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7B3204" w:rsidRPr="007B3204" w14:paraId="629CE492" w14:textId="77777777" w:rsidTr="0078102F">
        <w:tc>
          <w:tcPr>
            <w:tcW w:w="1620" w:type="dxa"/>
            <w:tcBorders>
              <w:bottom w:val="single" w:sz="4" w:space="0" w:color="auto"/>
            </w:tcBorders>
            <w:shd w:val="clear" w:color="auto" w:fill="FFFFFF" w:themeFill="background1"/>
            <w:vAlign w:val="center"/>
          </w:tcPr>
          <w:p w14:paraId="3659C53D" w14:textId="77777777" w:rsidR="007B3204" w:rsidRPr="007B3204" w:rsidRDefault="007B3204" w:rsidP="007B3204">
            <w:pPr>
              <w:tabs>
                <w:tab w:val="center" w:pos="4320"/>
                <w:tab w:val="right" w:pos="8640"/>
              </w:tabs>
              <w:spacing w:before="120" w:after="120"/>
              <w:jc w:val="left"/>
              <w:rPr>
                <w:rFonts w:ascii="Arial" w:hAnsi="Arial"/>
                <w:b/>
                <w:bCs/>
              </w:rPr>
            </w:pPr>
            <w:bookmarkStart w:id="0" w:name="_Toc191197039"/>
            <w:bookmarkStart w:id="1" w:name="_Toc414884931"/>
            <w:bookmarkStart w:id="2" w:name="_Toc90892493"/>
            <w:r w:rsidRPr="007B3204">
              <w:rPr>
                <w:rFonts w:ascii="Arial" w:hAnsi="Arial"/>
                <w:b/>
                <w:bCs/>
              </w:rPr>
              <w:t>NOGRR Number</w:t>
            </w:r>
          </w:p>
        </w:tc>
        <w:tc>
          <w:tcPr>
            <w:tcW w:w="1260" w:type="dxa"/>
            <w:tcBorders>
              <w:bottom w:val="single" w:sz="4" w:space="0" w:color="auto"/>
            </w:tcBorders>
            <w:vAlign w:val="center"/>
          </w:tcPr>
          <w:p w14:paraId="2CF08E40" w14:textId="77777777" w:rsidR="007B3204" w:rsidRPr="007B3204" w:rsidRDefault="007B3204" w:rsidP="007B3204">
            <w:pPr>
              <w:tabs>
                <w:tab w:val="center" w:pos="4320"/>
                <w:tab w:val="right" w:pos="8640"/>
              </w:tabs>
              <w:spacing w:before="120" w:after="120"/>
              <w:jc w:val="center"/>
              <w:rPr>
                <w:rFonts w:ascii="Arial" w:hAnsi="Arial"/>
                <w:b/>
                <w:bCs/>
              </w:rPr>
            </w:pPr>
            <w:hyperlink r:id="rId11" w:history="1">
              <w:r w:rsidRPr="007B3204">
                <w:rPr>
                  <w:rFonts w:ascii="Arial" w:hAnsi="Arial"/>
                  <w:b/>
                  <w:bCs/>
                  <w:color w:val="0000FF"/>
                  <w:u w:val="single"/>
                </w:rPr>
                <w:t>245</w:t>
              </w:r>
            </w:hyperlink>
          </w:p>
        </w:tc>
        <w:tc>
          <w:tcPr>
            <w:tcW w:w="1170" w:type="dxa"/>
            <w:tcBorders>
              <w:bottom w:val="single" w:sz="4" w:space="0" w:color="auto"/>
            </w:tcBorders>
            <w:shd w:val="clear" w:color="auto" w:fill="FFFFFF" w:themeFill="background1"/>
            <w:vAlign w:val="center"/>
          </w:tcPr>
          <w:p w14:paraId="238E05F8"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NOGRR Title</w:t>
            </w:r>
          </w:p>
        </w:tc>
        <w:tc>
          <w:tcPr>
            <w:tcW w:w="6390" w:type="dxa"/>
            <w:tcBorders>
              <w:bottom w:val="single" w:sz="4" w:space="0" w:color="auto"/>
            </w:tcBorders>
            <w:vAlign w:val="center"/>
          </w:tcPr>
          <w:p w14:paraId="1A87B0F8"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Inverter-Based Resource (IBR) Ride-Through Requirements</w:t>
            </w:r>
          </w:p>
        </w:tc>
      </w:tr>
      <w:tr w:rsidR="007B3204" w:rsidRPr="007B3204" w14:paraId="7FB17DB3" w14:textId="77777777" w:rsidTr="0078102F">
        <w:trPr>
          <w:trHeight w:val="518"/>
        </w:trPr>
        <w:tc>
          <w:tcPr>
            <w:tcW w:w="2880" w:type="dxa"/>
            <w:gridSpan w:val="2"/>
            <w:shd w:val="clear" w:color="auto" w:fill="FFFFFF" w:themeFill="background1"/>
            <w:vAlign w:val="center"/>
          </w:tcPr>
          <w:p w14:paraId="37F9A402" w14:textId="77777777" w:rsidR="007B3204" w:rsidRPr="007B3204" w:rsidRDefault="007B3204" w:rsidP="007B3204">
            <w:pPr>
              <w:tabs>
                <w:tab w:val="center" w:pos="4320"/>
                <w:tab w:val="right" w:pos="8640"/>
              </w:tabs>
              <w:spacing w:before="120" w:after="120"/>
              <w:jc w:val="left"/>
              <w:rPr>
                <w:rFonts w:ascii="Arial" w:hAnsi="Arial"/>
                <w:b/>
              </w:rPr>
            </w:pPr>
            <w:r w:rsidRPr="007B3204">
              <w:rPr>
                <w:rFonts w:ascii="Arial" w:hAnsi="Arial"/>
                <w:b/>
              </w:rPr>
              <w:t>Date of Decision</w:t>
            </w:r>
          </w:p>
        </w:tc>
        <w:tc>
          <w:tcPr>
            <w:tcW w:w="7560" w:type="dxa"/>
            <w:gridSpan w:val="2"/>
            <w:vAlign w:val="center"/>
          </w:tcPr>
          <w:p w14:paraId="7F15BAF0" w14:textId="7CEEFFC3" w:rsidR="007B3204" w:rsidRPr="007B3204" w:rsidRDefault="007B3204" w:rsidP="007B3204">
            <w:pPr>
              <w:spacing w:before="120" w:after="120"/>
              <w:jc w:val="left"/>
              <w:rPr>
                <w:rFonts w:ascii="Arial" w:hAnsi="Arial"/>
              </w:rPr>
            </w:pPr>
            <w:r w:rsidRPr="007B3204">
              <w:rPr>
                <w:rFonts w:ascii="Arial" w:hAnsi="Arial"/>
              </w:rPr>
              <w:t>March 27, 2024</w:t>
            </w:r>
          </w:p>
        </w:tc>
      </w:tr>
      <w:tr w:rsidR="007B3204" w:rsidRPr="007B3204" w14:paraId="612F74AE" w14:textId="77777777" w:rsidTr="0078102F">
        <w:trPr>
          <w:trHeight w:val="518"/>
        </w:trPr>
        <w:tc>
          <w:tcPr>
            <w:tcW w:w="2880" w:type="dxa"/>
            <w:gridSpan w:val="2"/>
            <w:tcBorders>
              <w:bottom w:val="single" w:sz="4" w:space="0" w:color="auto"/>
            </w:tcBorders>
            <w:shd w:val="clear" w:color="auto" w:fill="FFFFFF" w:themeFill="background1"/>
            <w:vAlign w:val="center"/>
          </w:tcPr>
          <w:p w14:paraId="57302740" w14:textId="77777777" w:rsidR="007B3204" w:rsidRPr="007B3204" w:rsidRDefault="007B3204" w:rsidP="007B3204">
            <w:pPr>
              <w:tabs>
                <w:tab w:val="center" w:pos="4320"/>
                <w:tab w:val="right" w:pos="8640"/>
              </w:tabs>
              <w:spacing w:before="120" w:after="120"/>
              <w:jc w:val="left"/>
              <w:rPr>
                <w:rFonts w:ascii="Arial" w:hAnsi="Arial"/>
                <w:b/>
              </w:rPr>
            </w:pPr>
            <w:r w:rsidRPr="007B3204">
              <w:rPr>
                <w:rFonts w:ascii="Arial" w:hAnsi="Arial"/>
                <w:b/>
                <w:bCs/>
              </w:rPr>
              <w:t>Action</w:t>
            </w:r>
          </w:p>
        </w:tc>
        <w:tc>
          <w:tcPr>
            <w:tcW w:w="7560" w:type="dxa"/>
            <w:gridSpan w:val="2"/>
            <w:tcBorders>
              <w:bottom w:val="single" w:sz="4" w:space="0" w:color="auto"/>
            </w:tcBorders>
            <w:vAlign w:val="center"/>
          </w:tcPr>
          <w:p w14:paraId="6D5E9964" w14:textId="74ADE784" w:rsidR="007B3204" w:rsidRPr="007B3204" w:rsidRDefault="007B3204" w:rsidP="007B3204">
            <w:pPr>
              <w:spacing w:before="120" w:after="120"/>
              <w:jc w:val="left"/>
              <w:rPr>
                <w:rFonts w:ascii="Arial" w:hAnsi="Arial"/>
              </w:rPr>
            </w:pPr>
            <w:r w:rsidRPr="007B3204">
              <w:rPr>
                <w:rFonts w:ascii="Arial" w:hAnsi="Arial"/>
              </w:rPr>
              <w:t>Recommended Approval</w:t>
            </w:r>
          </w:p>
        </w:tc>
      </w:tr>
      <w:tr w:rsidR="007B3204" w:rsidRPr="007B3204" w14:paraId="1FAD8920" w14:textId="77777777" w:rsidTr="0078102F">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3204"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Timeline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737B87E" w14:textId="77777777" w:rsidR="007B3204" w:rsidRPr="007B3204" w:rsidRDefault="007B3204" w:rsidP="007B3204">
            <w:pPr>
              <w:jc w:val="left"/>
              <w:rPr>
                <w:rFonts w:ascii="Arial" w:hAnsi="Arial"/>
              </w:rPr>
            </w:pPr>
            <w:r w:rsidRPr="007B3204">
              <w:rPr>
                <w:rFonts w:ascii="Arial" w:hAnsi="Arial"/>
              </w:rPr>
              <w:t xml:space="preserve">Urgent </w:t>
            </w:r>
          </w:p>
        </w:tc>
      </w:tr>
      <w:tr w:rsidR="007B3204" w:rsidRPr="007B3204" w14:paraId="2D983537" w14:textId="77777777" w:rsidTr="0078102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F7251D0"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Estimated Impacts</w:t>
            </w:r>
          </w:p>
        </w:tc>
        <w:tc>
          <w:tcPr>
            <w:tcW w:w="7560" w:type="dxa"/>
            <w:gridSpan w:val="2"/>
            <w:tcBorders>
              <w:top w:val="single" w:sz="4" w:space="0" w:color="auto"/>
            </w:tcBorders>
            <w:vAlign w:val="center"/>
          </w:tcPr>
          <w:p w14:paraId="3FB97373" w14:textId="252DEA39" w:rsidR="007B3204" w:rsidRPr="007B3204" w:rsidRDefault="007B3204" w:rsidP="007B3204">
            <w:pPr>
              <w:spacing w:before="120" w:after="120"/>
              <w:jc w:val="left"/>
              <w:rPr>
                <w:rFonts w:ascii="Arial" w:hAnsi="Arial"/>
              </w:rPr>
            </w:pPr>
            <w:r w:rsidRPr="007B3204">
              <w:rPr>
                <w:rFonts w:ascii="Arial" w:hAnsi="Arial"/>
              </w:rPr>
              <w:t xml:space="preserve">Cost/Budgetary:  Less than 10k </w:t>
            </w:r>
            <w:r w:rsidRPr="007B3204">
              <w:rPr>
                <w:rFonts w:ascii="Arial" w:hAnsi="Arial" w:cs="Arial"/>
              </w:rPr>
              <w:t>(O&amp;M</w:t>
            </w:r>
            <w:bookmarkStart w:id="3" w:name="_Hlk156314028"/>
            <w:r w:rsidRPr="007B3204">
              <w:rPr>
                <w:rFonts w:ascii="Arial" w:hAnsi="Arial" w:cs="Arial"/>
              </w:rPr>
              <w:t>); Between $720k and $880k</w:t>
            </w:r>
            <w:bookmarkEnd w:id="3"/>
            <w:r w:rsidRPr="007B3204">
              <w:rPr>
                <w:rFonts w:ascii="Arial" w:hAnsi="Arial"/>
              </w:rPr>
              <w:t xml:space="preserve"> (Annual Recurring O&amp;M) </w:t>
            </w:r>
          </w:p>
          <w:p w14:paraId="488EE947" w14:textId="77777777" w:rsidR="007B3204" w:rsidRPr="007B3204" w:rsidRDefault="007B3204" w:rsidP="007B3204">
            <w:pPr>
              <w:spacing w:before="120" w:after="120"/>
              <w:jc w:val="left"/>
              <w:rPr>
                <w:rFonts w:ascii="Arial" w:hAnsi="Arial"/>
                <w:highlight w:val="yellow"/>
              </w:rPr>
            </w:pPr>
            <w:r w:rsidRPr="007B3204">
              <w:rPr>
                <w:rFonts w:ascii="Arial" w:hAnsi="Arial"/>
              </w:rPr>
              <w:t xml:space="preserve">Project Duration:  No project required  </w:t>
            </w:r>
          </w:p>
        </w:tc>
      </w:tr>
      <w:tr w:rsidR="007B3204" w:rsidRPr="007B3204" w14:paraId="6AA82B0C" w14:textId="77777777" w:rsidTr="0078102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33E5273"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 xml:space="preserve">Proposed Effective Date </w:t>
            </w:r>
          </w:p>
        </w:tc>
        <w:tc>
          <w:tcPr>
            <w:tcW w:w="7560" w:type="dxa"/>
            <w:gridSpan w:val="2"/>
            <w:tcBorders>
              <w:top w:val="single" w:sz="4" w:space="0" w:color="auto"/>
            </w:tcBorders>
            <w:vAlign w:val="center"/>
          </w:tcPr>
          <w:p w14:paraId="48EDECF4" w14:textId="6E412EA2" w:rsidR="007B3204" w:rsidRPr="007B3204" w:rsidRDefault="007B3204" w:rsidP="007B3204">
            <w:pPr>
              <w:spacing w:before="120" w:after="120"/>
              <w:jc w:val="left"/>
              <w:rPr>
                <w:rFonts w:ascii="Arial" w:hAnsi="Arial"/>
              </w:rPr>
            </w:pPr>
            <w:r w:rsidRPr="007B3204">
              <w:rPr>
                <w:rFonts w:ascii="Arial" w:hAnsi="Arial"/>
              </w:rPr>
              <w:t xml:space="preserve">The first of the month </w:t>
            </w:r>
            <w:r w:rsidRPr="007B3204">
              <w:rPr>
                <w:rFonts w:ascii="Arial" w:hAnsi="Arial" w:cs="Arial"/>
              </w:rPr>
              <w:t>following Public Utility Commission of Texas (PUCT) approval</w:t>
            </w:r>
          </w:p>
        </w:tc>
      </w:tr>
      <w:tr w:rsidR="007B3204" w:rsidRPr="007B3204" w14:paraId="0E163060" w14:textId="77777777" w:rsidTr="0078102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0886677"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Priority and Rank Assigned</w:t>
            </w:r>
          </w:p>
        </w:tc>
        <w:tc>
          <w:tcPr>
            <w:tcW w:w="7560" w:type="dxa"/>
            <w:gridSpan w:val="2"/>
            <w:tcBorders>
              <w:top w:val="single" w:sz="4" w:space="0" w:color="auto"/>
            </w:tcBorders>
            <w:vAlign w:val="center"/>
          </w:tcPr>
          <w:p w14:paraId="1BCFCDC8" w14:textId="77777777" w:rsidR="007B3204" w:rsidRPr="007B3204" w:rsidRDefault="007B3204" w:rsidP="007B3204">
            <w:pPr>
              <w:spacing w:before="120" w:after="120"/>
              <w:jc w:val="left"/>
              <w:rPr>
                <w:rFonts w:ascii="Arial" w:hAnsi="Arial"/>
              </w:rPr>
            </w:pPr>
            <w:r w:rsidRPr="007B3204">
              <w:rPr>
                <w:rFonts w:ascii="Arial" w:hAnsi="Arial"/>
              </w:rPr>
              <w:t>Not applicable</w:t>
            </w:r>
          </w:p>
        </w:tc>
      </w:tr>
      <w:tr w:rsidR="007B3204" w:rsidRPr="007B3204" w14:paraId="5ECEFB94" w14:textId="77777777" w:rsidTr="0078102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044A87A1"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 xml:space="preserve">Nodal Operating Guide Sections Requiring Revision </w:t>
            </w:r>
          </w:p>
        </w:tc>
        <w:tc>
          <w:tcPr>
            <w:tcW w:w="7560" w:type="dxa"/>
            <w:gridSpan w:val="2"/>
            <w:tcBorders>
              <w:top w:val="single" w:sz="4" w:space="0" w:color="auto"/>
            </w:tcBorders>
            <w:vAlign w:val="center"/>
          </w:tcPr>
          <w:p w14:paraId="3A41DA2B" w14:textId="77777777" w:rsidR="007B3204" w:rsidRPr="007B3204" w:rsidRDefault="007B3204" w:rsidP="007B3204">
            <w:pPr>
              <w:keepNext/>
              <w:tabs>
                <w:tab w:val="left" w:pos="720"/>
              </w:tabs>
              <w:spacing w:before="120"/>
              <w:jc w:val="left"/>
              <w:outlineLvl w:val="1"/>
              <w:rPr>
                <w:rFonts w:ascii="Arial" w:hAnsi="Arial" w:cs="Arial"/>
              </w:rPr>
            </w:pPr>
            <w:r w:rsidRPr="007B3204">
              <w:rPr>
                <w:rFonts w:ascii="Arial" w:hAnsi="Arial" w:cs="Arial"/>
              </w:rPr>
              <w:t>2.6.2, Generators and Energy Storage Resources</w:t>
            </w:r>
          </w:p>
          <w:p w14:paraId="0B5B83AF" w14:textId="77777777" w:rsidR="007B3204" w:rsidRPr="007B3204" w:rsidRDefault="007B3204" w:rsidP="007B3204">
            <w:pPr>
              <w:keepNext/>
              <w:tabs>
                <w:tab w:val="left" w:pos="720"/>
              </w:tabs>
              <w:jc w:val="left"/>
              <w:outlineLvl w:val="1"/>
              <w:rPr>
                <w:rFonts w:ascii="Arial" w:hAnsi="Arial" w:cs="Arial"/>
              </w:rPr>
            </w:pPr>
            <w:r w:rsidRPr="007B3204">
              <w:rPr>
                <w:rFonts w:ascii="Arial" w:hAnsi="Arial" w:cs="Arial"/>
              </w:rPr>
              <w:t>2.6.2.1, Frequency Ride-Through Requirements for Transmission-Connected Inverter-Based Resources (IBRs) and Type 1 and Type 2 Wind-Powered Generation Resources (WGRs) (new)</w:t>
            </w:r>
          </w:p>
          <w:p w14:paraId="50D77ECE" w14:textId="77777777" w:rsidR="007B3204" w:rsidRPr="007B3204" w:rsidRDefault="007B3204" w:rsidP="007B3204">
            <w:pPr>
              <w:keepNext/>
              <w:tabs>
                <w:tab w:val="left" w:pos="720"/>
              </w:tabs>
              <w:jc w:val="left"/>
              <w:outlineLvl w:val="1"/>
              <w:rPr>
                <w:rFonts w:ascii="Arial" w:hAnsi="Arial" w:cs="Arial"/>
              </w:rPr>
            </w:pPr>
            <w:r w:rsidRPr="007B3204">
              <w:rPr>
                <w:rFonts w:ascii="Arial" w:hAnsi="Arial" w:cs="Arial"/>
              </w:rPr>
              <w:t>2.6.2.1, Frequency Ride-Through Requirements for Distribution Generation Resources (DGRs) and Distribution Energy Storage Resources (DESRs)</w:t>
            </w:r>
          </w:p>
          <w:p w14:paraId="76288172" w14:textId="77777777" w:rsidR="007B3204" w:rsidRPr="007B3204" w:rsidRDefault="007B3204" w:rsidP="007B3204">
            <w:pPr>
              <w:keepNext/>
              <w:tabs>
                <w:tab w:val="left" w:pos="720"/>
              </w:tabs>
              <w:jc w:val="left"/>
              <w:outlineLvl w:val="1"/>
              <w:rPr>
                <w:rFonts w:ascii="Arial" w:hAnsi="Arial" w:cs="Arial"/>
              </w:rPr>
            </w:pPr>
            <w:r w:rsidRPr="007B3204">
              <w:rPr>
                <w:rFonts w:ascii="Arial" w:hAnsi="Arial" w:cs="Arial"/>
              </w:rPr>
              <w:t>2.6.2.1.1, Temporary Frequency Ride-Through Requirements for Transmission-Connected Inverter-Based Resources (IBRs) and Type 1 and Type 2 Wind-Powered Generation Resources (WGRs) (new)</w:t>
            </w:r>
          </w:p>
          <w:p w14:paraId="0AFADFBD" w14:textId="35BB1DCB" w:rsidR="007B3204" w:rsidRPr="007B3204" w:rsidRDefault="007B3204" w:rsidP="007B3204">
            <w:pPr>
              <w:keepNext/>
              <w:tabs>
                <w:tab w:val="left" w:pos="720"/>
              </w:tabs>
              <w:jc w:val="left"/>
              <w:outlineLvl w:val="1"/>
              <w:rPr>
                <w:rFonts w:ascii="Arial" w:hAnsi="Arial" w:cs="Arial"/>
              </w:rPr>
            </w:pPr>
            <w:r w:rsidRPr="007B3204">
              <w:rPr>
                <w:rFonts w:ascii="Arial" w:hAnsi="Arial" w:cs="Arial"/>
              </w:rPr>
              <w:t>2.9, Voltage Ride-Through Requirements for Generation Resources</w:t>
            </w:r>
            <w:r w:rsidR="00A803B9">
              <w:rPr>
                <w:rFonts w:ascii="Arial" w:hAnsi="Arial" w:cs="Arial"/>
              </w:rPr>
              <w:t xml:space="preserve"> and Energy Storage Resources</w:t>
            </w:r>
          </w:p>
          <w:p w14:paraId="556609BC" w14:textId="77777777" w:rsidR="007B3204" w:rsidRPr="007B3204" w:rsidRDefault="007B3204" w:rsidP="007B3204">
            <w:pPr>
              <w:keepNext/>
              <w:tabs>
                <w:tab w:val="left" w:pos="720"/>
              </w:tabs>
              <w:jc w:val="left"/>
              <w:outlineLvl w:val="1"/>
              <w:rPr>
                <w:rFonts w:ascii="Arial" w:hAnsi="Arial" w:cs="Arial"/>
              </w:rPr>
            </w:pPr>
            <w:r w:rsidRPr="007B3204">
              <w:rPr>
                <w:rFonts w:ascii="Arial" w:hAnsi="Arial" w:cs="Arial"/>
              </w:rPr>
              <w:t>2.9.1, Voltage Ride-Through Requirements for Intermittent Renewable Resources Connected to the ERCOT Transmission Grid</w:t>
            </w:r>
          </w:p>
          <w:p w14:paraId="4690545A" w14:textId="77777777" w:rsidR="007B3204" w:rsidRPr="007B3204" w:rsidRDefault="007B3204" w:rsidP="007B3204">
            <w:pPr>
              <w:keepNext/>
              <w:tabs>
                <w:tab w:val="left" w:pos="720"/>
              </w:tabs>
              <w:jc w:val="left"/>
              <w:outlineLvl w:val="1"/>
              <w:rPr>
                <w:rFonts w:ascii="Arial" w:hAnsi="Arial" w:cs="Arial"/>
              </w:rPr>
            </w:pPr>
            <w:r w:rsidRPr="007B3204">
              <w:rPr>
                <w:rFonts w:ascii="Arial" w:hAnsi="Arial" w:cs="Arial"/>
              </w:rPr>
              <w:t>2.9.1.1, Preferred Voltage Ride-Through Requirements for Transmission-Connected Inverter-Based Resources (IBRs) (new)</w:t>
            </w:r>
          </w:p>
          <w:p w14:paraId="2A00DF7B" w14:textId="77777777" w:rsidR="007B3204" w:rsidRPr="007B3204" w:rsidRDefault="007B3204" w:rsidP="007B3204">
            <w:pPr>
              <w:keepNext/>
              <w:tabs>
                <w:tab w:val="left" w:pos="720"/>
              </w:tabs>
              <w:jc w:val="left"/>
              <w:outlineLvl w:val="1"/>
              <w:rPr>
                <w:rFonts w:ascii="Arial" w:hAnsi="Arial" w:cs="Arial"/>
              </w:rPr>
            </w:pPr>
            <w:r w:rsidRPr="007B3204">
              <w:rPr>
                <w:rFonts w:ascii="Arial" w:hAnsi="Arial" w:cs="Arial"/>
              </w:rPr>
              <w:t>2.9.1.2, Legacy Voltage Ride-Through Requirements for Transmission-Connected Inverter-Based Resources (IBRs) and Type 1 and Type 2 Wind-Powered Generation Resources (WGRs) (new)</w:t>
            </w:r>
          </w:p>
          <w:p w14:paraId="7E8A42E7" w14:textId="77777777" w:rsidR="007B3204" w:rsidRPr="007B3204" w:rsidRDefault="007B3204" w:rsidP="007B3204">
            <w:pPr>
              <w:keepNext/>
              <w:tabs>
                <w:tab w:val="left" w:pos="720"/>
              </w:tabs>
              <w:jc w:val="left"/>
              <w:outlineLvl w:val="1"/>
              <w:rPr>
                <w:rFonts w:ascii="Arial" w:hAnsi="Arial" w:cs="Arial"/>
              </w:rPr>
            </w:pPr>
            <w:r w:rsidRPr="007B3204">
              <w:rPr>
                <w:rFonts w:ascii="Arial" w:hAnsi="Arial" w:cs="Arial"/>
              </w:rPr>
              <w:t>2.11, Commercially Reasonable Efforts (new)</w:t>
            </w:r>
          </w:p>
          <w:p w14:paraId="1935943A" w14:textId="77777777" w:rsidR="007B3204" w:rsidRPr="007B3204" w:rsidRDefault="007B3204" w:rsidP="007B3204">
            <w:pPr>
              <w:jc w:val="left"/>
              <w:textAlignment w:val="baseline"/>
              <w:rPr>
                <w:rFonts w:ascii="Arial" w:hAnsi="Arial" w:cs="Arial"/>
              </w:rPr>
            </w:pPr>
            <w:r w:rsidRPr="007B3204">
              <w:rPr>
                <w:rFonts w:ascii="Arial" w:hAnsi="Arial" w:cs="Arial"/>
              </w:rPr>
              <w:t>2.12, Ride-Through Reporting Requirements (new) </w:t>
            </w:r>
          </w:p>
          <w:p w14:paraId="378435BC" w14:textId="77777777" w:rsidR="007B3204" w:rsidRPr="007B3204" w:rsidRDefault="007B3204" w:rsidP="007B3204">
            <w:pPr>
              <w:jc w:val="left"/>
              <w:textAlignment w:val="baseline"/>
              <w:rPr>
                <w:rFonts w:ascii="Arial" w:hAnsi="Arial" w:cs="Arial"/>
              </w:rPr>
            </w:pPr>
            <w:r w:rsidRPr="007B3204">
              <w:rPr>
                <w:rFonts w:ascii="Arial" w:hAnsi="Arial" w:cs="Arial"/>
              </w:rPr>
              <w:t>2.12.1, Initial Frequency Ride-Through Capability Documentation and Reporting Requirements (new)</w:t>
            </w:r>
          </w:p>
          <w:p w14:paraId="660E3DC5" w14:textId="77777777" w:rsidR="007B3204" w:rsidRPr="007B3204" w:rsidRDefault="007B3204" w:rsidP="007B3204">
            <w:pPr>
              <w:jc w:val="left"/>
              <w:textAlignment w:val="baseline"/>
              <w:rPr>
                <w:rFonts w:ascii="Arial" w:hAnsi="Arial" w:cs="Arial"/>
              </w:rPr>
            </w:pPr>
            <w:r w:rsidRPr="007B3204">
              <w:rPr>
                <w:rFonts w:ascii="Arial" w:hAnsi="Arial" w:cs="Arial"/>
              </w:rPr>
              <w:t>2.12.2, Initial Voltage Ride-Through Capability Documentation and Reporting Requirements (new)</w:t>
            </w:r>
          </w:p>
          <w:p w14:paraId="4B648B8D" w14:textId="77777777" w:rsidR="007B3204" w:rsidRPr="007B3204" w:rsidRDefault="007B3204" w:rsidP="007B3204">
            <w:pPr>
              <w:jc w:val="left"/>
              <w:textAlignment w:val="baseline"/>
              <w:rPr>
                <w:rFonts w:ascii="Arial" w:hAnsi="Arial" w:cs="Arial"/>
              </w:rPr>
            </w:pPr>
            <w:r w:rsidRPr="007B3204">
              <w:rPr>
                <w:rFonts w:ascii="Arial" w:hAnsi="Arial" w:cs="Arial"/>
              </w:rPr>
              <w:lastRenderedPageBreak/>
              <w:t>2.12.3, Use of Initial Reports and Requirements for Recurring Ride-Through Reports (new)</w:t>
            </w:r>
          </w:p>
          <w:p w14:paraId="6B4A8A05" w14:textId="77777777" w:rsidR="007B3204" w:rsidRPr="007B3204" w:rsidRDefault="007B3204" w:rsidP="007B3204">
            <w:pPr>
              <w:jc w:val="left"/>
              <w:textAlignment w:val="baseline"/>
              <w:rPr>
                <w:rFonts w:ascii="Segoe UI" w:hAnsi="Segoe UI" w:cs="Segoe UI"/>
                <w:sz w:val="18"/>
                <w:szCs w:val="18"/>
              </w:rPr>
            </w:pPr>
            <w:r w:rsidRPr="007B3204">
              <w:rPr>
                <w:rFonts w:ascii="Arial" w:hAnsi="Arial" w:cs="Arial"/>
              </w:rPr>
              <w:t>2.13, Procedures for Frequency and Voltage Ride-Through Exemptions, Extensions, and Appeals (new) </w:t>
            </w:r>
          </w:p>
          <w:p w14:paraId="259DCDF1" w14:textId="77777777" w:rsidR="007B3204" w:rsidRPr="007B3204" w:rsidRDefault="007B3204" w:rsidP="007B3204">
            <w:pPr>
              <w:jc w:val="left"/>
              <w:textAlignment w:val="baseline"/>
              <w:rPr>
                <w:rFonts w:ascii="Segoe UI" w:hAnsi="Segoe UI" w:cs="Segoe UI"/>
                <w:sz w:val="18"/>
                <w:szCs w:val="18"/>
              </w:rPr>
            </w:pPr>
            <w:r w:rsidRPr="007B3204">
              <w:rPr>
                <w:rFonts w:ascii="Arial" w:hAnsi="Arial" w:cs="Arial"/>
              </w:rPr>
              <w:t>2.13.1, Exemptions and Extensions (new) </w:t>
            </w:r>
          </w:p>
          <w:p w14:paraId="31F24E39" w14:textId="77777777" w:rsidR="007B3204" w:rsidRPr="007B3204" w:rsidRDefault="007B3204" w:rsidP="007B3204">
            <w:pPr>
              <w:jc w:val="left"/>
              <w:textAlignment w:val="baseline"/>
              <w:rPr>
                <w:rFonts w:ascii="Segoe UI" w:hAnsi="Segoe UI" w:cs="Segoe UI"/>
                <w:sz w:val="18"/>
                <w:szCs w:val="18"/>
              </w:rPr>
            </w:pPr>
            <w:r w:rsidRPr="007B3204">
              <w:rPr>
                <w:rFonts w:ascii="Arial" w:hAnsi="Arial" w:cs="Arial"/>
              </w:rPr>
              <w:t>2.13.1.1, Submission of Exemption Requests (new) </w:t>
            </w:r>
          </w:p>
          <w:p w14:paraId="37AFB8F9" w14:textId="77777777" w:rsidR="007B3204" w:rsidRPr="007B3204" w:rsidRDefault="007B3204" w:rsidP="007B3204">
            <w:pPr>
              <w:jc w:val="left"/>
              <w:textAlignment w:val="baseline"/>
              <w:rPr>
                <w:rFonts w:ascii="Segoe UI" w:hAnsi="Segoe UI" w:cs="Segoe UI"/>
                <w:sz w:val="18"/>
                <w:szCs w:val="18"/>
              </w:rPr>
            </w:pPr>
            <w:r w:rsidRPr="007B3204">
              <w:rPr>
                <w:rFonts w:ascii="Arial" w:hAnsi="Arial" w:cs="Arial"/>
              </w:rPr>
              <w:t>2.13.1.2, Submission of Extension Requests (new) </w:t>
            </w:r>
          </w:p>
          <w:p w14:paraId="6B58013F" w14:textId="77777777" w:rsidR="007B3204" w:rsidRPr="007B3204" w:rsidRDefault="007B3204" w:rsidP="007B3204">
            <w:pPr>
              <w:jc w:val="left"/>
              <w:textAlignment w:val="baseline"/>
              <w:rPr>
                <w:rFonts w:ascii="Segoe UI" w:hAnsi="Segoe UI" w:cs="Segoe UI"/>
                <w:sz w:val="18"/>
                <w:szCs w:val="18"/>
              </w:rPr>
            </w:pPr>
            <w:r w:rsidRPr="007B3204">
              <w:rPr>
                <w:rFonts w:ascii="Arial" w:hAnsi="Arial" w:cs="Arial"/>
              </w:rPr>
              <w:t>2.13.1.3, Timeline for Submission and Determination of Exemption and Extension Requests (new)</w:t>
            </w:r>
          </w:p>
          <w:p w14:paraId="2A34B118" w14:textId="77777777" w:rsidR="007B3204" w:rsidRPr="007B3204" w:rsidRDefault="007B3204" w:rsidP="007B3204">
            <w:pPr>
              <w:jc w:val="left"/>
              <w:textAlignment w:val="baseline"/>
              <w:rPr>
                <w:rFonts w:ascii="Segoe UI" w:hAnsi="Segoe UI" w:cs="Segoe UI"/>
                <w:sz w:val="18"/>
                <w:szCs w:val="18"/>
              </w:rPr>
            </w:pPr>
            <w:r w:rsidRPr="007B3204">
              <w:rPr>
                <w:rFonts w:ascii="Arial" w:hAnsi="Arial" w:cs="Arial"/>
              </w:rPr>
              <w:t>2.13.1.4, Procedure for Appealing an ERCOT Decision to Reject an Exemption or Extension Request (new)</w:t>
            </w:r>
          </w:p>
          <w:p w14:paraId="427AAC14" w14:textId="77777777" w:rsidR="007B3204" w:rsidRPr="007B3204" w:rsidRDefault="007B3204" w:rsidP="007B3204">
            <w:pPr>
              <w:jc w:val="left"/>
              <w:textAlignment w:val="baseline"/>
              <w:rPr>
                <w:rFonts w:ascii="Segoe UI" w:hAnsi="Segoe UI" w:cs="Segoe UI"/>
                <w:sz w:val="18"/>
                <w:szCs w:val="18"/>
              </w:rPr>
            </w:pPr>
            <w:r w:rsidRPr="007B3204">
              <w:rPr>
                <w:rFonts w:ascii="Arial" w:hAnsi="Arial" w:cs="Arial"/>
              </w:rPr>
              <w:t>2.13.1.4.1, Appeal Process and Timeline (new)</w:t>
            </w:r>
          </w:p>
          <w:p w14:paraId="7728443E" w14:textId="77777777" w:rsidR="007B3204" w:rsidRPr="007B3204" w:rsidRDefault="007B3204" w:rsidP="007B3204">
            <w:pPr>
              <w:keepNext/>
              <w:tabs>
                <w:tab w:val="left" w:pos="720"/>
              </w:tabs>
              <w:spacing w:after="120"/>
              <w:jc w:val="left"/>
              <w:outlineLvl w:val="1"/>
              <w:rPr>
                <w:rFonts w:ascii="Arial" w:hAnsi="Arial" w:cs="Arial"/>
              </w:rPr>
            </w:pPr>
            <w:r w:rsidRPr="007B3204">
              <w:rPr>
                <w:rFonts w:ascii="Arial" w:hAnsi="Arial" w:cs="Arial"/>
              </w:rPr>
              <w:t>2.14, Actions Following an Apparent Failure to Ride-through (new)</w:t>
            </w:r>
          </w:p>
        </w:tc>
      </w:tr>
      <w:tr w:rsidR="007B3204" w:rsidRPr="007B3204" w14:paraId="7648C69B" w14:textId="77777777" w:rsidTr="0078102F">
        <w:trPr>
          <w:trHeight w:val="518"/>
        </w:trPr>
        <w:tc>
          <w:tcPr>
            <w:tcW w:w="2880" w:type="dxa"/>
            <w:gridSpan w:val="2"/>
            <w:tcBorders>
              <w:bottom w:val="single" w:sz="4" w:space="0" w:color="auto"/>
            </w:tcBorders>
            <w:shd w:val="clear" w:color="auto" w:fill="FFFFFF" w:themeFill="background1"/>
            <w:vAlign w:val="center"/>
          </w:tcPr>
          <w:p w14:paraId="45963CC0"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lastRenderedPageBreak/>
              <w:t>Related Documents Requiring Revision/Related Revision Requests</w:t>
            </w:r>
          </w:p>
        </w:tc>
        <w:tc>
          <w:tcPr>
            <w:tcW w:w="7560" w:type="dxa"/>
            <w:gridSpan w:val="2"/>
            <w:tcBorders>
              <w:bottom w:val="single" w:sz="4" w:space="0" w:color="auto"/>
            </w:tcBorders>
            <w:vAlign w:val="center"/>
          </w:tcPr>
          <w:p w14:paraId="2FA55F61" w14:textId="77777777" w:rsidR="007B3204" w:rsidRPr="007B3204" w:rsidRDefault="007B3204" w:rsidP="007B3204">
            <w:pPr>
              <w:spacing w:before="120" w:after="120"/>
              <w:jc w:val="left"/>
              <w:rPr>
                <w:rFonts w:ascii="Arial" w:hAnsi="Arial"/>
              </w:rPr>
            </w:pPr>
            <w:r w:rsidRPr="007B3204">
              <w:rPr>
                <w:rFonts w:ascii="Arial" w:hAnsi="Arial"/>
              </w:rPr>
              <w:t>None</w:t>
            </w:r>
          </w:p>
        </w:tc>
      </w:tr>
      <w:tr w:rsidR="007B3204" w:rsidRPr="007B3204" w14:paraId="42A78492" w14:textId="77777777" w:rsidTr="0078102F">
        <w:trPr>
          <w:trHeight w:val="518"/>
        </w:trPr>
        <w:tc>
          <w:tcPr>
            <w:tcW w:w="2880" w:type="dxa"/>
            <w:gridSpan w:val="2"/>
            <w:tcBorders>
              <w:bottom w:val="single" w:sz="4" w:space="0" w:color="auto"/>
            </w:tcBorders>
            <w:shd w:val="clear" w:color="auto" w:fill="FFFFFF" w:themeFill="background1"/>
            <w:vAlign w:val="center"/>
          </w:tcPr>
          <w:p w14:paraId="60F81541"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Revision Description</w:t>
            </w:r>
          </w:p>
        </w:tc>
        <w:tc>
          <w:tcPr>
            <w:tcW w:w="7560" w:type="dxa"/>
            <w:gridSpan w:val="2"/>
            <w:tcBorders>
              <w:bottom w:val="single" w:sz="4" w:space="0" w:color="auto"/>
            </w:tcBorders>
            <w:vAlign w:val="center"/>
          </w:tcPr>
          <w:p w14:paraId="28543CA6" w14:textId="77777777" w:rsidR="007B3204" w:rsidRPr="007B3204" w:rsidRDefault="007B3204" w:rsidP="007B3204">
            <w:pPr>
              <w:spacing w:before="120" w:after="120"/>
              <w:jc w:val="left"/>
              <w:rPr>
                <w:rFonts w:ascii="Arial" w:hAnsi="Arial"/>
              </w:rPr>
            </w:pPr>
            <w:r w:rsidRPr="007B3204">
              <w:rPr>
                <w:rFonts w:ascii="Arial" w:hAnsi="Arial"/>
              </w:rPr>
              <w:t>This Nodal Operating Guide Revision Request (NOGRR) replaces the current voltage ride-through requirements for Intermittent Renewable Resources (IRRs) with voltage ride-through requirements for Inverter-Based Resources (IBRs) and Type 1 and Type 2 Wind-powered Generation Resources (WGRs) and provides new frequency ride-through requirements for IBRs and Type 1 and 2 WGRs consistent with or beyond requirements identified in the new 2800-2022 - Institute of Electrical and Electronics Engineers (IEEE) Standard for Interconnection and Interoperability of Inverter-Based Resources (IBRs) Interconnecting with Associated Transmission Electric Power Systems (“IEEE 2800-2022 standard”).</w:t>
            </w:r>
          </w:p>
        </w:tc>
      </w:tr>
      <w:tr w:rsidR="007B3204" w:rsidRPr="007B3204" w14:paraId="197021E3" w14:textId="77777777" w:rsidTr="0078102F">
        <w:trPr>
          <w:trHeight w:val="518"/>
        </w:trPr>
        <w:tc>
          <w:tcPr>
            <w:tcW w:w="2880" w:type="dxa"/>
            <w:gridSpan w:val="2"/>
            <w:shd w:val="clear" w:color="auto" w:fill="FFFFFF" w:themeFill="background1"/>
            <w:vAlign w:val="center"/>
          </w:tcPr>
          <w:p w14:paraId="2F95ADD5"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Reason for Revision</w:t>
            </w:r>
          </w:p>
        </w:tc>
        <w:tc>
          <w:tcPr>
            <w:tcW w:w="7560" w:type="dxa"/>
            <w:gridSpan w:val="2"/>
            <w:vAlign w:val="center"/>
          </w:tcPr>
          <w:p w14:paraId="1C3A8139" w14:textId="18F924A7" w:rsidR="007B3204" w:rsidRPr="007B3204" w:rsidRDefault="007B3204" w:rsidP="007B3204">
            <w:pPr>
              <w:tabs>
                <w:tab w:val="left" w:pos="432"/>
              </w:tabs>
              <w:spacing w:before="120"/>
              <w:ind w:left="432" w:hanging="432"/>
              <w:jc w:val="left"/>
              <w:rPr>
                <w:rFonts w:ascii="Arial" w:hAnsi="Arial" w:cs="Arial"/>
                <w:color w:val="000000"/>
              </w:rPr>
            </w:pPr>
            <w:r w:rsidRPr="007B3204">
              <w:rPr>
                <w:rFonts w:ascii="Arial" w:hAnsi="Arial"/>
              </w:rPr>
              <w:object w:dxaOrig="1440" w:dyaOrig="1440" w14:anchorId="6B494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8" type="#_x0000_t75" style="width:15.65pt;height:15.05pt" o:ole="">
                  <v:imagedata r:id="rId12" o:title=""/>
                </v:shape>
                <w:control r:id="rId13" w:name="TextBox1121" w:shapeid="_x0000_i1238"/>
              </w:object>
            </w:r>
            <w:r w:rsidRPr="007B3204">
              <w:rPr>
                <w:rFonts w:ascii="Arial" w:hAnsi="Arial"/>
              </w:rPr>
              <w:t xml:space="preserve">  </w:t>
            </w:r>
            <w:hyperlink r:id="rId14" w:history="1">
              <w:r w:rsidRPr="007B3204">
                <w:rPr>
                  <w:rFonts w:ascii="Arial" w:hAnsi="Arial" w:cs="Arial"/>
                  <w:color w:val="0000FF"/>
                  <w:u w:val="single"/>
                </w:rPr>
                <w:t>Strategic Plan</w:t>
              </w:r>
            </w:hyperlink>
            <w:r w:rsidRPr="007B3204">
              <w:rPr>
                <w:rFonts w:ascii="Arial" w:hAnsi="Arial" w:cs="Arial"/>
                <w:color w:val="000000"/>
              </w:rPr>
              <w:t xml:space="preserve"> Objective 1 – Be an industry leader for grid reliability and </w:t>
            </w:r>
            <w:proofErr w:type="gramStart"/>
            <w:r w:rsidRPr="007B3204">
              <w:rPr>
                <w:rFonts w:ascii="Arial" w:hAnsi="Arial" w:cs="Arial"/>
                <w:color w:val="000000"/>
              </w:rPr>
              <w:t>resilience</w:t>
            </w:r>
            <w:proofErr w:type="gramEnd"/>
          </w:p>
          <w:p w14:paraId="0B7C2E11" w14:textId="696B8ECF" w:rsidR="007B3204" w:rsidRPr="007B3204" w:rsidRDefault="007B3204" w:rsidP="007B3204">
            <w:pPr>
              <w:tabs>
                <w:tab w:val="left" w:pos="432"/>
              </w:tabs>
              <w:spacing w:before="120"/>
              <w:ind w:left="432" w:hanging="432"/>
              <w:jc w:val="left"/>
              <w:rPr>
                <w:rFonts w:ascii="Arial" w:hAnsi="Arial" w:cs="Arial"/>
                <w:color w:val="000000"/>
              </w:rPr>
            </w:pPr>
            <w:r w:rsidRPr="007B3204">
              <w:rPr>
                <w:rFonts w:ascii="Arial" w:hAnsi="Arial"/>
              </w:rPr>
              <w:object w:dxaOrig="1440" w:dyaOrig="1440" w14:anchorId="74B23F0F">
                <v:shape id="_x0000_i1237" type="#_x0000_t75" style="width:15.65pt;height:15.05pt" o:ole="">
                  <v:imagedata r:id="rId15" o:title=""/>
                </v:shape>
                <w:control r:id="rId16" w:name="TextBox171" w:shapeid="_x0000_i1237"/>
              </w:object>
            </w:r>
            <w:r w:rsidRPr="007B3204">
              <w:rPr>
                <w:rFonts w:ascii="Arial" w:hAnsi="Arial"/>
              </w:rPr>
              <w:t xml:space="preserve">  </w:t>
            </w:r>
            <w:hyperlink r:id="rId17" w:history="1">
              <w:r w:rsidRPr="007B3204">
                <w:rPr>
                  <w:rFonts w:ascii="Arial" w:hAnsi="Arial" w:cs="Arial"/>
                  <w:color w:val="0000FF"/>
                  <w:u w:val="single"/>
                </w:rPr>
                <w:t>Strategic Plan</w:t>
              </w:r>
            </w:hyperlink>
            <w:r w:rsidRPr="007B3204">
              <w:rPr>
                <w:rFonts w:ascii="Arial" w:hAnsi="Arial" w:cs="Arial"/>
                <w:color w:val="000000"/>
              </w:rPr>
              <w:t xml:space="preserve"> Objective 2 - Enhance the ERCOT region’s economic competitiveness with respect to trends in wholesale power rates and retail electricity prices to </w:t>
            </w:r>
            <w:proofErr w:type="gramStart"/>
            <w:r w:rsidRPr="007B3204">
              <w:rPr>
                <w:rFonts w:ascii="Arial" w:hAnsi="Arial" w:cs="Arial"/>
                <w:color w:val="000000"/>
              </w:rPr>
              <w:t>consumers</w:t>
            </w:r>
            <w:proofErr w:type="gramEnd"/>
          </w:p>
          <w:p w14:paraId="36000B28" w14:textId="46A3E403" w:rsidR="007B3204" w:rsidRPr="007B3204" w:rsidRDefault="007B3204" w:rsidP="007B3204">
            <w:pPr>
              <w:spacing w:before="120"/>
              <w:ind w:left="432" w:hanging="432"/>
              <w:jc w:val="left"/>
              <w:rPr>
                <w:rFonts w:ascii="Arial" w:hAnsi="Arial" w:cs="Arial"/>
                <w:color w:val="000000"/>
              </w:rPr>
            </w:pPr>
            <w:r w:rsidRPr="007B3204">
              <w:rPr>
                <w:rFonts w:ascii="Arial" w:hAnsi="Arial"/>
              </w:rPr>
              <w:object w:dxaOrig="1440" w:dyaOrig="1440" w14:anchorId="752A0893">
                <v:shape id="_x0000_i1236" type="#_x0000_t75" style="width:15.65pt;height:15.05pt" o:ole="">
                  <v:imagedata r:id="rId15" o:title=""/>
                </v:shape>
                <w:control r:id="rId18" w:name="TextBox1221" w:shapeid="_x0000_i1236"/>
              </w:object>
            </w:r>
            <w:r w:rsidRPr="007B3204">
              <w:rPr>
                <w:rFonts w:ascii="Arial" w:hAnsi="Arial"/>
              </w:rPr>
              <w:t xml:space="preserve">  </w:t>
            </w:r>
            <w:hyperlink r:id="rId19" w:history="1">
              <w:r w:rsidRPr="007B3204">
                <w:rPr>
                  <w:rFonts w:ascii="Arial" w:hAnsi="Arial" w:cs="Arial"/>
                  <w:color w:val="0000FF"/>
                  <w:u w:val="single"/>
                </w:rPr>
                <w:t>Strategic Plan</w:t>
              </w:r>
            </w:hyperlink>
            <w:r w:rsidRPr="007B3204">
              <w:rPr>
                <w:rFonts w:ascii="Arial" w:hAnsi="Arial" w:cs="Arial"/>
                <w:color w:val="000000"/>
              </w:rPr>
              <w:t xml:space="preserve"> Objective 3 - Advance ERCOT, Inc. as an independent leading industry expert and an employer of choice by fostering innovation, investing in our people, and emphasizing the importance of our </w:t>
            </w:r>
            <w:proofErr w:type="gramStart"/>
            <w:r w:rsidRPr="007B3204">
              <w:rPr>
                <w:rFonts w:ascii="Arial" w:hAnsi="Arial" w:cs="Arial"/>
                <w:color w:val="000000"/>
              </w:rPr>
              <w:t>mission</w:t>
            </w:r>
            <w:proofErr w:type="gramEnd"/>
          </w:p>
          <w:p w14:paraId="3AB8D439" w14:textId="77706B24" w:rsidR="007B3204" w:rsidRPr="007B3204" w:rsidRDefault="007B3204" w:rsidP="007B3204">
            <w:pPr>
              <w:spacing w:before="120"/>
              <w:jc w:val="left"/>
              <w:rPr>
                <w:rFonts w:ascii="Arial" w:hAnsi="Arial"/>
                <w:iCs/>
                <w:kern w:val="24"/>
              </w:rPr>
            </w:pPr>
            <w:r w:rsidRPr="007B3204">
              <w:rPr>
                <w:rFonts w:ascii="Arial" w:hAnsi="Arial"/>
              </w:rPr>
              <w:object w:dxaOrig="1440" w:dyaOrig="1440" w14:anchorId="6897DF6B">
                <v:shape id="_x0000_i1235" type="#_x0000_t75" style="width:15.65pt;height:15.05pt" o:ole="">
                  <v:imagedata r:id="rId15" o:title=""/>
                </v:shape>
                <w:control r:id="rId20" w:name="TextBox133" w:shapeid="_x0000_i1235"/>
              </w:object>
            </w:r>
            <w:r w:rsidRPr="007B3204">
              <w:rPr>
                <w:rFonts w:ascii="Arial" w:hAnsi="Arial"/>
              </w:rPr>
              <w:t xml:space="preserve">  </w:t>
            </w:r>
            <w:r w:rsidRPr="007B3204">
              <w:rPr>
                <w:rFonts w:ascii="Arial" w:hAnsi="Arial"/>
                <w:iCs/>
                <w:kern w:val="24"/>
              </w:rPr>
              <w:t>General system and/or process improvement(s)</w:t>
            </w:r>
          </w:p>
          <w:p w14:paraId="5FB26E9D" w14:textId="0AA2B917" w:rsidR="007B3204" w:rsidRPr="007B3204" w:rsidRDefault="007B3204" w:rsidP="007B3204">
            <w:pPr>
              <w:spacing w:before="120"/>
              <w:jc w:val="left"/>
              <w:rPr>
                <w:rFonts w:ascii="Arial" w:hAnsi="Arial"/>
                <w:iCs/>
                <w:kern w:val="24"/>
              </w:rPr>
            </w:pPr>
            <w:r w:rsidRPr="007B3204">
              <w:rPr>
                <w:rFonts w:ascii="Arial" w:hAnsi="Arial"/>
              </w:rPr>
              <w:object w:dxaOrig="1440" w:dyaOrig="1440" w14:anchorId="2562FAFE">
                <v:shape id="_x0000_i1234" type="#_x0000_t75" style="width:15.65pt;height:15.05pt" o:ole="">
                  <v:imagedata r:id="rId15" o:title=""/>
                </v:shape>
                <w:control r:id="rId21" w:name="TextBox142" w:shapeid="_x0000_i1234"/>
              </w:object>
            </w:r>
            <w:r w:rsidRPr="007B3204">
              <w:rPr>
                <w:rFonts w:ascii="Arial" w:hAnsi="Arial"/>
              </w:rPr>
              <w:t xml:space="preserve">  </w:t>
            </w:r>
            <w:r w:rsidRPr="007B3204">
              <w:rPr>
                <w:rFonts w:ascii="Arial" w:hAnsi="Arial"/>
                <w:iCs/>
                <w:kern w:val="24"/>
              </w:rPr>
              <w:t>Regulatory requirements</w:t>
            </w:r>
          </w:p>
          <w:p w14:paraId="5B4A6A0E" w14:textId="5E7B8A5C" w:rsidR="007B3204" w:rsidRPr="007B3204" w:rsidRDefault="007B3204" w:rsidP="007B3204">
            <w:pPr>
              <w:spacing w:before="120"/>
              <w:jc w:val="left"/>
              <w:rPr>
                <w:rFonts w:ascii="Arial" w:hAnsi="Arial" w:cs="Arial"/>
                <w:color w:val="000000"/>
              </w:rPr>
            </w:pPr>
            <w:r w:rsidRPr="007B3204">
              <w:rPr>
                <w:rFonts w:ascii="Arial" w:hAnsi="Arial"/>
              </w:rPr>
              <w:lastRenderedPageBreak/>
              <w:object w:dxaOrig="1440" w:dyaOrig="1440" w14:anchorId="6143A40F">
                <v:shape id="_x0000_i1233" type="#_x0000_t75" style="width:15.65pt;height:15.05pt" o:ole="">
                  <v:imagedata r:id="rId15" o:title=""/>
                </v:shape>
                <w:control r:id="rId22" w:name="TextBox152" w:shapeid="_x0000_i1233"/>
              </w:object>
            </w:r>
            <w:r w:rsidRPr="007B3204">
              <w:rPr>
                <w:rFonts w:ascii="Arial" w:hAnsi="Arial"/>
              </w:rPr>
              <w:t xml:space="preserve">  </w:t>
            </w:r>
            <w:r w:rsidRPr="007B3204">
              <w:rPr>
                <w:rFonts w:ascii="Arial" w:hAnsi="Arial" w:cs="Arial"/>
                <w:color w:val="000000"/>
              </w:rPr>
              <w:t>ERCOT Board/PUCT Directive</w:t>
            </w:r>
          </w:p>
          <w:p w14:paraId="50D37FF0" w14:textId="77777777" w:rsidR="007B3204" w:rsidRPr="007B3204" w:rsidRDefault="007B3204" w:rsidP="007B3204">
            <w:pPr>
              <w:jc w:val="left"/>
              <w:rPr>
                <w:rFonts w:ascii="Arial" w:hAnsi="Arial"/>
                <w:i/>
                <w:sz w:val="20"/>
                <w:szCs w:val="20"/>
              </w:rPr>
            </w:pPr>
          </w:p>
          <w:p w14:paraId="5CE006C2" w14:textId="77777777" w:rsidR="007B3204" w:rsidRPr="007B3204" w:rsidRDefault="007B3204" w:rsidP="007B3204">
            <w:pPr>
              <w:spacing w:after="120"/>
              <w:jc w:val="left"/>
              <w:rPr>
                <w:rFonts w:ascii="Arial" w:hAnsi="Arial"/>
              </w:rPr>
            </w:pPr>
            <w:r w:rsidRPr="007B3204">
              <w:rPr>
                <w:rFonts w:ascii="Arial" w:hAnsi="Arial"/>
                <w:i/>
                <w:sz w:val="20"/>
                <w:szCs w:val="20"/>
              </w:rPr>
              <w:t xml:space="preserve">(please select ONLY ONE – if more than one </w:t>
            </w:r>
            <w:proofErr w:type="gramStart"/>
            <w:r w:rsidRPr="007B3204">
              <w:rPr>
                <w:rFonts w:ascii="Arial" w:hAnsi="Arial"/>
                <w:i/>
                <w:sz w:val="20"/>
                <w:szCs w:val="20"/>
              </w:rPr>
              <w:t>apply</w:t>
            </w:r>
            <w:proofErr w:type="gramEnd"/>
            <w:r w:rsidRPr="007B3204">
              <w:rPr>
                <w:rFonts w:ascii="Arial" w:hAnsi="Arial"/>
                <w:i/>
                <w:sz w:val="20"/>
                <w:szCs w:val="20"/>
              </w:rPr>
              <w:t>, please select the ONE that is most relevant)</w:t>
            </w:r>
          </w:p>
        </w:tc>
      </w:tr>
      <w:tr w:rsidR="007B3204" w:rsidRPr="007B3204" w14:paraId="6373B4B2" w14:textId="77777777" w:rsidTr="0078102F">
        <w:trPr>
          <w:trHeight w:val="518"/>
        </w:trPr>
        <w:tc>
          <w:tcPr>
            <w:tcW w:w="2880" w:type="dxa"/>
            <w:gridSpan w:val="2"/>
            <w:shd w:val="clear" w:color="auto" w:fill="FFFFFF" w:themeFill="background1"/>
            <w:vAlign w:val="center"/>
          </w:tcPr>
          <w:p w14:paraId="7DD0BA08"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lastRenderedPageBreak/>
              <w:t>Justification of Reason for Revision and Market Impacts</w:t>
            </w:r>
          </w:p>
        </w:tc>
        <w:tc>
          <w:tcPr>
            <w:tcW w:w="7560" w:type="dxa"/>
            <w:gridSpan w:val="2"/>
            <w:vAlign w:val="center"/>
          </w:tcPr>
          <w:p w14:paraId="4B7DCA6E" w14:textId="77777777" w:rsidR="007B3204" w:rsidRPr="007B3204" w:rsidRDefault="007B3204" w:rsidP="007B3204">
            <w:pPr>
              <w:spacing w:before="120" w:after="120"/>
              <w:jc w:val="left"/>
              <w:rPr>
                <w:rFonts w:ascii="Arial" w:hAnsi="Arial"/>
              </w:rPr>
            </w:pPr>
            <w:r w:rsidRPr="007B3204">
              <w:rPr>
                <w:rFonts w:ascii="Arial" w:hAnsi="Arial"/>
              </w:rPr>
              <w:t xml:space="preserve">ERCOT submits this NOGRR based on reliability issues associated with the inability of some IBRs to ride-through system disturbances, and in light of the IEEE 2800-2022 standard.  In its recently issued guidance document </w:t>
            </w:r>
            <w:r w:rsidRPr="007B3204">
              <w:rPr>
                <w:rFonts w:ascii="Arial" w:hAnsi="Arial"/>
                <w:i/>
                <w:iCs/>
              </w:rPr>
              <w:t>Inverter-Based Resource Strategy</w:t>
            </w:r>
            <w:r w:rsidRPr="007B3204">
              <w:rPr>
                <w:rFonts w:ascii="Arial" w:hAnsi="Arial"/>
              </w:rPr>
              <w:t>, the</w:t>
            </w:r>
            <w:r w:rsidRPr="007B3204">
              <w:rPr>
                <w:rFonts w:ascii="Arial" w:hAnsi="Arial"/>
                <w:i/>
                <w:iCs/>
              </w:rPr>
              <w:t xml:space="preserve"> </w:t>
            </w:r>
            <w:r w:rsidRPr="007B3204">
              <w:rPr>
                <w:rFonts w:ascii="Arial" w:hAnsi="Arial"/>
              </w:rPr>
              <w:t>North American Reliability Corporation (NERC) noted it has supported the development of the IEEE 2800-2022 standard (and continues to support the IEEE P2800.2, Recommended Practice for Test and Verification Procedures for Inverter-based Resources (IBRs) Interconnecting with Bulk Power Systems, standards development efforts).  Among other things, the document also highlights that:</w:t>
            </w:r>
          </w:p>
          <w:p w14:paraId="33CBABD0" w14:textId="77777777" w:rsidR="007B3204" w:rsidRPr="007B3204" w:rsidRDefault="007B3204" w:rsidP="007B3204">
            <w:pPr>
              <w:numPr>
                <w:ilvl w:val="0"/>
                <w:numId w:val="33"/>
              </w:numPr>
              <w:spacing w:before="120" w:after="120"/>
              <w:jc w:val="left"/>
              <w:rPr>
                <w:rFonts w:ascii="Arial" w:hAnsi="Arial"/>
              </w:rPr>
            </w:pPr>
            <w:r w:rsidRPr="007B3204">
              <w:rPr>
                <w:rFonts w:ascii="Arial" w:hAnsi="Arial"/>
              </w:rPr>
              <w:t>New technology can introduce significant risks if not integrated properly</w:t>
            </w:r>
            <w:r w:rsidRPr="007B3204">
              <w:rPr>
                <w:rFonts w:ascii="Arial" w:hAnsi="Arial"/>
                <w:i/>
                <w:iCs/>
              </w:rPr>
              <w:t xml:space="preserve"> </w:t>
            </w:r>
            <w:r w:rsidRPr="007B3204">
              <w:rPr>
                <w:rFonts w:ascii="Arial" w:hAnsi="Arial"/>
              </w:rPr>
              <w:t>which could result in high impact and high likelihood events that require substantive action;</w:t>
            </w:r>
          </w:p>
          <w:p w14:paraId="278B19D7" w14:textId="77777777" w:rsidR="007B3204" w:rsidRPr="007B3204" w:rsidRDefault="007B3204" w:rsidP="007B3204">
            <w:pPr>
              <w:numPr>
                <w:ilvl w:val="0"/>
                <w:numId w:val="29"/>
              </w:numPr>
              <w:spacing w:before="120" w:after="120"/>
              <w:jc w:val="left"/>
              <w:rPr>
                <w:rFonts w:ascii="Arial" w:hAnsi="Arial"/>
              </w:rPr>
            </w:pPr>
            <w:r w:rsidRPr="007B3204">
              <w:rPr>
                <w:rFonts w:ascii="Arial" w:hAnsi="Arial"/>
              </w:rPr>
              <w:t>Inverter and plant controls and protection systems must support the reliable operation of the bulk power system during system disturbances;</w:t>
            </w:r>
          </w:p>
          <w:p w14:paraId="1E6B0754" w14:textId="77777777" w:rsidR="007B3204" w:rsidRPr="007B3204" w:rsidRDefault="007B3204" w:rsidP="007B3204">
            <w:pPr>
              <w:numPr>
                <w:ilvl w:val="0"/>
                <w:numId w:val="29"/>
              </w:numPr>
              <w:spacing w:before="120" w:after="120"/>
              <w:jc w:val="left"/>
              <w:rPr>
                <w:rFonts w:ascii="Arial" w:hAnsi="Arial"/>
              </w:rPr>
            </w:pPr>
            <w:r w:rsidRPr="007B3204">
              <w:rPr>
                <w:rFonts w:ascii="Arial" w:hAnsi="Arial"/>
              </w:rPr>
              <w:t>Disturbance reports, alerts, guidelines, and other deliverables have shown that abnormal IBR performance issues pose a significant risk to bulk power system reliability;</w:t>
            </w:r>
          </w:p>
          <w:p w14:paraId="0B04DA2A" w14:textId="77777777" w:rsidR="007B3204" w:rsidRPr="007B3204" w:rsidRDefault="007B3204" w:rsidP="007B3204">
            <w:pPr>
              <w:numPr>
                <w:ilvl w:val="0"/>
                <w:numId w:val="29"/>
              </w:numPr>
              <w:spacing w:before="120" w:after="120"/>
              <w:jc w:val="left"/>
              <w:rPr>
                <w:rFonts w:ascii="Arial" w:hAnsi="Arial"/>
              </w:rPr>
            </w:pPr>
            <w:r w:rsidRPr="007B3204">
              <w:rPr>
                <w:rFonts w:ascii="Arial" w:hAnsi="Arial"/>
              </w:rPr>
              <w:t>Analyzed events identified new performance issues such as momentary cessation, unwarranted inverter or plant-level tripping issues, controller interactions and instabilities, and other critical performance risks that must be mitigated; and</w:t>
            </w:r>
          </w:p>
          <w:p w14:paraId="54323D05" w14:textId="77777777" w:rsidR="007B3204" w:rsidRPr="007B3204" w:rsidRDefault="007B3204" w:rsidP="007B3204">
            <w:pPr>
              <w:numPr>
                <w:ilvl w:val="0"/>
                <w:numId w:val="29"/>
              </w:numPr>
              <w:spacing w:before="120" w:after="120"/>
              <w:jc w:val="left"/>
              <w:rPr>
                <w:rFonts w:ascii="Arial" w:hAnsi="Arial"/>
              </w:rPr>
            </w:pPr>
            <w:r w:rsidRPr="007B3204">
              <w:rPr>
                <w:rFonts w:ascii="Arial" w:hAnsi="Arial"/>
              </w:rPr>
              <w:t>Generation ride-through and provision of essential reliability services is a core principle for reliable operation of the bulk power system.</w:t>
            </w:r>
          </w:p>
          <w:p w14:paraId="265BD8C3" w14:textId="77777777" w:rsidR="007B3204" w:rsidRPr="007B3204" w:rsidRDefault="007B3204" w:rsidP="007B3204">
            <w:pPr>
              <w:spacing w:before="120" w:after="120"/>
              <w:jc w:val="left"/>
              <w:rPr>
                <w:rFonts w:ascii="Arial" w:hAnsi="Arial"/>
              </w:rPr>
            </w:pPr>
            <w:r w:rsidRPr="007B3204">
              <w:rPr>
                <w:rFonts w:ascii="Arial" w:hAnsi="Arial"/>
              </w:rPr>
              <w:t xml:space="preserve">Consequently, this NOGRR proposes ride-through requirements for IBRs and Type 1 and Type 2 WGRs with specificity consistent with or beyond the IEEE 2800-2022 standard where appropriate (e.g., applying to the Point of Interconnection Bus (POIB) instead of the “Resource Point of Applicability”).  The revisions specify the ride-through requirements for IBRs rather than IRRs or Energy Storage Resources (ESRs) because some ESRs may not be </w:t>
            </w:r>
            <w:proofErr w:type="gramStart"/>
            <w:r w:rsidRPr="007B3204">
              <w:rPr>
                <w:rFonts w:ascii="Arial" w:hAnsi="Arial"/>
              </w:rPr>
              <w:t>IBRs</w:t>
            </w:r>
            <w:proofErr w:type="gramEnd"/>
            <w:r w:rsidRPr="007B3204">
              <w:rPr>
                <w:rFonts w:ascii="Arial" w:hAnsi="Arial"/>
              </w:rPr>
              <w:t xml:space="preserve"> and the IBR attributes create unique ride-through requirements.  Additionally, due to Type 1 and 2 WGRs failing to ride through normal system disturbances, ERCOT proposes to apply several of the new requirements to these Resources.  Some clarifications included from </w:t>
            </w:r>
            <w:r w:rsidRPr="007B3204">
              <w:rPr>
                <w:rFonts w:ascii="Arial" w:hAnsi="Arial"/>
              </w:rPr>
              <w:lastRenderedPageBreak/>
              <w:t>the IEEE 2800-2022 standard may not require additional “capability” but provide additional specificity for settings that can prevent failures rather than adjustments being made after a failure occurs.</w:t>
            </w:r>
          </w:p>
          <w:p w14:paraId="2C97728E" w14:textId="77777777" w:rsidR="007B3204" w:rsidRPr="007B3204" w:rsidRDefault="007B3204" w:rsidP="007B3204">
            <w:pPr>
              <w:spacing w:before="120" w:after="120"/>
              <w:jc w:val="left"/>
              <w:rPr>
                <w:rFonts w:ascii="Arial" w:hAnsi="Arial"/>
              </w:rPr>
            </w:pPr>
            <w:r w:rsidRPr="007B3204">
              <w:rPr>
                <w:rFonts w:ascii="Arial" w:hAnsi="Arial"/>
              </w:rPr>
              <w:t xml:space="preserve">Failure of IBRs to ride-through normal frequency and voltage deviations on the ERCOT System can lead to severe consequences such as instability, cascading outages, or triggering an Under-Frequency Load Shed (UFLS) event which would result in the uncontrolled loss of firm Load.  As such, this NOGRR does not propose to grandfather existing IBRs and Type 1 and Type 2 WGRs indefinitely.  Rather, this NOGRR proposes that all IBRs and Type 1 and Type 2 WGRs with a </w:t>
            </w:r>
            <w:bookmarkStart w:id="4" w:name="_Hlk138016828"/>
            <w:r w:rsidRPr="007B3204">
              <w:rPr>
                <w:rFonts w:ascii="Arial" w:hAnsi="Arial"/>
              </w:rPr>
              <w:t>Standard Generation Interconnection Agreement (SGIA) executed prior to June 1, 202</w:t>
            </w:r>
            <w:bookmarkEnd w:id="4"/>
            <w:r w:rsidRPr="007B3204">
              <w:rPr>
                <w:rFonts w:ascii="Arial" w:hAnsi="Arial"/>
              </w:rPr>
              <w:t xml:space="preserve">4 (“existing IBRs”), maximize ride-through capability to meet or exceed the new voltage ride-through profile and the new frequency ride-through profile as soon as practicable with all available and known commercially reasonable upgrades.  IBRs and Type 1 and Type 2 WGRs that cannot meet the new ride-through requirements will need to submit a report by February 1, 2025 documenting such and provide a report to give ERCOT an accurate understanding of the physical limitations and maximum ride-through capability.  No later than February 1st of each subsequent year, such Resources must update this evaluation if there have been any material changes, or alternatively submit an attestation signed by an officer or executive with authority to bind the Resource that there have been no material changes since the prior report submission.  An IBR or Type 1 WGR or Type 2 WGR that will be replaced or retrofitted and has documented technical exemptions granted, must meet the latest IEEE 2800 standard and preferred voltage ride-through </w:t>
            </w:r>
            <w:proofErr w:type="gramStart"/>
            <w:r w:rsidRPr="007B3204">
              <w:rPr>
                <w:rFonts w:ascii="Arial" w:hAnsi="Arial"/>
              </w:rPr>
              <w:t>requirements</w:t>
            </w:r>
            <w:proofErr w:type="gramEnd"/>
            <w:r w:rsidRPr="007B3204">
              <w:rPr>
                <w:rFonts w:ascii="Arial" w:hAnsi="Arial"/>
              </w:rPr>
              <w:t xml:space="preserve"> and will no longer be granted exemptions.  </w:t>
            </w:r>
          </w:p>
          <w:p w14:paraId="49127087" w14:textId="77777777" w:rsidR="007B3204" w:rsidRPr="007B3204" w:rsidRDefault="007B3204" w:rsidP="007B3204">
            <w:pPr>
              <w:spacing w:before="120" w:after="120"/>
              <w:jc w:val="left"/>
              <w:rPr>
                <w:rFonts w:ascii="Arial" w:hAnsi="Arial"/>
              </w:rPr>
            </w:pPr>
            <w:r w:rsidRPr="007B3204">
              <w:rPr>
                <w:rFonts w:ascii="Arial" w:hAnsi="Arial"/>
              </w:rPr>
              <w:t>The proposed requirements will help improve several of the major failure modes identified in the Odessa disturbances in 2021 and 2022.  Many of the Odessa related issues have been addressed with software and settings changes, which this NOGRR will require to be implemented.  Market Participants in the Inverter Based Resource Task Force (IBRTF) encouraged ERCOT to focus on enhancements adopting portions of the IEEE 2800-2022 standard or NERC Reliability Guidelines that would provide the most reliability benefit in the short-term rather than a holistic approach.  As such, additional requirements on IBRs may be necessary based on additional event analyses, lessons learned, recommendations contained in the NERC Odessa 2022 report, IEEE requirements, and NERC Reliability Standard revisions.</w:t>
            </w:r>
          </w:p>
        </w:tc>
      </w:tr>
      <w:tr w:rsidR="007B3204" w:rsidRPr="007B3204" w14:paraId="0B994182" w14:textId="77777777" w:rsidTr="0078102F">
        <w:trPr>
          <w:trHeight w:val="518"/>
        </w:trPr>
        <w:tc>
          <w:tcPr>
            <w:tcW w:w="2880" w:type="dxa"/>
            <w:gridSpan w:val="2"/>
            <w:tcBorders>
              <w:bottom w:val="single" w:sz="4" w:space="0" w:color="auto"/>
            </w:tcBorders>
            <w:shd w:val="clear" w:color="auto" w:fill="FFFFFF" w:themeFill="background1"/>
            <w:vAlign w:val="center"/>
          </w:tcPr>
          <w:p w14:paraId="68E7FFB5"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lastRenderedPageBreak/>
              <w:t>ROS Decision</w:t>
            </w:r>
          </w:p>
        </w:tc>
        <w:tc>
          <w:tcPr>
            <w:tcW w:w="7560" w:type="dxa"/>
            <w:gridSpan w:val="2"/>
            <w:tcBorders>
              <w:bottom w:val="single" w:sz="4" w:space="0" w:color="auto"/>
            </w:tcBorders>
            <w:vAlign w:val="center"/>
          </w:tcPr>
          <w:p w14:paraId="2749A3F0" w14:textId="77777777" w:rsidR="007B3204" w:rsidRPr="007B3204" w:rsidRDefault="007B3204" w:rsidP="007B3204">
            <w:pPr>
              <w:spacing w:before="120" w:after="120"/>
              <w:jc w:val="left"/>
              <w:rPr>
                <w:rFonts w:ascii="Arial" w:hAnsi="Arial"/>
              </w:rPr>
            </w:pPr>
            <w:r w:rsidRPr="007B3204">
              <w:rPr>
                <w:rFonts w:ascii="Arial" w:hAnsi="Arial"/>
              </w:rPr>
              <w:t xml:space="preserve">On 2/8/23, ROS voted unanimously to table NOGRR245 and refer the issue to the Operations Working Group (OWG), Dynamics Working Group (DWG) and Inverter-Based Resource Task Force (IBRTF).  All Market Segments participated in the vote.   </w:t>
            </w:r>
          </w:p>
          <w:p w14:paraId="4F22F837" w14:textId="77777777" w:rsidR="007B3204" w:rsidRPr="007B3204" w:rsidRDefault="007B3204" w:rsidP="007B3204">
            <w:pPr>
              <w:spacing w:before="120" w:after="120"/>
              <w:jc w:val="left"/>
              <w:rPr>
                <w:rFonts w:ascii="Arial" w:hAnsi="Arial"/>
              </w:rPr>
            </w:pPr>
            <w:r w:rsidRPr="007B3204">
              <w:rPr>
                <w:rFonts w:ascii="Arial" w:hAnsi="Arial"/>
              </w:rPr>
              <w:t xml:space="preserve">On 9/14/23, ROS voted to grant NOGRR245 Urgent status; to recommend approval of NOGRR245 as amended by the 9/13/23 NextEra comments as revised by ROS; and to forward to TAC NOGRR245 and the 1/11/23 Impact Analysis.  There were 11 opposing votes from the Consumer (OPUC), Cooperative (3) (STEC, GVEC, LCRA), Independent Generator (Calpine), Independent Power Marketer (IPM) (NG Renewables), Independent Retail Electric Provider (IREP) (Reliant), </w:t>
            </w:r>
            <w:proofErr w:type="gramStart"/>
            <w:r w:rsidRPr="007B3204">
              <w:rPr>
                <w:rFonts w:ascii="Arial" w:hAnsi="Arial"/>
              </w:rPr>
              <w:t>Investor Owned</w:t>
            </w:r>
            <w:proofErr w:type="gramEnd"/>
            <w:r w:rsidRPr="007B3204">
              <w:rPr>
                <w:rFonts w:ascii="Arial" w:hAnsi="Arial"/>
              </w:rPr>
              <w:t xml:space="preserve"> Utility (IOU) (4) (Oncor, CNP, AEPSC, TNMP) Market Segments and two abstentions from the Consumer (Air Liquide) and IPM (SENA) Market Segments.  All Market Segments participated in the vote.</w:t>
            </w:r>
          </w:p>
        </w:tc>
      </w:tr>
      <w:tr w:rsidR="007B3204" w:rsidRPr="007B3204" w14:paraId="6A286239" w14:textId="77777777" w:rsidTr="0078102F">
        <w:trPr>
          <w:trHeight w:val="518"/>
        </w:trPr>
        <w:tc>
          <w:tcPr>
            <w:tcW w:w="2880" w:type="dxa"/>
            <w:gridSpan w:val="2"/>
            <w:tcBorders>
              <w:bottom w:val="single" w:sz="4" w:space="0" w:color="auto"/>
            </w:tcBorders>
            <w:shd w:val="clear" w:color="auto" w:fill="FFFFFF" w:themeFill="background1"/>
            <w:vAlign w:val="center"/>
          </w:tcPr>
          <w:p w14:paraId="1172BE71"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Summary of ROS Discussion</w:t>
            </w:r>
          </w:p>
        </w:tc>
        <w:tc>
          <w:tcPr>
            <w:tcW w:w="7560" w:type="dxa"/>
            <w:gridSpan w:val="2"/>
            <w:tcBorders>
              <w:bottom w:val="single" w:sz="4" w:space="0" w:color="auto"/>
            </w:tcBorders>
            <w:vAlign w:val="center"/>
          </w:tcPr>
          <w:p w14:paraId="7A00C0F3" w14:textId="6BE94C96" w:rsidR="007B3204" w:rsidRPr="007B3204" w:rsidRDefault="007B3204" w:rsidP="007B3204">
            <w:pPr>
              <w:spacing w:before="120" w:after="120"/>
              <w:jc w:val="left"/>
              <w:rPr>
                <w:rFonts w:ascii="Arial" w:hAnsi="Arial"/>
              </w:rPr>
            </w:pPr>
            <w:r w:rsidRPr="007B3204">
              <w:rPr>
                <w:rFonts w:ascii="Arial" w:hAnsi="Arial"/>
              </w:rPr>
              <w:t>On 2/8/23, ERCOT reviewed NOGRR245.  Market Participants discussed whether it was appropriate to apply the new frequency ride-through requirements to certain existing IBRs, noting technical limitations of equipment and financial implications as concerns, and requested that ERCOT explore incorporating provisions that would allow for exemptions under some circumstances.  ERCOT requested that Market Participants provide, for consideration, detailed information supporting their concerns, including specifics from original equipment manufacturers (</w:t>
            </w:r>
            <w:r>
              <w:rPr>
                <w:rFonts w:ascii="Arial" w:hAnsi="Arial"/>
              </w:rPr>
              <w:t>“</w:t>
            </w:r>
            <w:r w:rsidRPr="007B3204">
              <w:rPr>
                <w:rFonts w:ascii="Arial" w:hAnsi="Arial"/>
              </w:rPr>
              <w:t>OEMs</w:t>
            </w:r>
            <w:r>
              <w:rPr>
                <w:rFonts w:ascii="Arial" w:hAnsi="Arial"/>
              </w:rPr>
              <w:t>”</w:t>
            </w:r>
            <w:r w:rsidRPr="007B3204">
              <w:rPr>
                <w:rFonts w:ascii="Arial" w:hAnsi="Arial"/>
              </w:rPr>
              <w:t xml:space="preserve">) identifying technical limitations.  </w:t>
            </w:r>
          </w:p>
          <w:p w14:paraId="09F72A8F" w14:textId="083AF520" w:rsidR="007B3204" w:rsidRPr="007B3204" w:rsidRDefault="007B3204" w:rsidP="007B3204">
            <w:pPr>
              <w:spacing w:before="120" w:after="120"/>
              <w:jc w:val="left"/>
              <w:rPr>
                <w:rFonts w:ascii="Arial" w:hAnsi="Arial"/>
              </w:rPr>
            </w:pPr>
            <w:r w:rsidRPr="007B3204">
              <w:rPr>
                <w:rFonts w:ascii="Arial" w:hAnsi="Arial"/>
              </w:rPr>
              <w:t xml:space="preserve">On 9/14/23, ERCOT reviewed the 8/18/23 ERCOT comments, and responded to comments submitted by stakeholders and explained its reasoning for not supporting alternative frameworks.  Participants debated the merits of the 8/18/23 ERCOT comments against the 9/13/23 NextEra comments and 9/5/23 Southern Power comments.  Concerns expressed by certain participants on the 8/18/23 ERCOT comments focused on the technical feasibility of complying with the new requirements, timelines, associated costs, and commercial viability of Resources and future investment and the negative impact this may have on Resource adequacy in the ERCOT Region.  Proponents of the 8/18/23 ERCOT comments highlighted reliability concerns and risk associated with IBRs and Type 1 and 2 WGRs inability to ride through system disturbances, and noted that the 9/13/23 NextEra comments and 9/5/23 Southern Power comments prioritize commercial needs over reliability.  </w:t>
            </w:r>
          </w:p>
        </w:tc>
      </w:tr>
      <w:tr w:rsidR="007B3204" w:rsidRPr="007B3204" w14:paraId="7D60DFC7" w14:textId="77777777" w:rsidTr="0078102F">
        <w:trPr>
          <w:trHeight w:val="518"/>
        </w:trPr>
        <w:tc>
          <w:tcPr>
            <w:tcW w:w="2880" w:type="dxa"/>
            <w:gridSpan w:val="2"/>
            <w:tcBorders>
              <w:bottom w:val="single" w:sz="4" w:space="0" w:color="auto"/>
            </w:tcBorders>
            <w:shd w:val="clear" w:color="auto" w:fill="FFFFFF" w:themeFill="background1"/>
            <w:vAlign w:val="center"/>
          </w:tcPr>
          <w:p w14:paraId="2A4D2057"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lastRenderedPageBreak/>
              <w:t>TAC Decision</w:t>
            </w:r>
          </w:p>
        </w:tc>
        <w:tc>
          <w:tcPr>
            <w:tcW w:w="7560" w:type="dxa"/>
            <w:gridSpan w:val="2"/>
            <w:tcBorders>
              <w:bottom w:val="single" w:sz="4" w:space="0" w:color="auto"/>
            </w:tcBorders>
            <w:vAlign w:val="center"/>
          </w:tcPr>
          <w:p w14:paraId="6BDE7834" w14:textId="77777777" w:rsidR="007B3204" w:rsidRPr="007B3204" w:rsidRDefault="007B3204" w:rsidP="007B3204">
            <w:pPr>
              <w:spacing w:before="120" w:after="120"/>
              <w:jc w:val="left"/>
              <w:rPr>
                <w:rFonts w:ascii="Arial" w:hAnsi="Arial"/>
              </w:rPr>
            </w:pPr>
            <w:r w:rsidRPr="007B3204">
              <w:rPr>
                <w:rFonts w:ascii="Arial" w:hAnsi="Arial"/>
              </w:rPr>
              <w:t>On 9/27/23, TAC voted unanimously to table NOGRR245.  All Market Segments participated in the vote.</w:t>
            </w:r>
          </w:p>
          <w:p w14:paraId="50B6517C" w14:textId="31A22B3E" w:rsidR="007B3204" w:rsidRPr="007B3204" w:rsidRDefault="007B3204" w:rsidP="007B3204">
            <w:pPr>
              <w:spacing w:before="120" w:after="120"/>
              <w:jc w:val="left"/>
              <w:rPr>
                <w:rFonts w:ascii="Arial" w:hAnsi="Arial"/>
              </w:rPr>
            </w:pPr>
            <w:r w:rsidRPr="007B3204">
              <w:rPr>
                <w:rFonts w:ascii="Arial" w:hAnsi="Arial"/>
              </w:rPr>
              <w:t xml:space="preserve">On 3/27/24, TAC voted to recommend approval of NOGRR245 </w:t>
            </w:r>
            <w:bookmarkStart w:id="5" w:name="_Hlk162595024"/>
            <w:r w:rsidRPr="007B3204">
              <w:rPr>
                <w:rFonts w:ascii="Arial" w:hAnsi="Arial"/>
              </w:rPr>
              <w:t>as recommended by ROS in the 9/14/23 ROS Report as amended by the 3/22/24 Joint Commenters 2 comments as revised by TAC</w:t>
            </w:r>
            <w:bookmarkEnd w:id="5"/>
            <w:r w:rsidRPr="007B3204">
              <w:rPr>
                <w:rFonts w:ascii="Arial" w:hAnsi="Arial"/>
              </w:rPr>
              <w:t xml:space="preserve">.  There were eight opposing votes from the Cooperative (4) (GSEC, LCRA, PEC, STEC) and IOU (4) (TNMP, CNP, Oncor, AEPSC) Market Segments and three abstentions from the Consumer (2) (OPUC, Residential Consumer) and Independent Generator (Calpine) Market Segments.  All Market Segments participated in the vote. </w:t>
            </w:r>
          </w:p>
        </w:tc>
      </w:tr>
      <w:tr w:rsidR="007B3204" w:rsidRPr="007B3204" w14:paraId="5FF8BAFD" w14:textId="77777777" w:rsidTr="0078102F">
        <w:trPr>
          <w:trHeight w:val="518"/>
        </w:trPr>
        <w:tc>
          <w:tcPr>
            <w:tcW w:w="2880" w:type="dxa"/>
            <w:gridSpan w:val="2"/>
            <w:tcBorders>
              <w:bottom w:val="single" w:sz="4" w:space="0" w:color="auto"/>
            </w:tcBorders>
            <w:shd w:val="clear" w:color="auto" w:fill="FFFFFF" w:themeFill="background1"/>
            <w:vAlign w:val="center"/>
          </w:tcPr>
          <w:p w14:paraId="0875DE6A"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Summary of TAC Discussion</w:t>
            </w:r>
          </w:p>
        </w:tc>
        <w:tc>
          <w:tcPr>
            <w:tcW w:w="7560" w:type="dxa"/>
            <w:gridSpan w:val="2"/>
            <w:tcBorders>
              <w:bottom w:val="single" w:sz="4" w:space="0" w:color="auto"/>
            </w:tcBorders>
            <w:vAlign w:val="center"/>
          </w:tcPr>
          <w:p w14:paraId="2CE24B92" w14:textId="0D3D50B3" w:rsidR="007B3204" w:rsidRPr="007B3204" w:rsidRDefault="007B3204" w:rsidP="007B3204">
            <w:pPr>
              <w:spacing w:before="120" w:after="120"/>
              <w:jc w:val="left"/>
              <w:rPr>
                <w:rFonts w:ascii="Arial" w:hAnsi="Arial"/>
                <w:bCs/>
              </w:rPr>
            </w:pPr>
            <w:r w:rsidRPr="007B3204">
              <w:rPr>
                <w:rFonts w:ascii="Arial" w:hAnsi="Arial"/>
              </w:rPr>
              <w:t xml:space="preserve">On 9/26/23, TAC reviewed the ERCOT Opinion, ERCOT Market Impact Statement, and Independent Market Monitor (IMM) Opinion for NOGRR245.  ERCOT addressed questions on the requests for information (RFIs) it will be issuing to Resource Entities and questions to OEMs regarding the feasibility of meeting the new ride-through requirements.  Participants debated the appropriate path for NOGRR245; options discussed included remanding NOGRR245 to ROS for additional discussion, and </w:t>
            </w:r>
            <w:r w:rsidRPr="007B3204">
              <w:rPr>
                <w:rFonts w:ascii="Arial" w:hAnsi="Arial"/>
                <w:bCs/>
              </w:rPr>
              <w:t>bifurcating NOGRR245 to separately address requirements for existing and new IBRs.</w:t>
            </w:r>
          </w:p>
          <w:p w14:paraId="0079E953" w14:textId="37269928" w:rsidR="007B3204" w:rsidRPr="007B3204" w:rsidRDefault="007B3204" w:rsidP="007B3204">
            <w:pPr>
              <w:spacing w:before="120" w:after="120"/>
              <w:jc w:val="left"/>
              <w:rPr>
                <w:rFonts w:ascii="Arial" w:hAnsi="Arial"/>
              </w:rPr>
            </w:pPr>
            <w:r w:rsidRPr="007B3204">
              <w:rPr>
                <w:rFonts w:ascii="Arial" w:hAnsi="Arial"/>
                <w:bCs/>
              </w:rPr>
              <w:t xml:space="preserve">On 3/27/24, participants debated the merits of the 3/20/24 ERCOT comments versus the 3/22/24 Joint Commenters 2 comments.  Proponents of the 3/20/24 ERCOT comments reiterated concerns that the 3/22/24 Joint Commenters 2 comments fall short of addressing the reliability risk associated with IBRs failing to ride through system disturbances and highlighted potential consequences including </w:t>
            </w:r>
            <w:r w:rsidRPr="007B3204">
              <w:rPr>
                <w:rFonts w:ascii="Arial" w:hAnsi="Arial"/>
              </w:rPr>
              <w:t>uncontrolled Outages up to potential system-wide Blackouts and increased costs to Customers.  Proponents of the 3/22/24 Joint Commenters 2 comments expressed concern that the 3/20/24 ERCOT comments would negatively affect investor confidence in the ERCOT Region and emphasized that the 3/22/24 Joint Commenters 2 comments is a more balanced approach and pro</w:t>
            </w:r>
            <w:r w:rsidR="00790CF0">
              <w:rPr>
                <w:rFonts w:ascii="Arial" w:hAnsi="Arial"/>
              </w:rPr>
              <w:t>motes</w:t>
            </w:r>
            <w:r w:rsidRPr="007B3204">
              <w:rPr>
                <w:rFonts w:ascii="Arial" w:hAnsi="Arial"/>
              </w:rPr>
              <w:t xml:space="preserve"> investor confidence while protecting reliability.  To address certain participant concerns, edits were incorporated revising Section 2.14 in the 3/22/24 Joint Commenters 2 comments that would require ERCOT approval as a condition for allowing existing IBR, Type </w:t>
            </w:r>
            <w:proofErr w:type="gramStart"/>
            <w:r w:rsidRPr="007B3204">
              <w:rPr>
                <w:rFonts w:ascii="Arial" w:hAnsi="Arial"/>
              </w:rPr>
              <w:t>1</w:t>
            </w:r>
            <w:proofErr w:type="gramEnd"/>
            <w:r w:rsidRPr="007B3204">
              <w:rPr>
                <w:rFonts w:ascii="Arial" w:hAnsi="Arial"/>
              </w:rPr>
              <w:t xml:space="preserve"> and Type 2 WGR replacements and modifications that would reduce capability</w:t>
            </w:r>
            <w:r w:rsidR="00790CF0">
              <w:rPr>
                <w:rFonts w:ascii="Arial" w:hAnsi="Arial"/>
              </w:rPr>
              <w:t>,</w:t>
            </w:r>
            <w:r w:rsidRPr="007B3204">
              <w:rPr>
                <w:rFonts w:ascii="Arial" w:hAnsi="Arial"/>
              </w:rPr>
              <w:t xml:space="preserve"> or reductions in capability without a documented limited exemption to the applicable requirements.  </w:t>
            </w:r>
          </w:p>
        </w:tc>
      </w:tr>
      <w:tr w:rsidR="007B3204" w:rsidRPr="007B3204" w14:paraId="594CD6C3" w14:textId="77777777" w:rsidTr="0078102F">
        <w:trPr>
          <w:trHeight w:val="518"/>
        </w:trPr>
        <w:tc>
          <w:tcPr>
            <w:tcW w:w="2880" w:type="dxa"/>
            <w:gridSpan w:val="2"/>
            <w:tcBorders>
              <w:bottom w:val="single" w:sz="4" w:space="0" w:color="auto"/>
            </w:tcBorders>
            <w:shd w:val="clear" w:color="auto" w:fill="FFFFFF" w:themeFill="background1"/>
            <w:vAlign w:val="center"/>
          </w:tcPr>
          <w:p w14:paraId="642A71B2" w14:textId="77777777" w:rsidR="007B3204" w:rsidRPr="007B3204" w:rsidRDefault="007B3204" w:rsidP="007B3204">
            <w:pPr>
              <w:tabs>
                <w:tab w:val="center" w:pos="4320"/>
                <w:tab w:val="right" w:pos="8640"/>
              </w:tabs>
              <w:spacing w:before="120" w:after="120"/>
              <w:jc w:val="left"/>
              <w:rPr>
                <w:rFonts w:ascii="Arial" w:hAnsi="Arial"/>
                <w:b/>
                <w:bCs/>
              </w:rPr>
            </w:pPr>
            <w:bookmarkStart w:id="6" w:name="_Hlk162867251"/>
            <w:r w:rsidRPr="007B3204">
              <w:rPr>
                <w:rFonts w:ascii="Arial" w:hAnsi="Arial"/>
                <w:b/>
                <w:bCs/>
              </w:rPr>
              <w:lastRenderedPageBreak/>
              <w:t>Explanation of Opposing TAC Votes</w:t>
            </w:r>
          </w:p>
        </w:tc>
        <w:tc>
          <w:tcPr>
            <w:tcW w:w="7560" w:type="dxa"/>
            <w:gridSpan w:val="2"/>
            <w:tcBorders>
              <w:bottom w:val="single" w:sz="4" w:space="0" w:color="auto"/>
            </w:tcBorders>
            <w:vAlign w:val="center"/>
          </w:tcPr>
          <w:p w14:paraId="57785950" w14:textId="70E7956F" w:rsidR="007A7ACD" w:rsidRPr="007A7ACD" w:rsidRDefault="007B3204" w:rsidP="007A7ACD">
            <w:pPr>
              <w:pStyle w:val="xmsonormal"/>
              <w:rPr>
                <w:rFonts w:ascii="Arial" w:eastAsia="Times New Roman" w:hAnsi="Arial" w:cs="Times New Roman"/>
                <w:sz w:val="24"/>
                <w:szCs w:val="24"/>
              </w:rPr>
            </w:pPr>
            <w:r w:rsidRPr="007B3204">
              <w:rPr>
                <w:rFonts w:ascii="Arial" w:hAnsi="Arial"/>
                <w:b/>
                <w:bCs/>
              </w:rPr>
              <w:t>Cooperative/GSEC</w:t>
            </w:r>
            <w:r w:rsidRPr="007B3204">
              <w:rPr>
                <w:rFonts w:ascii="Arial" w:hAnsi="Arial"/>
              </w:rPr>
              <w:t xml:space="preserve"> – </w:t>
            </w:r>
            <w:r w:rsidR="007A7ACD" w:rsidRPr="007A7ACD">
              <w:rPr>
                <w:rFonts w:ascii="Arial" w:eastAsia="Times New Roman" w:hAnsi="Arial" w:cs="Times New Roman"/>
                <w:sz w:val="24"/>
                <w:szCs w:val="24"/>
              </w:rPr>
              <w:t xml:space="preserve">The reason GSEC opposes </w:t>
            </w:r>
            <w:r w:rsidR="007A7ACD" w:rsidRPr="007B3204">
              <w:rPr>
                <w:rFonts w:ascii="Arial" w:hAnsi="Arial"/>
              </w:rPr>
              <w:t>NOGRR245 as recommended for approval by TAC in the 3/27/24 TAC Report</w:t>
            </w:r>
            <w:r w:rsidR="007A7ACD" w:rsidRPr="007B3204" w:rsidDel="00E613EA">
              <w:rPr>
                <w:rFonts w:ascii="Arial" w:hAnsi="Arial"/>
                <w:shd w:val="clear" w:color="auto" w:fill="FFFFFF"/>
              </w:rPr>
              <w:t xml:space="preserve"> </w:t>
            </w:r>
            <w:r w:rsidR="007A7ACD" w:rsidRPr="007A7ACD">
              <w:rPr>
                <w:rFonts w:ascii="Arial" w:eastAsia="Times New Roman" w:hAnsi="Arial" w:cs="Times New Roman"/>
                <w:sz w:val="24"/>
                <w:szCs w:val="24"/>
              </w:rPr>
              <w:t xml:space="preserve">is that ERCOT alone has the responsibility and is accountable for maintaining grid reliability.  ERCOT’s </w:t>
            </w:r>
            <w:r w:rsidR="007A7ACD">
              <w:rPr>
                <w:rFonts w:ascii="Arial" w:eastAsia="Times New Roman" w:hAnsi="Arial" w:cs="Times New Roman"/>
                <w:sz w:val="24"/>
                <w:szCs w:val="24"/>
              </w:rPr>
              <w:t>co</w:t>
            </w:r>
            <w:r w:rsidR="007A7ACD" w:rsidRPr="007A7ACD">
              <w:rPr>
                <w:rFonts w:ascii="Arial" w:eastAsia="Times New Roman" w:hAnsi="Arial" w:cs="Times New Roman"/>
                <w:sz w:val="24"/>
                <w:szCs w:val="24"/>
              </w:rPr>
              <w:t>ncerns must have priority over Market Participants’ desires in these areas of disagreement.</w:t>
            </w:r>
          </w:p>
          <w:p w14:paraId="24F0B60E" w14:textId="2D7BFCB3" w:rsidR="007B3204" w:rsidRPr="007B3204" w:rsidRDefault="007B3204" w:rsidP="007B3204">
            <w:pPr>
              <w:spacing w:before="120" w:after="120"/>
              <w:jc w:val="left"/>
              <w:rPr>
                <w:rFonts w:ascii="Arial" w:hAnsi="Arial"/>
              </w:rPr>
            </w:pPr>
            <w:r w:rsidRPr="007B3204">
              <w:rPr>
                <w:rFonts w:ascii="Arial" w:hAnsi="Arial"/>
                <w:b/>
                <w:bCs/>
              </w:rPr>
              <w:t>Cooperative/LCRA</w:t>
            </w:r>
            <w:r w:rsidR="00790CF0">
              <w:rPr>
                <w:rFonts w:ascii="Arial" w:hAnsi="Arial"/>
              </w:rPr>
              <w:t xml:space="preserve"> </w:t>
            </w:r>
            <w:r w:rsidR="00790CF0" w:rsidRPr="007B3204">
              <w:rPr>
                <w:rFonts w:ascii="Arial" w:hAnsi="Arial"/>
              </w:rPr>
              <w:t>–</w:t>
            </w:r>
            <w:r w:rsidR="00790CF0">
              <w:rPr>
                <w:rFonts w:ascii="Arial" w:hAnsi="Arial"/>
              </w:rPr>
              <w:t xml:space="preserve"> </w:t>
            </w:r>
            <w:r w:rsidRPr="007B3204">
              <w:rPr>
                <w:rFonts w:ascii="Arial" w:hAnsi="Arial"/>
              </w:rPr>
              <w:t xml:space="preserve">LCRA could not, in good conscience, ignore the reliability risks communicated in the 3/20/24 ERCOT comments and 3/26/24 ERCOT comments on NOGRR245.  We appreciate the extensive collaboration between ERCOT and the Joint Commenters 2 which involved concessions on both sides; however, ERCOT communicated it could go no further in negotiations without significant risks to reliability.  Ultimately, our decision to support the version of NOGRR245 reflected in the 3/20/24 ERCOT comments was made with this thought in mind: LCRA desires to ensure the most reliable grid for the State of Texas while limiting the cost borne by our customers. </w:t>
            </w:r>
          </w:p>
          <w:p w14:paraId="41850D41" w14:textId="78A62AFE" w:rsidR="007B3204" w:rsidRPr="007B3204" w:rsidRDefault="007B3204" w:rsidP="007B3204">
            <w:pPr>
              <w:spacing w:before="120" w:after="120"/>
              <w:jc w:val="left"/>
              <w:rPr>
                <w:rFonts w:ascii="Arial" w:hAnsi="Arial"/>
              </w:rPr>
            </w:pPr>
            <w:r w:rsidRPr="007B3204">
              <w:rPr>
                <w:rFonts w:ascii="Arial" w:hAnsi="Arial"/>
              </w:rPr>
              <w:t xml:space="preserve">LCRA did have concerns about backdating the effective date for new requirements.  Investors in new projects make their decisions based on the rules of the game at the time.  Changing those rules for in-flight projects can create regulatory uncertainty for future investment.  In the 3/20/24 ERCOT comments, IBRs with an SGIA effective date of 6/1/2023 will fall under the new requirements and might potentially have to explore retrofitting an in-flight project.  For justification, ERCOT states that moving the 6/1/2023 date any further out will cause at least 20-30 GW of projects to avoid the new requirements.  However, ERCOT has created a path for these projects to be granted temporary exemptions out to 12/1/2028.  We view this as a reasonable path to compliance while also ensuring system security. </w:t>
            </w:r>
          </w:p>
          <w:p w14:paraId="285A4C1C" w14:textId="2947E5A6" w:rsidR="007B3204" w:rsidRPr="007B3204" w:rsidRDefault="007B3204" w:rsidP="007B3204">
            <w:pPr>
              <w:spacing w:before="120" w:after="120"/>
              <w:jc w:val="left"/>
              <w:rPr>
                <w:rFonts w:ascii="Arial" w:hAnsi="Arial"/>
              </w:rPr>
            </w:pPr>
            <w:r w:rsidRPr="007B3204">
              <w:rPr>
                <w:rFonts w:ascii="Arial" w:hAnsi="Arial"/>
                <w:b/>
                <w:bCs/>
              </w:rPr>
              <w:t>Cooperative/PEC</w:t>
            </w:r>
            <w:r w:rsidRPr="007B3204">
              <w:rPr>
                <w:rFonts w:ascii="Arial" w:hAnsi="Arial"/>
              </w:rPr>
              <w:t xml:space="preserve"> </w:t>
            </w:r>
            <w:r w:rsidR="00790CF0" w:rsidRPr="007B3204">
              <w:rPr>
                <w:rFonts w:ascii="Arial" w:hAnsi="Arial"/>
              </w:rPr>
              <w:t>–</w:t>
            </w:r>
            <w:r w:rsidRPr="007B3204">
              <w:rPr>
                <w:rFonts w:ascii="Arial" w:hAnsi="Arial"/>
              </w:rPr>
              <w:t xml:space="preserve"> The opposing vote on NOGRR245 was due to ERCOT’s strong concern that </w:t>
            </w:r>
            <w:r w:rsidR="007B5338" w:rsidRPr="007B3204">
              <w:rPr>
                <w:rFonts w:ascii="Arial" w:hAnsi="Arial"/>
              </w:rPr>
              <w:t>NOGRR245 as recommended for approval by TAC in the 3/27/24 TAC Report</w:t>
            </w:r>
            <w:r w:rsidR="007B5338" w:rsidRPr="007B3204" w:rsidDel="00E613EA">
              <w:rPr>
                <w:rFonts w:ascii="Arial" w:hAnsi="Arial"/>
                <w:shd w:val="clear" w:color="auto" w:fill="FFFFFF"/>
              </w:rPr>
              <w:t xml:space="preserve"> </w:t>
            </w:r>
            <w:r w:rsidRPr="007B3204">
              <w:rPr>
                <w:rFonts w:ascii="Arial" w:hAnsi="Arial"/>
              </w:rPr>
              <w:t>incorporates the 3/22/24 Joint Commenter</w:t>
            </w:r>
            <w:r w:rsidRPr="007B3204">
              <w:rPr>
                <w:rFonts w:ascii="Arial" w:hAnsi="Arial"/>
                <w:strike/>
              </w:rPr>
              <w:t>’</w:t>
            </w:r>
            <w:r w:rsidRPr="007B3204">
              <w:rPr>
                <w:rFonts w:ascii="Arial" w:hAnsi="Arial"/>
              </w:rPr>
              <w:t>s 2 revised proposal which does not meet reliability expectations, and could lead to major outages.  </w:t>
            </w:r>
          </w:p>
          <w:p w14:paraId="2B268B51" w14:textId="6D6BF620" w:rsidR="007B3204" w:rsidRPr="007B3204" w:rsidRDefault="007B3204" w:rsidP="007B3204">
            <w:pPr>
              <w:spacing w:before="120" w:after="120"/>
              <w:jc w:val="left"/>
              <w:rPr>
                <w:rFonts w:ascii="Arial" w:hAnsi="Arial"/>
              </w:rPr>
            </w:pPr>
            <w:r w:rsidRPr="007B3204">
              <w:rPr>
                <w:rFonts w:ascii="Arial" w:hAnsi="Arial"/>
                <w:b/>
                <w:bCs/>
              </w:rPr>
              <w:t>Cooperative/STEC</w:t>
            </w:r>
            <w:r w:rsidRPr="007B3204">
              <w:rPr>
                <w:rFonts w:ascii="Arial" w:hAnsi="Arial"/>
              </w:rPr>
              <w:t xml:space="preserve"> </w:t>
            </w:r>
            <w:r w:rsidR="00790CF0" w:rsidRPr="007B3204">
              <w:rPr>
                <w:rFonts w:ascii="Arial" w:hAnsi="Arial"/>
              </w:rPr>
              <w:t>–</w:t>
            </w:r>
            <w:r w:rsidRPr="007B3204">
              <w:rPr>
                <w:rFonts w:ascii="Arial" w:hAnsi="Arial"/>
              </w:rPr>
              <w:t xml:space="preserve"> STEC</w:t>
            </w:r>
            <w:r w:rsidRPr="007B3204">
              <w:rPr>
                <w:rFonts w:ascii="Arial" w:hAnsi="Arial"/>
                <w:shd w:val="clear" w:color="auto" w:fill="FFFFFF"/>
              </w:rPr>
              <w:t xml:space="preserve"> opposes </w:t>
            </w:r>
            <w:r w:rsidRPr="007B3204">
              <w:rPr>
                <w:rFonts w:ascii="Arial" w:hAnsi="Arial"/>
              </w:rPr>
              <w:t>NOGRR245 as recommended for approval by TAC in the 3/27/24 TAC Report</w:t>
            </w:r>
            <w:r w:rsidRPr="007B3204" w:rsidDel="00E613EA">
              <w:rPr>
                <w:rFonts w:ascii="Arial" w:hAnsi="Arial"/>
                <w:shd w:val="clear" w:color="auto" w:fill="FFFFFF"/>
              </w:rPr>
              <w:t xml:space="preserve"> </w:t>
            </w:r>
            <w:r w:rsidRPr="007B3204">
              <w:rPr>
                <w:rFonts w:ascii="Arial" w:hAnsi="Arial"/>
                <w:shd w:val="clear" w:color="auto" w:fill="FFFFFF"/>
              </w:rPr>
              <w:t>because of the potentially significant and negative reliability risks that ERCOT has articulated, if implemented, would pose.</w:t>
            </w:r>
          </w:p>
          <w:p w14:paraId="00BB5E4C" w14:textId="49A02770" w:rsidR="007B3204" w:rsidRPr="007B3204" w:rsidRDefault="007B3204" w:rsidP="007B3204">
            <w:pPr>
              <w:spacing w:before="120" w:after="120"/>
              <w:jc w:val="left"/>
              <w:rPr>
                <w:rFonts w:ascii="Arial" w:hAnsi="Arial"/>
              </w:rPr>
            </w:pPr>
            <w:r w:rsidRPr="007B3204">
              <w:rPr>
                <w:rFonts w:ascii="Arial" w:hAnsi="Arial"/>
                <w:b/>
                <w:bCs/>
              </w:rPr>
              <w:t>IOU/TNMP</w:t>
            </w:r>
            <w:r w:rsidRPr="007B3204">
              <w:rPr>
                <w:rFonts w:ascii="Arial" w:hAnsi="Arial"/>
              </w:rPr>
              <w:t xml:space="preserve"> </w:t>
            </w:r>
            <w:r w:rsidR="00790CF0" w:rsidRPr="007B3204">
              <w:rPr>
                <w:rFonts w:ascii="Arial" w:hAnsi="Arial"/>
              </w:rPr>
              <w:t>–</w:t>
            </w:r>
            <w:r w:rsidRPr="007B3204">
              <w:rPr>
                <w:rFonts w:ascii="Arial" w:hAnsi="Arial"/>
              </w:rPr>
              <w:t xml:space="preserve"> TNMP opposes NOGRR245 as recommended for approval by TAC in the 3/27/24 TAC Report because of the potentially significant and negative reliability risks that ERCOT has articulated, if implemented, would pose.</w:t>
            </w:r>
          </w:p>
          <w:p w14:paraId="2F1D421B" w14:textId="11B3A44F" w:rsidR="007B3204" w:rsidRPr="007B3204" w:rsidRDefault="007B3204" w:rsidP="007B3204">
            <w:pPr>
              <w:spacing w:before="120" w:after="120"/>
              <w:jc w:val="left"/>
              <w:rPr>
                <w:rFonts w:ascii="Arial" w:hAnsi="Arial"/>
              </w:rPr>
            </w:pPr>
            <w:r w:rsidRPr="007B3204">
              <w:rPr>
                <w:rFonts w:ascii="Arial" w:hAnsi="Arial"/>
                <w:b/>
                <w:bCs/>
              </w:rPr>
              <w:lastRenderedPageBreak/>
              <w:t xml:space="preserve">IOU/CNP </w:t>
            </w:r>
            <w:r w:rsidR="00790CF0" w:rsidRPr="007B3204">
              <w:rPr>
                <w:rFonts w:ascii="Arial" w:hAnsi="Arial"/>
              </w:rPr>
              <w:t>–</w:t>
            </w:r>
            <w:r w:rsidRPr="007B3204">
              <w:rPr>
                <w:rFonts w:ascii="Arial" w:hAnsi="Arial"/>
              </w:rPr>
              <w:t xml:space="preserve"> CNP shares the same concern as others have expressed in the IOU Market Segment and opposes NOGRR245 as recommended for approval by TAC in the 3/27/24 TAC Report because of the potentially significant and negative reliability risks that ERCOT has articulated, if implemented, would pose.</w:t>
            </w:r>
          </w:p>
          <w:p w14:paraId="107DDE01" w14:textId="576377A9" w:rsidR="007B3204" w:rsidRPr="007B3204" w:rsidRDefault="007B3204" w:rsidP="007B3204">
            <w:pPr>
              <w:spacing w:before="120" w:after="120"/>
              <w:jc w:val="left"/>
              <w:rPr>
                <w:rFonts w:ascii="Arial" w:hAnsi="Arial"/>
              </w:rPr>
            </w:pPr>
            <w:r w:rsidRPr="007B3204">
              <w:rPr>
                <w:rFonts w:ascii="Arial" w:hAnsi="Arial"/>
                <w:b/>
                <w:bCs/>
              </w:rPr>
              <w:t>IOU/Oncor</w:t>
            </w:r>
            <w:r w:rsidRPr="007B3204">
              <w:rPr>
                <w:rFonts w:ascii="Arial" w:hAnsi="Arial"/>
              </w:rPr>
              <w:t xml:space="preserve"> </w:t>
            </w:r>
            <w:r w:rsidR="00790CF0" w:rsidRPr="007B3204">
              <w:rPr>
                <w:rFonts w:ascii="Arial" w:hAnsi="Arial"/>
              </w:rPr>
              <w:t>–</w:t>
            </w:r>
            <w:r w:rsidRPr="007B3204">
              <w:rPr>
                <w:rFonts w:ascii="Arial" w:hAnsi="Arial"/>
              </w:rPr>
              <w:t xml:space="preserve"> </w:t>
            </w:r>
            <w:r w:rsidRPr="007B3204">
              <w:rPr>
                <w:rFonts w:ascii="Arial" w:hAnsi="Arial"/>
                <w:shd w:val="clear" w:color="auto" w:fill="FFFFFF"/>
              </w:rPr>
              <w:t>Oncor opposes NOGRR245 as recommended for approval by TAC in the 3/27/24 TAC Report because of the potentially significant and negative reliability risks that ERCOT has articulated, if implemented, would pose.</w:t>
            </w:r>
          </w:p>
          <w:p w14:paraId="47BA8353" w14:textId="4A26D2BD" w:rsidR="007B3204" w:rsidRPr="007B3204" w:rsidRDefault="007B3204" w:rsidP="007B3204">
            <w:pPr>
              <w:spacing w:before="120" w:after="120"/>
              <w:jc w:val="left"/>
              <w:rPr>
                <w:rFonts w:ascii="Arial" w:hAnsi="Arial"/>
              </w:rPr>
            </w:pPr>
            <w:r w:rsidRPr="007B3204">
              <w:rPr>
                <w:rFonts w:ascii="Arial" w:hAnsi="Arial"/>
                <w:b/>
                <w:bCs/>
              </w:rPr>
              <w:t>IOU/AEPSC</w:t>
            </w:r>
            <w:r w:rsidRPr="007B3204">
              <w:rPr>
                <w:rFonts w:ascii="Arial" w:hAnsi="Arial"/>
              </w:rPr>
              <w:t xml:space="preserve"> </w:t>
            </w:r>
            <w:r w:rsidR="00790CF0" w:rsidRPr="007B3204">
              <w:rPr>
                <w:rFonts w:ascii="Arial" w:hAnsi="Arial"/>
              </w:rPr>
              <w:t>–</w:t>
            </w:r>
            <w:r w:rsidRPr="007B3204">
              <w:rPr>
                <w:rFonts w:ascii="Arial" w:hAnsi="Arial"/>
              </w:rPr>
              <w:t xml:space="preserve"> AEPSC</w:t>
            </w:r>
            <w:r w:rsidRPr="007B3204">
              <w:rPr>
                <w:rFonts w:ascii="Arial" w:hAnsi="Arial"/>
                <w:shd w:val="clear" w:color="auto" w:fill="FFFFFF"/>
              </w:rPr>
              <w:t xml:space="preserve"> opposes NOGRR245 as recommended for approval by TAC in the 3/27/24 TAC Report because of the potentially significant and negative reliability risks that ERCOT has articulated, if implemented, would pose.</w:t>
            </w:r>
          </w:p>
        </w:tc>
      </w:tr>
      <w:bookmarkEnd w:id="6"/>
      <w:tr w:rsidR="007B3204" w:rsidRPr="007B3204" w14:paraId="11FC87B0" w14:textId="77777777" w:rsidTr="0078102F">
        <w:trPr>
          <w:trHeight w:val="518"/>
        </w:trPr>
        <w:tc>
          <w:tcPr>
            <w:tcW w:w="2880" w:type="dxa"/>
            <w:gridSpan w:val="2"/>
            <w:tcBorders>
              <w:bottom w:val="single" w:sz="4" w:space="0" w:color="auto"/>
            </w:tcBorders>
            <w:shd w:val="clear" w:color="auto" w:fill="FFFFFF" w:themeFill="background1"/>
            <w:vAlign w:val="center"/>
          </w:tcPr>
          <w:p w14:paraId="73D7E3A2"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lastRenderedPageBreak/>
              <w:t>TAC Review/Justification of Recommendation</w:t>
            </w:r>
          </w:p>
        </w:tc>
        <w:tc>
          <w:tcPr>
            <w:tcW w:w="7560" w:type="dxa"/>
            <w:gridSpan w:val="2"/>
            <w:tcBorders>
              <w:bottom w:val="single" w:sz="4" w:space="0" w:color="auto"/>
            </w:tcBorders>
            <w:vAlign w:val="center"/>
          </w:tcPr>
          <w:p w14:paraId="3C44B42A" w14:textId="2721A842" w:rsidR="007B3204" w:rsidRPr="007B3204" w:rsidRDefault="007B3204" w:rsidP="007B3204">
            <w:pPr>
              <w:spacing w:before="120"/>
              <w:jc w:val="left"/>
              <w:rPr>
                <w:rFonts w:ascii="Arial" w:hAnsi="Arial"/>
              </w:rPr>
            </w:pPr>
            <w:r w:rsidRPr="007B3204">
              <w:rPr>
                <w:rFonts w:ascii="Arial" w:hAnsi="Arial"/>
              </w:rPr>
              <w:object w:dxaOrig="1440" w:dyaOrig="1440" w14:anchorId="7AF9BFB8">
                <v:shape id="_x0000_i1232" type="#_x0000_t75" style="width:15.65pt;height:15.05pt" o:ole="">
                  <v:imagedata r:id="rId23" o:title=""/>
                </v:shape>
                <w:control r:id="rId24" w:name="TextBox111" w:shapeid="_x0000_i1232"/>
              </w:object>
            </w:r>
            <w:r w:rsidRPr="007B3204">
              <w:rPr>
                <w:rFonts w:ascii="Arial" w:hAnsi="Arial"/>
              </w:rPr>
              <w:t xml:space="preserve">  Revision Request ties to Reason for Revision as explained in </w:t>
            </w:r>
            <w:proofErr w:type="gramStart"/>
            <w:r w:rsidRPr="007B3204">
              <w:rPr>
                <w:rFonts w:ascii="Arial" w:hAnsi="Arial"/>
              </w:rPr>
              <w:t>Justification</w:t>
            </w:r>
            <w:proofErr w:type="gramEnd"/>
            <w:r w:rsidRPr="007B3204">
              <w:rPr>
                <w:rFonts w:ascii="Arial" w:hAnsi="Arial"/>
              </w:rPr>
              <w:t xml:space="preserve"> </w:t>
            </w:r>
          </w:p>
          <w:p w14:paraId="32C081E8" w14:textId="23462AC8" w:rsidR="007B3204" w:rsidRPr="007B3204" w:rsidRDefault="007B3204" w:rsidP="007B3204">
            <w:pPr>
              <w:spacing w:before="120"/>
              <w:jc w:val="left"/>
              <w:rPr>
                <w:rFonts w:ascii="Arial" w:hAnsi="Arial"/>
              </w:rPr>
            </w:pPr>
            <w:r w:rsidRPr="007B3204">
              <w:rPr>
                <w:rFonts w:ascii="Arial" w:hAnsi="Arial"/>
              </w:rPr>
              <w:object w:dxaOrig="1440" w:dyaOrig="1440" w14:anchorId="5A3CE1BD">
                <v:shape id="_x0000_i1231" type="#_x0000_t75" style="width:15.65pt;height:15.05pt" o:ole="">
                  <v:imagedata r:id="rId25" o:title=""/>
                </v:shape>
                <w:control r:id="rId26" w:name="TextBox16" w:shapeid="_x0000_i1231"/>
              </w:object>
            </w:r>
            <w:r w:rsidRPr="007B3204">
              <w:rPr>
                <w:rFonts w:ascii="Arial" w:hAnsi="Arial"/>
              </w:rPr>
              <w:t xml:space="preserve">  Impact Analysis reviewed and impacts are justified as explained in </w:t>
            </w:r>
            <w:proofErr w:type="gramStart"/>
            <w:r w:rsidRPr="007B3204">
              <w:rPr>
                <w:rFonts w:ascii="Arial" w:hAnsi="Arial"/>
              </w:rPr>
              <w:t>Justification</w:t>
            </w:r>
            <w:proofErr w:type="gramEnd"/>
          </w:p>
          <w:p w14:paraId="1E44622C" w14:textId="55615E4C" w:rsidR="007B3204" w:rsidRPr="007B3204" w:rsidRDefault="007B3204" w:rsidP="007B3204">
            <w:pPr>
              <w:spacing w:before="120"/>
              <w:jc w:val="left"/>
              <w:rPr>
                <w:rFonts w:ascii="Arial" w:hAnsi="Arial"/>
              </w:rPr>
            </w:pPr>
            <w:r w:rsidRPr="007B3204">
              <w:rPr>
                <w:rFonts w:ascii="Arial" w:hAnsi="Arial"/>
              </w:rPr>
              <w:object w:dxaOrig="1440" w:dyaOrig="1440" w14:anchorId="6CACFF13">
                <v:shape id="_x0000_i1230" type="#_x0000_t75" style="width:15.65pt;height:15.05pt" o:ole="">
                  <v:imagedata r:id="rId27" o:title=""/>
                </v:shape>
                <w:control r:id="rId28" w:name="TextBox121" w:shapeid="_x0000_i1230"/>
              </w:object>
            </w:r>
            <w:r w:rsidRPr="007B3204">
              <w:rPr>
                <w:rFonts w:ascii="Arial" w:hAnsi="Arial"/>
              </w:rPr>
              <w:t xml:space="preserve">  Opinions were reviewed and </w:t>
            </w:r>
            <w:proofErr w:type="gramStart"/>
            <w:r w:rsidRPr="007B3204">
              <w:rPr>
                <w:rFonts w:ascii="Arial" w:hAnsi="Arial"/>
              </w:rPr>
              <w:t>discussed</w:t>
            </w:r>
            <w:proofErr w:type="gramEnd"/>
          </w:p>
          <w:p w14:paraId="4076F100" w14:textId="07AA50B3" w:rsidR="007B3204" w:rsidRPr="007B3204" w:rsidRDefault="007B3204" w:rsidP="007B3204">
            <w:pPr>
              <w:spacing w:before="120"/>
              <w:jc w:val="left"/>
              <w:rPr>
                <w:rFonts w:ascii="Arial" w:hAnsi="Arial"/>
              </w:rPr>
            </w:pPr>
            <w:r w:rsidRPr="007B3204">
              <w:rPr>
                <w:rFonts w:ascii="Arial" w:hAnsi="Arial"/>
              </w:rPr>
              <w:object w:dxaOrig="1440" w:dyaOrig="1440" w14:anchorId="43C27FED">
                <v:shape id="_x0000_i1229" type="#_x0000_t75" style="width:15.65pt;height:15.05pt" o:ole="">
                  <v:imagedata r:id="rId29" o:title=""/>
                </v:shape>
                <w:control r:id="rId30" w:name="TextBox131" w:shapeid="_x0000_i1229"/>
              </w:object>
            </w:r>
            <w:r w:rsidRPr="007B3204">
              <w:rPr>
                <w:rFonts w:ascii="Arial" w:hAnsi="Arial"/>
              </w:rPr>
              <w:t xml:space="preserve">  Comments were reviewed and discussed (if applicable)</w:t>
            </w:r>
          </w:p>
          <w:p w14:paraId="2E085DA0" w14:textId="2EC5D36B" w:rsidR="007B3204" w:rsidRPr="007B3204" w:rsidRDefault="007B3204" w:rsidP="007B3204">
            <w:pPr>
              <w:spacing w:before="120" w:after="120"/>
              <w:jc w:val="left"/>
              <w:rPr>
                <w:rFonts w:ascii="Arial" w:hAnsi="Arial"/>
              </w:rPr>
            </w:pPr>
            <w:r w:rsidRPr="007B3204">
              <w:rPr>
                <w:rFonts w:ascii="Arial" w:hAnsi="Arial"/>
              </w:rPr>
              <w:object w:dxaOrig="1440" w:dyaOrig="1440" w14:anchorId="17B2830A">
                <v:shape id="_x0000_i1228" type="#_x0000_t75" style="width:15.65pt;height:15.05pt" o:ole="">
                  <v:imagedata r:id="rId15" o:title=""/>
                </v:shape>
                <w:control r:id="rId31" w:name="TextBox141" w:shapeid="_x0000_i1228"/>
              </w:object>
            </w:r>
            <w:r w:rsidRPr="007B3204">
              <w:rPr>
                <w:rFonts w:ascii="Arial" w:hAnsi="Arial"/>
              </w:rPr>
              <w:t xml:space="preserve"> Other: (explain)</w:t>
            </w:r>
          </w:p>
        </w:tc>
      </w:tr>
      <w:tr w:rsidR="007B3204" w:rsidRPr="007B3204" w14:paraId="55A94AD6" w14:textId="77777777" w:rsidTr="0078102F">
        <w:trPr>
          <w:trHeight w:val="260"/>
        </w:trPr>
        <w:tc>
          <w:tcPr>
            <w:tcW w:w="2880" w:type="dxa"/>
            <w:gridSpan w:val="2"/>
            <w:tcBorders>
              <w:left w:val="nil"/>
              <w:right w:val="nil"/>
            </w:tcBorders>
            <w:shd w:val="clear" w:color="auto" w:fill="FFFFFF" w:themeFill="background1"/>
            <w:vAlign w:val="center"/>
          </w:tcPr>
          <w:p w14:paraId="1FEE2622" w14:textId="77777777" w:rsidR="007B3204" w:rsidRPr="007B3204" w:rsidRDefault="007B3204" w:rsidP="007B3204">
            <w:pPr>
              <w:tabs>
                <w:tab w:val="center" w:pos="4320"/>
                <w:tab w:val="right" w:pos="8640"/>
              </w:tabs>
              <w:jc w:val="left"/>
              <w:rPr>
                <w:rFonts w:ascii="Arial" w:hAnsi="Arial"/>
                <w:b/>
                <w:bCs/>
              </w:rPr>
            </w:pPr>
          </w:p>
        </w:tc>
        <w:tc>
          <w:tcPr>
            <w:tcW w:w="7560" w:type="dxa"/>
            <w:gridSpan w:val="2"/>
            <w:tcBorders>
              <w:left w:val="nil"/>
              <w:right w:val="nil"/>
            </w:tcBorders>
            <w:vAlign w:val="center"/>
          </w:tcPr>
          <w:p w14:paraId="0E39ACDD" w14:textId="77777777" w:rsidR="007B3204" w:rsidRPr="007B3204" w:rsidRDefault="007B3204" w:rsidP="007B3204">
            <w:pPr>
              <w:jc w:val="left"/>
              <w:rPr>
                <w:rFonts w:ascii="Arial" w:hAnsi="Arial"/>
              </w:rPr>
            </w:pPr>
          </w:p>
        </w:tc>
      </w:tr>
      <w:tr w:rsidR="007B3204" w:rsidRPr="007B3204" w14:paraId="1CEE703F" w14:textId="77777777" w:rsidTr="0078102F">
        <w:trPr>
          <w:trHeight w:val="518"/>
        </w:trPr>
        <w:tc>
          <w:tcPr>
            <w:tcW w:w="10440" w:type="dxa"/>
            <w:gridSpan w:val="4"/>
            <w:shd w:val="clear" w:color="auto" w:fill="FFFFFF" w:themeFill="background1"/>
            <w:vAlign w:val="center"/>
          </w:tcPr>
          <w:p w14:paraId="5AA8E88E" w14:textId="77777777" w:rsidR="007B3204" w:rsidRPr="007B3204" w:rsidRDefault="007B3204" w:rsidP="007B3204">
            <w:pPr>
              <w:spacing w:before="120" w:after="120"/>
              <w:jc w:val="center"/>
              <w:rPr>
                <w:rFonts w:ascii="Arial" w:hAnsi="Arial"/>
                <w:b/>
                <w:bCs/>
              </w:rPr>
            </w:pPr>
            <w:r w:rsidRPr="007B3204">
              <w:rPr>
                <w:rFonts w:ascii="Arial" w:hAnsi="Arial"/>
                <w:b/>
                <w:bCs/>
              </w:rPr>
              <w:t>Opinions</w:t>
            </w:r>
          </w:p>
        </w:tc>
      </w:tr>
      <w:tr w:rsidR="007B3204" w:rsidRPr="007B3204" w14:paraId="5629F52F" w14:textId="77777777" w:rsidTr="0078102F">
        <w:trPr>
          <w:trHeight w:val="518"/>
        </w:trPr>
        <w:tc>
          <w:tcPr>
            <w:tcW w:w="2880" w:type="dxa"/>
            <w:gridSpan w:val="2"/>
            <w:shd w:val="clear" w:color="auto" w:fill="FFFFFF" w:themeFill="background1"/>
            <w:vAlign w:val="center"/>
          </w:tcPr>
          <w:p w14:paraId="0254E081"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Credit Review</w:t>
            </w:r>
          </w:p>
        </w:tc>
        <w:tc>
          <w:tcPr>
            <w:tcW w:w="7560" w:type="dxa"/>
            <w:gridSpan w:val="2"/>
            <w:vAlign w:val="center"/>
          </w:tcPr>
          <w:p w14:paraId="0D357082" w14:textId="77777777" w:rsidR="007B3204" w:rsidRPr="007B3204" w:rsidRDefault="007B3204" w:rsidP="007B3204">
            <w:pPr>
              <w:spacing w:before="120" w:after="120"/>
              <w:jc w:val="left"/>
              <w:rPr>
                <w:rFonts w:ascii="Arial" w:hAnsi="Arial"/>
              </w:rPr>
            </w:pPr>
            <w:r w:rsidRPr="007B3204">
              <w:rPr>
                <w:rFonts w:ascii="Arial" w:hAnsi="Arial"/>
              </w:rPr>
              <w:t>Not applicable</w:t>
            </w:r>
          </w:p>
        </w:tc>
      </w:tr>
      <w:tr w:rsidR="007B3204" w:rsidRPr="007B3204" w14:paraId="476C4D31" w14:textId="77777777" w:rsidTr="0078102F">
        <w:trPr>
          <w:trHeight w:val="518"/>
        </w:trPr>
        <w:tc>
          <w:tcPr>
            <w:tcW w:w="2880" w:type="dxa"/>
            <w:gridSpan w:val="2"/>
            <w:shd w:val="clear" w:color="auto" w:fill="FFFFFF" w:themeFill="background1"/>
            <w:vAlign w:val="center"/>
          </w:tcPr>
          <w:p w14:paraId="22AFE143"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Independent Market Monitor Opinion</w:t>
            </w:r>
          </w:p>
        </w:tc>
        <w:tc>
          <w:tcPr>
            <w:tcW w:w="7560" w:type="dxa"/>
            <w:gridSpan w:val="2"/>
            <w:vAlign w:val="center"/>
          </w:tcPr>
          <w:p w14:paraId="50617FAF" w14:textId="239369DA" w:rsidR="007B3204" w:rsidRPr="007B3204" w:rsidRDefault="007B3204" w:rsidP="007B3204">
            <w:pPr>
              <w:spacing w:before="120" w:after="120"/>
              <w:jc w:val="left"/>
              <w:rPr>
                <w:rFonts w:ascii="Arial" w:hAnsi="Arial"/>
              </w:rPr>
            </w:pPr>
            <w:r w:rsidRPr="007B3204">
              <w:rPr>
                <w:rFonts w:ascii="Arial" w:hAnsi="Arial"/>
              </w:rPr>
              <w:t>IMM has no opinion of NOGRR245.</w:t>
            </w:r>
          </w:p>
        </w:tc>
      </w:tr>
      <w:tr w:rsidR="007B3204" w:rsidRPr="007B3204" w14:paraId="01CA5951" w14:textId="77777777" w:rsidTr="0078102F">
        <w:trPr>
          <w:trHeight w:val="518"/>
        </w:trPr>
        <w:tc>
          <w:tcPr>
            <w:tcW w:w="2880" w:type="dxa"/>
            <w:gridSpan w:val="2"/>
            <w:shd w:val="clear" w:color="auto" w:fill="FFFFFF" w:themeFill="background1"/>
            <w:vAlign w:val="center"/>
          </w:tcPr>
          <w:p w14:paraId="20DA2ADE" w14:textId="77777777" w:rsidR="007B3204" w:rsidRPr="007B3204" w:rsidRDefault="007B3204" w:rsidP="007B3204">
            <w:pPr>
              <w:tabs>
                <w:tab w:val="center" w:pos="4320"/>
                <w:tab w:val="right" w:pos="8640"/>
              </w:tabs>
              <w:spacing w:before="120" w:after="120"/>
              <w:jc w:val="left"/>
              <w:rPr>
                <w:rFonts w:ascii="Arial" w:hAnsi="Arial"/>
                <w:b/>
                <w:bCs/>
              </w:rPr>
            </w:pPr>
            <w:bookmarkStart w:id="7" w:name="_Hlk162594134"/>
            <w:r w:rsidRPr="007B3204">
              <w:rPr>
                <w:rFonts w:ascii="Arial" w:hAnsi="Arial"/>
                <w:b/>
                <w:bCs/>
              </w:rPr>
              <w:t>ERCOT Opinion</w:t>
            </w:r>
          </w:p>
        </w:tc>
        <w:tc>
          <w:tcPr>
            <w:tcW w:w="7560" w:type="dxa"/>
            <w:gridSpan w:val="2"/>
            <w:vAlign w:val="center"/>
          </w:tcPr>
          <w:p w14:paraId="6CAB46DC" w14:textId="7C4F9A53" w:rsidR="007B3204" w:rsidRPr="007B3204" w:rsidRDefault="007B3204" w:rsidP="007B3204">
            <w:pPr>
              <w:spacing w:before="120" w:after="120"/>
              <w:jc w:val="left"/>
              <w:rPr>
                <w:rFonts w:ascii="Arial" w:hAnsi="Arial"/>
              </w:rPr>
            </w:pPr>
            <w:r w:rsidRPr="007B3204">
              <w:rPr>
                <w:rFonts w:ascii="Arial" w:hAnsi="Arial"/>
              </w:rPr>
              <w:t>ERCOT does not support approval of NOGRR245 as recommended for approval by TAC in the 3/27/24 TAC Report as it does not address the critical reliability risk NOGRR245 intends to address.</w:t>
            </w:r>
          </w:p>
        </w:tc>
      </w:tr>
      <w:tr w:rsidR="007B3204" w:rsidRPr="007B3204" w14:paraId="7750BE8D" w14:textId="77777777" w:rsidTr="0078102F">
        <w:trPr>
          <w:trHeight w:val="518"/>
        </w:trPr>
        <w:tc>
          <w:tcPr>
            <w:tcW w:w="2880" w:type="dxa"/>
            <w:gridSpan w:val="2"/>
            <w:tcBorders>
              <w:bottom w:val="single" w:sz="4" w:space="0" w:color="auto"/>
            </w:tcBorders>
            <w:shd w:val="clear" w:color="auto" w:fill="FFFFFF" w:themeFill="background1"/>
            <w:vAlign w:val="center"/>
          </w:tcPr>
          <w:p w14:paraId="4AD12169" w14:textId="77777777" w:rsidR="007B3204" w:rsidRPr="007B3204" w:rsidRDefault="007B3204" w:rsidP="007B3204">
            <w:pPr>
              <w:tabs>
                <w:tab w:val="center" w:pos="4320"/>
                <w:tab w:val="right" w:pos="8640"/>
              </w:tabs>
              <w:spacing w:before="120" w:after="120"/>
              <w:jc w:val="left"/>
              <w:rPr>
                <w:rFonts w:ascii="Arial" w:hAnsi="Arial"/>
                <w:b/>
                <w:bCs/>
              </w:rPr>
            </w:pPr>
            <w:r w:rsidRPr="007B3204">
              <w:rPr>
                <w:rFonts w:ascii="Arial" w:hAnsi="Arial"/>
                <w:b/>
                <w:bCs/>
              </w:rPr>
              <w:t>ERCOT Market Impact Statement</w:t>
            </w:r>
          </w:p>
        </w:tc>
        <w:tc>
          <w:tcPr>
            <w:tcW w:w="7560" w:type="dxa"/>
            <w:gridSpan w:val="2"/>
            <w:tcBorders>
              <w:bottom w:val="single" w:sz="4" w:space="0" w:color="auto"/>
            </w:tcBorders>
            <w:vAlign w:val="center"/>
          </w:tcPr>
          <w:p w14:paraId="53FBA0B2" w14:textId="737F3BDE" w:rsidR="007B3204" w:rsidRPr="007B3204" w:rsidRDefault="007B3204" w:rsidP="007B3204">
            <w:pPr>
              <w:spacing w:before="120" w:after="120"/>
              <w:jc w:val="left"/>
              <w:rPr>
                <w:rFonts w:ascii="Arial" w:hAnsi="Arial"/>
              </w:rPr>
            </w:pPr>
            <w:r w:rsidRPr="007B3204">
              <w:rPr>
                <w:rFonts w:ascii="Arial" w:hAnsi="Arial"/>
              </w:rPr>
              <w:t xml:space="preserve">ERCOT has reviewed NOGRR245 as recommended for approval by TAC in the 3/27/24 TAC Report and does not believe it materially enhances reliability of the ERCOT System.  Customers will likely continue to face exposure to the current high risk of instability and uncontrolled Outages up to potential system-wide Blackouts as the language does not provide strong ride-through performance requirements for Resource Entities of IBRs and Type 1 and Type 2 </w:t>
            </w:r>
            <w:r w:rsidRPr="007B3204">
              <w:rPr>
                <w:rFonts w:ascii="Arial" w:hAnsi="Arial"/>
              </w:rPr>
              <w:lastRenderedPageBreak/>
              <w:t>WGRs.  ERCOT believes that ride-through events (like the Odessa events) may continue and lead to higher prices due to system Outages and state/federal regulatory scrutiny for ERCOT and Market Participants.</w:t>
            </w:r>
          </w:p>
        </w:tc>
      </w:tr>
      <w:bookmarkEnd w:id="7"/>
    </w:tbl>
    <w:p w14:paraId="6FAB2B05" w14:textId="77777777" w:rsidR="007B3204" w:rsidRPr="007B3204" w:rsidRDefault="007B3204" w:rsidP="007B3204">
      <w:pPr>
        <w:jc w:val="left"/>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B3204" w:rsidRPr="007B3204" w14:paraId="17DBB528" w14:textId="77777777" w:rsidTr="0078102F">
        <w:trPr>
          <w:cantSplit/>
          <w:trHeight w:val="432"/>
        </w:trPr>
        <w:tc>
          <w:tcPr>
            <w:tcW w:w="10440" w:type="dxa"/>
            <w:gridSpan w:val="2"/>
            <w:tcBorders>
              <w:top w:val="single" w:sz="4" w:space="0" w:color="auto"/>
            </w:tcBorders>
            <w:shd w:val="clear" w:color="auto" w:fill="FFFFFF"/>
            <w:vAlign w:val="center"/>
          </w:tcPr>
          <w:p w14:paraId="149E4C24" w14:textId="77777777" w:rsidR="007B3204" w:rsidRPr="007B3204" w:rsidRDefault="007B3204" w:rsidP="007B3204">
            <w:pPr>
              <w:tabs>
                <w:tab w:val="center" w:pos="4320"/>
                <w:tab w:val="right" w:pos="8640"/>
              </w:tabs>
              <w:jc w:val="center"/>
              <w:rPr>
                <w:rFonts w:ascii="Arial" w:hAnsi="Arial"/>
                <w:b/>
                <w:bCs/>
              </w:rPr>
            </w:pPr>
            <w:r w:rsidRPr="007B3204">
              <w:rPr>
                <w:rFonts w:ascii="Arial" w:hAnsi="Arial"/>
                <w:b/>
                <w:bCs/>
              </w:rPr>
              <w:t>Sponsor</w:t>
            </w:r>
          </w:p>
        </w:tc>
      </w:tr>
      <w:tr w:rsidR="007B3204" w:rsidRPr="007B3204" w14:paraId="05F33400" w14:textId="77777777" w:rsidTr="0078102F">
        <w:trPr>
          <w:cantSplit/>
          <w:trHeight w:val="432"/>
        </w:trPr>
        <w:tc>
          <w:tcPr>
            <w:tcW w:w="2880" w:type="dxa"/>
            <w:shd w:val="clear" w:color="auto" w:fill="FFFFFF"/>
            <w:vAlign w:val="center"/>
          </w:tcPr>
          <w:p w14:paraId="62C17C39" w14:textId="77777777" w:rsidR="007B3204" w:rsidRPr="007B3204" w:rsidRDefault="007B3204" w:rsidP="007B3204">
            <w:pPr>
              <w:tabs>
                <w:tab w:val="center" w:pos="4320"/>
                <w:tab w:val="right" w:pos="8640"/>
              </w:tabs>
              <w:jc w:val="left"/>
              <w:rPr>
                <w:rFonts w:ascii="Arial" w:hAnsi="Arial"/>
                <w:b/>
              </w:rPr>
            </w:pPr>
            <w:r w:rsidRPr="007B3204">
              <w:rPr>
                <w:rFonts w:ascii="Arial" w:hAnsi="Arial"/>
                <w:b/>
              </w:rPr>
              <w:t>Name</w:t>
            </w:r>
          </w:p>
        </w:tc>
        <w:tc>
          <w:tcPr>
            <w:tcW w:w="7560" w:type="dxa"/>
            <w:vAlign w:val="center"/>
          </w:tcPr>
          <w:p w14:paraId="33C7757E" w14:textId="77777777" w:rsidR="007B3204" w:rsidRPr="007B3204" w:rsidRDefault="007B3204" w:rsidP="007B3204">
            <w:pPr>
              <w:jc w:val="left"/>
              <w:rPr>
                <w:rFonts w:ascii="Arial" w:hAnsi="Arial"/>
              </w:rPr>
            </w:pPr>
            <w:r w:rsidRPr="007B3204">
              <w:rPr>
                <w:rFonts w:ascii="Arial" w:hAnsi="Arial"/>
              </w:rPr>
              <w:t>John Schmall</w:t>
            </w:r>
          </w:p>
        </w:tc>
      </w:tr>
      <w:tr w:rsidR="007B3204" w:rsidRPr="007B3204" w14:paraId="51670B59" w14:textId="77777777" w:rsidTr="0078102F">
        <w:trPr>
          <w:cantSplit/>
          <w:trHeight w:val="432"/>
        </w:trPr>
        <w:tc>
          <w:tcPr>
            <w:tcW w:w="2880" w:type="dxa"/>
            <w:shd w:val="clear" w:color="auto" w:fill="FFFFFF"/>
            <w:vAlign w:val="center"/>
          </w:tcPr>
          <w:p w14:paraId="5E1E9394" w14:textId="77777777" w:rsidR="007B3204" w:rsidRPr="007B3204" w:rsidRDefault="007B3204" w:rsidP="007B3204">
            <w:pPr>
              <w:tabs>
                <w:tab w:val="center" w:pos="4320"/>
                <w:tab w:val="right" w:pos="8640"/>
              </w:tabs>
              <w:jc w:val="left"/>
              <w:rPr>
                <w:rFonts w:ascii="Arial" w:hAnsi="Arial"/>
                <w:b/>
              </w:rPr>
            </w:pPr>
            <w:r w:rsidRPr="007B3204">
              <w:rPr>
                <w:rFonts w:ascii="Arial" w:hAnsi="Arial"/>
                <w:b/>
              </w:rPr>
              <w:t>E-mail Address</w:t>
            </w:r>
          </w:p>
        </w:tc>
        <w:tc>
          <w:tcPr>
            <w:tcW w:w="7560" w:type="dxa"/>
            <w:vAlign w:val="center"/>
          </w:tcPr>
          <w:p w14:paraId="56107BB7" w14:textId="77777777" w:rsidR="007B3204" w:rsidRPr="007B3204" w:rsidRDefault="007B3204" w:rsidP="007B3204">
            <w:pPr>
              <w:jc w:val="left"/>
              <w:rPr>
                <w:rFonts w:ascii="Arial" w:hAnsi="Arial"/>
              </w:rPr>
            </w:pPr>
            <w:hyperlink r:id="rId32" w:history="1">
              <w:r w:rsidRPr="007B3204">
                <w:rPr>
                  <w:rFonts w:ascii="Arial" w:hAnsi="Arial"/>
                  <w:color w:val="0000FF"/>
                  <w:u w:val="single"/>
                </w:rPr>
                <w:t>John.Schmall@ercot.com</w:t>
              </w:r>
            </w:hyperlink>
            <w:r w:rsidRPr="007B3204">
              <w:rPr>
                <w:rFonts w:ascii="Arial" w:hAnsi="Arial"/>
              </w:rPr>
              <w:t xml:space="preserve"> </w:t>
            </w:r>
          </w:p>
        </w:tc>
      </w:tr>
      <w:tr w:rsidR="007B3204" w:rsidRPr="007B3204" w14:paraId="311231E4" w14:textId="77777777" w:rsidTr="0078102F">
        <w:trPr>
          <w:cantSplit/>
          <w:trHeight w:val="432"/>
        </w:trPr>
        <w:tc>
          <w:tcPr>
            <w:tcW w:w="2880" w:type="dxa"/>
            <w:shd w:val="clear" w:color="auto" w:fill="FFFFFF"/>
            <w:vAlign w:val="center"/>
          </w:tcPr>
          <w:p w14:paraId="792B3670" w14:textId="77777777" w:rsidR="007B3204" w:rsidRPr="007B3204" w:rsidRDefault="007B3204" w:rsidP="007B3204">
            <w:pPr>
              <w:tabs>
                <w:tab w:val="center" w:pos="4320"/>
                <w:tab w:val="right" w:pos="8640"/>
              </w:tabs>
              <w:jc w:val="left"/>
              <w:rPr>
                <w:rFonts w:ascii="Arial" w:hAnsi="Arial"/>
                <w:b/>
              </w:rPr>
            </w:pPr>
            <w:r w:rsidRPr="007B3204">
              <w:rPr>
                <w:rFonts w:ascii="Arial" w:hAnsi="Arial"/>
                <w:b/>
              </w:rPr>
              <w:t>Company</w:t>
            </w:r>
          </w:p>
        </w:tc>
        <w:tc>
          <w:tcPr>
            <w:tcW w:w="7560" w:type="dxa"/>
            <w:vAlign w:val="center"/>
          </w:tcPr>
          <w:p w14:paraId="09D4501E" w14:textId="77777777" w:rsidR="007B3204" w:rsidRPr="007B3204" w:rsidRDefault="007B3204" w:rsidP="007B3204">
            <w:pPr>
              <w:jc w:val="left"/>
              <w:rPr>
                <w:rFonts w:ascii="Arial" w:hAnsi="Arial"/>
              </w:rPr>
            </w:pPr>
            <w:r w:rsidRPr="007B3204">
              <w:rPr>
                <w:rFonts w:ascii="Arial" w:hAnsi="Arial"/>
              </w:rPr>
              <w:t>ERCOT</w:t>
            </w:r>
          </w:p>
        </w:tc>
      </w:tr>
      <w:tr w:rsidR="007B3204" w:rsidRPr="007B3204" w14:paraId="6EEE9ADD" w14:textId="77777777" w:rsidTr="0078102F">
        <w:trPr>
          <w:cantSplit/>
          <w:trHeight w:val="432"/>
        </w:trPr>
        <w:tc>
          <w:tcPr>
            <w:tcW w:w="2880" w:type="dxa"/>
            <w:tcBorders>
              <w:bottom w:val="single" w:sz="4" w:space="0" w:color="auto"/>
            </w:tcBorders>
            <w:shd w:val="clear" w:color="auto" w:fill="FFFFFF"/>
            <w:vAlign w:val="center"/>
          </w:tcPr>
          <w:p w14:paraId="2210CB00" w14:textId="77777777" w:rsidR="007B3204" w:rsidRPr="007B3204" w:rsidRDefault="007B3204" w:rsidP="007B3204">
            <w:pPr>
              <w:tabs>
                <w:tab w:val="center" w:pos="4320"/>
                <w:tab w:val="right" w:pos="8640"/>
              </w:tabs>
              <w:jc w:val="left"/>
              <w:rPr>
                <w:rFonts w:ascii="Arial" w:hAnsi="Arial"/>
                <w:b/>
              </w:rPr>
            </w:pPr>
            <w:r w:rsidRPr="007B3204">
              <w:rPr>
                <w:rFonts w:ascii="Arial" w:hAnsi="Arial"/>
                <w:b/>
              </w:rPr>
              <w:t>Phone Number</w:t>
            </w:r>
          </w:p>
        </w:tc>
        <w:tc>
          <w:tcPr>
            <w:tcW w:w="7560" w:type="dxa"/>
            <w:tcBorders>
              <w:bottom w:val="single" w:sz="4" w:space="0" w:color="auto"/>
            </w:tcBorders>
            <w:vAlign w:val="center"/>
          </w:tcPr>
          <w:p w14:paraId="79488A4D" w14:textId="77777777" w:rsidR="007B3204" w:rsidRPr="007B3204" w:rsidRDefault="007B3204" w:rsidP="007B3204">
            <w:pPr>
              <w:jc w:val="left"/>
              <w:rPr>
                <w:rFonts w:ascii="Arial" w:hAnsi="Arial"/>
              </w:rPr>
            </w:pPr>
            <w:r w:rsidRPr="007B3204">
              <w:rPr>
                <w:rFonts w:ascii="Arial" w:hAnsi="Arial"/>
              </w:rPr>
              <w:t>512-248-4243</w:t>
            </w:r>
          </w:p>
        </w:tc>
      </w:tr>
      <w:tr w:rsidR="007B3204" w:rsidRPr="007B3204" w14:paraId="02974184" w14:textId="77777777" w:rsidTr="0078102F">
        <w:trPr>
          <w:cantSplit/>
          <w:trHeight w:val="432"/>
        </w:trPr>
        <w:tc>
          <w:tcPr>
            <w:tcW w:w="2880" w:type="dxa"/>
            <w:shd w:val="clear" w:color="auto" w:fill="FFFFFF"/>
            <w:vAlign w:val="center"/>
          </w:tcPr>
          <w:p w14:paraId="52B809E5" w14:textId="77777777" w:rsidR="007B3204" w:rsidRPr="007B3204" w:rsidRDefault="007B3204" w:rsidP="007B3204">
            <w:pPr>
              <w:tabs>
                <w:tab w:val="center" w:pos="4320"/>
                <w:tab w:val="right" w:pos="8640"/>
              </w:tabs>
              <w:jc w:val="left"/>
              <w:rPr>
                <w:rFonts w:ascii="Arial" w:hAnsi="Arial"/>
                <w:b/>
              </w:rPr>
            </w:pPr>
            <w:r w:rsidRPr="007B3204">
              <w:rPr>
                <w:rFonts w:ascii="Arial" w:hAnsi="Arial"/>
                <w:b/>
              </w:rPr>
              <w:t>Cell Number</w:t>
            </w:r>
          </w:p>
        </w:tc>
        <w:tc>
          <w:tcPr>
            <w:tcW w:w="7560" w:type="dxa"/>
            <w:vAlign w:val="center"/>
          </w:tcPr>
          <w:p w14:paraId="79606889" w14:textId="77777777" w:rsidR="007B3204" w:rsidRPr="007B3204" w:rsidRDefault="007B3204" w:rsidP="007B3204">
            <w:pPr>
              <w:jc w:val="left"/>
              <w:rPr>
                <w:rFonts w:ascii="Arial" w:hAnsi="Arial"/>
              </w:rPr>
            </w:pPr>
          </w:p>
        </w:tc>
      </w:tr>
      <w:tr w:rsidR="007B3204" w:rsidRPr="007B3204" w14:paraId="0FDBC731" w14:textId="77777777" w:rsidTr="0078102F">
        <w:trPr>
          <w:cantSplit/>
          <w:trHeight w:val="432"/>
        </w:trPr>
        <w:tc>
          <w:tcPr>
            <w:tcW w:w="2880" w:type="dxa"/>
            <w:tcBorders>
              <w:bottom w:val="single" w:sz="4" w:space="0" w:color="auto"/>
            </w:tcBorders>
            <w:shd w:val="clear" w:color="auto" w:fill="FFFFFF"/>
            <w:vAlign w:val="center"/>
          </w:tcPr>
          <w:p w14:paraId="7FB90E3C" w14:textId="77777777" w:rsidR="007B3204" w:rsidRPr="007B3204" w:rsidRDefault="007B3204" w:rsidP="007B3204">
            <w:pPr>
              <w:tabs>
                <w:tab w:val="center" w:pos="4320"/>
                <w:tab w:val="right" w:pos="8640"/>
              </w:tabs>
              <w:jc w:val="left"/>
              <w:rPr>
                <w:rFonts w:ascii="Arial" w:hAnsi="Arial"/>
                <w:b/>
              </w:rPr>
            </w:pPr>
            <w:r w:rsidRPr="007B3204">
              <w:rPr>
                <w:rFonts w:ascii="Arial" w:hAnsi="Arial"/>
                <w:b/>
              </w:rPr>
              <w:t>Market Segment</w:t>
            </w:r>
          </w:p>
        </w:tc>
        <w:tc>
          <w:tcPr>
            <w:tcW w:w="7560" w:type="dxa"/>
            <w:tcBorders>
              <w:bottom w:val="single" w:sz="4" w:space="0" w:color="auto"/>
            </w:tcBorders>
            <w:vAlign w:val="center"/>
          </w:tcPr>
          <w:p w14:paraId="79641738" w14:textId="77777777" w:rsidR="007B3204" w:rsidRPr="007B3204" w:rsidRDefault="007B3204" w:rsidP="007B3204">
            <w:pPr>
              <w:jc w:val="left"/>
              <w:rPr>
                <w:rFonts w:ascii="Arial" w:hAnsi="Arial"/>
              </w:rPr>
            </w:pPr>
            <w:r w:rsidRPr="007B3204">
              <w:rPr>
                <w:rFonts w:ascii="Arial" w:hAnsi="Arial"/>
              </w:rPr>
              <w:t>Not Applicable</w:t>
            </w:r>
          </w:p>
        </w:tc>
      </w:tr>
    </w:tbl>
    <w:p w14:paraId="7D756269" w14:textId="77777777" w:rsidR="007B3204" w:rsidRPr="007B3204" w:rsidRDefault="007B3204" w:rsidP="007B3204">
      <w:pPr>
        <w:jc w:val="left"/>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7B3204" w:rsidRPr="007B3204" w14:paraId="022FB7E9" w14:textId="77777777" w:rsidTr="0078102F">
        <w:trPr>
          <w:cantSplit/>
          <w:trHeight w:val="432"/>
        </w:trPr>
        <w:tc>
          <w:tcPr>
            <w:tcW w:w="10440" w:type="dxa"/>
            <w:gridSpan w:val="2"/>
            <w:vAlign w:val="center"/>
          </w:tcPr>
          <w:p w14:paraId="1B4D5E84" w14:textId="77777777" w:rsidR="007B3204" w:rsidRPr="007B3204" w:rsidRDefault="007B3204" w:rsidP="007B3204">
            <w:pPr>
              <w:jc w:val="center"/>
              <w:rPr>
                <w:rFonts w:ascii="Arial" w:hAnsi="Arial"/>
                <w:b/>
              </w:rPr>
            </w:pPr>
            <w:r w:rsidRPr="007B3204">
              <w:rPr>
                <w:rFonts w:ascii="Arial" w:hAnsi="Arial"/>
                <w:b/>
              </w:rPr>
              <w:t>Market Rules Staff Contact</w:t>
            </w:r>
          </w:p>
        </w:tc>
      </w:tr>
      <w:tr w:rsidR="007B3204" w:rsidRPr="007B3204" w14:paraId="2A516695" w14:textId="77777777" w:rsidTr="0078102F">
        <w:trPr>
          <w:cantSplit/>
          <w:trHeight w:val="432"/>
        </w:trPr>
        <w:tc>
          <w:tcPr>
            <w:tcW w:w="2880" w:type="dxa"/>
            <w:vAlign w:val="center"/>
          </w:tcPr>
          <w:p w14:paraId="7BAF23D5" w14:textId="77777777" w:rsidR="007B3204" w:rsidRPr="007B3204" w:rsidRDefault="007B3204" w:rsidP="007B3204">
            <w:pPr>
              <w:jc w:val="left"/>
              <w:rPr>
                <w:rFonts w:ascii="Arial" w:hAnsi="Arial"/>
                <w:b/>
              </w:rPr>
            </w:pPr>
            <w:r w:rsidRPr="007B3204">
              <w:rPr>
                <w:rFonts w:ascii="Arial" w:hAnsi="Arial"/>
                <w:b/>
              </w:rPr>
              <w:t>Name</w:t>
            </w:r>
          </w:p>
        </w:tc>
        <w:tc>
          <w:tcPr>
            <w:tcW w:w="7560" w:type="dxa"/>
            <w:vAlign w:val="center"/>
          </w:tcPr>
          <w:p w14:paraId="08FE9972" w14:textId="77777777" w:rsidR="007B3204" w:rsidRPr="007B3204" w:rsidRDefault="007B3204" w:rsidP="007B3204">
            <w:pPr>
              <w:jc w:val="left"/>
              <w:rPr>
                <w:rFonts w:ascii="Arial" w:hAnsi="Arial"/>
              </w:rPr>
            </w:pPr>
            <w:r w:rsidRPr="007B3204">
              <w:rPr>
                <w:rFonts w:ascii="Arial" w:hAnsi="Arial"/>
              </w:rPr>
              <w:t>ERCOT</w:t>
            </w:r>
          </w:p>
        </w:tc>
      </w:tr>
      <w:tr w:rsidR="007B3204" w:rsidRPr="007B3204" w14:paraId="4C9E8893" w14:textId="77777777" w:rsidTr="0078102F">
        <w:trPr>
          <w:cantSplit/>
          <w:trHeight w:val="432"/>
        </w:trPr>
        <w:tc>
          <w:tcPr>
            <w:tcW w:w="2880" w:type="dxa"/>
            <w:vAlign w:val="center"/>
          </w:tcPr>
          <w:p w14:paraId="0FD93680" w14:textId="77777777" w:rsidR="007B3204" w:rsidRPr="007B3204" w:rsidRDefault="007B3204" w:rsidP="007B3204">
            <w:pPr>
              <w:jc w:val="left"/>
              <w:rPr>
                <w:rFonts w:ascii="Arial" w:hAnsi="Arial"/>
                <w:b/>
              </w:rPr>
            </w:pPr>
            <w:r w:rsidRPr="007B3204">
              <w:rPr>
                <w:rFonts w:ascii="Arial" w:hAnsi="Arial"/>
                <w:b/>
              </w:rPr>
              <w:t>E-Mail Address</w:t>
            </w:r>
          </w:p>
        </w:tc>
        <w:tc>
          <w:tcPr>
            <w:tcW w:w="7560" w:type="dxa"/>
            <w:vAlign w:val="center"/>
          </w:tcPr>
          <w:p w14:paraId="1B0C9435" w14:textId="77777777" w:rsidR="007B3204" w:rsidRPr="007B3204" w:rsidRDefault="007B3204" w:rsidP="007B3204">
            <w:pPr>
              <w:jc w:val="left"/>
              <w:rPr>
                <w:rFonts w:ascii="Arial" w:hAnsi="Arial"/>
              </w:rPr>
            </w:pPr>
            <w:hyperlink r:id="rId33" w:history="1">
              <w:r w:rsidRPr="007B3204">
                <w:rPr>
                  <w:rFonts w:ascii="Arial" w:hAnsi="Arial"/>
                  <w:color w:val="0000FF"/>
                  <w:u w:val="single"/>
                </w:rPr>
                <w:t>Erin.Wasik-Gutierrez@ercot.com</w:t>
              </w:r>
            </w:hyperlink>
            <w:r w:rsidRPr="007B3204">
              <w:rPr>
                <w:rFonts w:ascii="Arial" w:hAnsi="Arial"/>
              </w:rPr>
              <w:t xml:space="preserve"> </w:t>
            </w:r>
          </w:p>
        </w:tc>
      </w:tr>
      <w:tr w:rsidR="007B3204" w:rsidRPr="007B3204" w14:paraId="26E98594" w14:textId="77777777" w:rsidTr="0078102F">
        <w:trPr>
          <w:cantSplit/>
          <w:trHeight w:val="432"/>
        </w:trPr>
        <w:tc>
          <w:tcPr>
            <w:tcW w:w="2880" w:type="dxa"/>
            <w:tcBorders>
              <w:bottom w:val="single" w:sz="4" w:space="0" w:color="auto"/>
            </w:tcBorders>
            <w:vAlign w:val="center"/>
          </w:tcPr>
          <w:p w14:paraId="78EA48A4" w14:textId="77777777" w:rsidR="007B3204" w:rsidRPr="007B3204" w:rsidRDefault="007B3204" w:rsidP="007B3204">
            <w:pPr>
              <w:jc w:val="left"/>
              <w:rPr>
                <w:rFonts w:ascii="Arial" w:hAnsi="Arial"/>
                <w:b/>
              </w:rPr>
            </w:pPr>
            <w:r w:rsidRPr="007B3204">
              <w:rPr>
                <w:rFonts w:ascii="Arial" w:hAnsi="Arial"/>
                <w:b/>
              </w:rPr>
              <w:t>Phone Number</w:t>
            </w:r>
          </w:p>
        </w:tc>
        <w:tc>
          <w:tcPr>
            <w:tcW w:w="7560" w:type="dxa"/>
            <w:tcBorders>
              <w:bottom w:val="single" w:sz="4" w:space="0" w:color="auto"/>
            </w:tcBorders>
            <w:vAlign w:val="center"/>
          </w:tcPr>
          <w:p w14:paraId="4EF1A23B" w14:textId="77777777" w:rsidR="007B3204" w:rsidRPr="007B3204" w:rsidRDefault="007B3204" w:rsidP="007B3204">
            <w:pPr>
              <w:jc w:val="left"/>
              <w:rPr>
                <w:rFonts w:ascii="Arial" w:hAnsi="Arial"/>
              </w:rPr>
            </w:pPr>
            <w:r w:rsidRPr="007B3204">
              <w:rPr>
                <w:rFonts w:ascii="Arial" w:hAnsi="Arial"/>
              </w:rPr>
              <w:t>413-886-2474</w:t>
            </w:r>
          </w:p>
        </w:tc>
      </w:tr>
      <w:tr w:rsidR="007B3204" w:rsidRPr="007B3204" w14:paraId="2595D48F" w14:textId="77777777" w:rsidTr="0078102F">
        <w:trPr>
          <w:cantSplit/>
          <w:trHeight w:val="62"/>
        </w:trPr>
        <w:tc>
          <w:tcPr>
            <w:tcW w:w="2880" w:type="dxa"/>
            <w:tcBorders>
              <w:left w:val="nil"/>
              <w:right w:val="nil"/>
            </w:tcBorders>
            <w:vAlign w:val="center"/>
          </w:tcPr>
          <w:p w14:paraId="67B657EE" w14:textId="77777777" w:rsidR="007B3204" w:rsidRPr="007B3204" w:rsidRDefault="007B3204" w:rsidP="007B3204">
            <w:pPr>
              <w:jc w:val="left"/>
              <w:rPr>
                <w:rFonts w:ascii="Arial" w:hAnsi="Arial"/>
                <w:b/>
              </w:rPr>
            </w:pPr>
          </w:p>
        </w:tc>
        <w:tc>
          <w:tcPr>
            <w:tcW w:w="7560" w:type="dxa"/>
            <w:tcBorders>
              <w:left w:val="nil"/>
              <w:right w:val="nil"/>
            </w:tcBorders>
            <w:vAlign w:val="center"/>
          </w:tcPr>
          <w:p w14:paraId="59582525" w14:textId="77777777" w:rsidR="007B3204" w:rsidRPr="007B3204" w:rsidRDefault="007B3204" w:rsidP="007B3204">
            <w:pPr>
              <w:jc w:val="left"/>
              <w:rPr>
                <w:rFonts w:ascii="Arial" w:hAnsi="Arial"/>
              </w:rPr>
            </w:pPr>
          </w:p>
        </w:tc>
      </w:tr>
      <w:tr w:rsidR="007B3204" w:rsidRPr="007B3204" w14:paraId="57116FEB" w14:textId="77777777" w:rsidTr="0078102F">
        <w:trPr>
          <w:cantSplit/>
          <w:trHeight w:val="432"/>
        </w:trPr>
        <w:tc>
          <w:tcPr>
            <w:tcW w:w="10440" w:type="dxa"/>
            <w:gridSpan w:val="2"/>
            <w:vAlign w:val="center"/>
          </w:tcPr>
          <w:p w14:paraId="00083CCF" w14:textId="77777777" w:rsidR="007B3204" w:rsidRPr="007B3204" w:rsidRDefault="007B3204" w:rsidP="007B3204">
            <w:pPr>
              <w:jc w:val="center"/>
              <w:rPr>
                <w:rFonts w:ascii="Arial" w:hAnsi="Arial"/>
              </w:rPr>
            </w:pPr>
            <w:r w:rsidRPr="007B3204">
              <w:rPr>
                <w:rFonts w:ascii="Arial" w:hAnsi="Arial"/>
                <w:b/>
              </w:rPr>
              <w:t>Comments Received</w:t>
            </w:r>
          </w:p>
        </w:tc>
      </w:tr>
      <w:tr w:rsidR="007B3204" w:rsidRPr="007B3204" w14:paraId="203B5B47" w14:textId="77777777" w:rsidTr="0078102F">
        <w:trPr>
          <w:cantSplit/>
          <w:trHeight w:val="432"/>
        </w:trPr>
        <w:tc>
          <w:tcPr>
            <w:tcW w:w="2880" w:type="dxa"/>
            <w:vAlign w:val="center"/>
          </w:tcPr>
          <w:p w14:paraId="52FF7658" w14:textId="77777777" w:rsidR="007B3204" w:rsidRPr="007B3204" w:rsidRDefault="007B3204" w:rsidP="007B3204">
            <w:pPr>
              <w:jc w:val="left"/>
              <w:rPr>
                <w:rFonts w:ascii="Arial" w:hAnsi="Arial"/>
                <w:b/>
              </w:rPr>
            </w:pPr>
            <w:r w:rsidRPr="007B3204">
              <w:rPr>
                <w:rFonts w:ascii="Arial" w:hAnsi="Arial"/>
                <w:b/>
              </w:rPr>
              <w:t>Comment Author</w:t>
            </w:r>
          </w:p>
        </w:tc>
        <w:tc>
          <w:tcPr>
            <w:tcW w:w="7560" w:type="dxa"/>
            <w:vAlign w:val="center"/>
          </w:tcPr>
          <w:p w14:paraId="2D6BEBA1" w14:textId="77777777" w:rsidR="007B3204" w:rsidRPr="007B3204" w:rsidRDefault="007B3204" w:rsidP="007B3204">
            <w:pPr>
              <w:jc w:val="left"/>
              <w:rPr>
                <w:rFonts w:ascii="Arial" w:hAnsi="Arial"/>
              </w:rPr>
            </w:pPr>
            <w:r w:rsidRPr="007B3204">
              <w:rPr>
                <w:rFonts w:ascii="Arial" w:hAnsi="Arial"/>
                <w:b/>
              </w:rPr>
              <w:t>Comment Summary</w:t>
            </w:r>
          </w:p>
        </w:tc>
      </w:tr>
      <w:tr w:rsidR="007B3204" w:rsidRPr="007B3204" w14:paraId="3B1BBF83" w14:textId="77777777" w:rsidTr="0078102F">
        <w:trPr>
          <w:cantSplit/>
          <w:trHeight w:val="432"/>
        </w:trPr>
        <w:tc>
          <w:tcPr>
            <w:tcW w:w="2880" w:type="dxa"/>
            <w:vAlign w:val="center"/>
          </w:tcPr>
          <w:p w14:paraId="202979D4" w14:textId="77777777" w:rsidR="007B3204" w:rsidRPr="007B3204" w:rsidRDefault="007B3204" w:rsidP="007B3204">
            <w:pPr>
              <w:jc w:val="left"/>
              <w:rPr>
                <w:rFonts w:ascii="Arial" w:hAnsi="Arial"/>
              </w:rPr>
            </w:pPr>
            <w:r w:rsidRPr="007B3204">
              <w:rPr>
                <w:rFonts w:ascii="Arial" w:hAnsi="Arial"/>
              </w:rPr>
              <w:t>Brazos Electric 021623</w:t>
            </w:r>
          </w:p>
        </w:tc>
        <w:tc>
          <w:tcPr>
            <w:tcW w:w="7560" w:type="dxa"/>
            <w:vAlign w:val="center"/>
          </w:tcPr>
          <w:p w14:paraId="723374FB" w14:textId="77777777" w:rsidR="007B3204" w:rsidRPr="007B3204" w:rsidRDefault="007B3204" w:rsidP="007B3204">
            <w:pPr>
              <w:jc w:val="left"/>
              <w:rPr>
                <w:rFonts w:ascii="Arial" w:hAnsi="Arial"/>
              </w:rPr>
            </w:pPr>
            <w:r w:rsidRPr="007B3204">
              <w:rPr>
                <w:rFonts w:ascii="Arial" w:hAnsi="Arial"/>
              </w:rPr>
              <w:t>Provided summary of impacts NOGRR245 would have on Brazos Electric</w:t>
            </w:r>
          </w:p>
        </w:tc>
      </w:tr>
      <w:tr w:rsidR="007B3204" w:rsidRPr="007B3204" w14:paraId="3F7F593F" w14:textId="77777777" w:rsidTr="0078102F">
        <w:trPr>
          <w:cantSplit/>
          <w:trHeight w:val="432"/>
        </w:trPr>
        <w:tc>
          <w:tcPr>
            <w:tcW w:w="2880" w:type="dxa"/>
            <w:vAlign w:val="center"/>
          </w:tcPr>
          <w:p w14:paraId="328EE805" w14:textId="77777777" w:rsidR="007B3204" w:rsidRPr="007B3204" w:rsidRDefault="007B3204" w:rsidP="007B3204">
            <w:pPr>
              <w:jc w:val="left"/>
              <w:rPr>
                <w:rFonts w:ascii="Arial" w:hAnsi="Arial"/>
              </w:rPr>
            </w:pPr>
            <w:r w:rsidRPr="007B3204">
              <w:rPr>
                <w:rFonts w:ascii="Arial" w:hAnsi="Arial"/>
              </w:rPr>
              <w:t>GE Renewable Energy 021723</w:t>
            </w:r>
          </w:p>
        </w:tc>
        <w:tc>
          <w:tcPr>
            <w:tcW w:w="7560" w:type="dxa"/>
            <w:vAlign w:val="center"/>
          </w:tcPr>
          <w:p w14:paraId="2F67E315" w14:textId="77777777" w:rsidR="007B3204" w:rsidRPr="007B3204" w:rsidRDefault="007B3204" w:rsidP="007B3204">
            <w:pPr>
              <w:jc w:val="left"/>
              <w:rPr>
                <w:rFonts w:ascii="Arial" w:hAnsi="Arial"/>
              </w:rPr>
            </w:pPr>
            <w:r w:rsidRPr="007B3204">
              <w:rPr>
                <w:rFonts w:ascii="Arial" w:hAnsi="Arial"/>
              </w:rPr>
              <w:t xml:space="preserve">Sought clarification on active and reactive response requirements during ride through events and the definition and requirement for phase angle jump, and specify IBR plants are not expected to ride through radial opening and reclosing of tie lines </w:t>
            </w:r>
          </w:p>
        </w:tc>
      </w:tr>
      <w:tr w:rsidR="007B3204" w:rsidRPr="007B3204" w14:paraId="66DE1CDD" w14:textId="77777777" w:rsidTr="0078102F">
        <w:trPr>
          <w:cantSplit/>
          <w:trHeight w:val="432"/>
        </w:trPr>
        <w:tc>
          <w:tcPr>
            <w:tcW w:w="2880" w:type="dxa"/>
            <w:vAlign w:val="center"/>
          </w:tcPr>
          <w:p w14:paraId="138F9DB5" w14:textId="77777777" w:rsidR="007B3204" w:rsidRPr="007B3204" w:rsidRDefault="007B3204" w:rsidP="007B3204">
            <w:pPr>
              <w:jc w:val="left"/>
              <w:rPr>
                <w:rFonts w:ascii="Arial" w:hAnsi="Arial"/>
              </w:rPr>
            </w:pPr>
            <w:r w:rsidRPr="007B3204">
              <w:rPr>
                <w:rFonts w:ascii="Arial" w:hAnsi="Arial"/>
              </w:rPr>
              <w:t>Oncor 030723</w:t>
            </w:r>
          </w:p>
        </w:tc>
        <w:tc>
          <w:tcPr>
            <w:tcW w:w="7560" w:type="dxa"/>
            <w:vAlign w:val="center"/>
          </w:tcPr>
          <w:p w14:paraId="07A1D7BD" w14:textId="77777777" w:rsidR="007B3204" w:rsidRPr="007B3204" w:rsidRDefault="007B3204" w:rsidP="007B3204">
            <w:pPr>
              <w:jc w:val="left"/>
              <w:rPr>
                <w:rFonts w:ascii="Arial" w:hAnsi="Arial"/>
              </w:rPr>
            </w:pPr>
            <w:r w:rsidRPr="007B3204">
              <w:rPr>
                <w:rFonts w:ascii="Arial" w:hAnsi="Arial"/>
              </w:rPr>
              <w:t xml:space="preserve">Proposed revisions to clarify the interconnecting Transmission Service Provider’s (TSP’s) role in event analysis </w:t>
            </w:r>
          </w:p>
        </w:tc>
      </w:tr>
      <w:tr w:rsidR="007B3204" w:rsidRPr="007B3204" w14:paraId="1A425DBB" w14:textId="77777777" w:rsidTr="0078102F">
        <w:trPr>
          <w:cantSplit/>
          <w:trHeight w:val="432"/>
        </w:trPr>
        <w:tc>
          <w:tcPr>
            <w:tcW w:w="2880" w:type="dxa"/>
            <w:vAlign w:val="center"/>
          </w:tcPr>
          <w:p w14:paraId="720634C1" w14:textId="77777777" w:rsidR="007B3204" w:rsidRPr="007B3204" w:rsidRDefault="007B3204" w:rsidP="007B3204">
            <w:pPr>
              <w:jc w:val="left"/>
              <w:rPr>
                <w:rFonts w:ascii="Arial" w:hAnsi="Arial"/>
              </w:rPr>
            </w:pPr>
            <w:r w:rsidRPr="007B3204">
              <w:rPr>
                <w:rFonts w:ascii="Arial" w:hAnsi="Arial"/>
              </w:rPr>
              <w:t>Advanced Power Alliance 032023</w:t>
            </w:r>
          </w:p>
        </w:tc>
        <w:tc>
          <w:tcPr>
            <w:tcW w:w="7560" w:type="dxa"/>
            <w:vAlign w:val="center"/>
          </w:tcPr>
          <w:p w14:paraId="7322D495" w14:textId="77777777" w:rsidR="007B3204" w:rsidRPr="007B3204" w:rsidRDefault="007B3204" w:rsidP="007B3204">
            <w:pPr>
              <w:jc w:val="left"/>
              <w:rPr>
                <w:rFonts w:ascii="Arial" w:hAnsi="Arial"/>
              </w:rPr>
            </w:pPr>
            <w:r w:rsidRPr="007B3204">
              <w:rPr>
                <w:rFonts w:ascii="Arial" w:hAnsi="Arial"/>
              </w:rPr>
              <w:t xml:space="preserve">Proposed revisions reinstating voltage ride-through exemptions removed in the NOGRR245 as submitted, and established temporary and permanent good cause exemptions for Resource owners </w:t>
            </w:r>
          </w:p>
        </w:tc>
      </w:tr>
      <w:tr w:rsidR="007B3204" w:rsidRPr="007B3204" w14:paraId="544755E6" w14:textId="77777777" w:rsidTr="0078102F">
        <w:trPr>
          <w:cantSplit/>
          <w:trHeight w:val="432"/>
        </w:trPr>
        <w:tc>
          <w:tcPr>
            <w:tcW w:w="2880" w:type="dxa"/>
            <w:vAlign w:val="center"/>
          </w:tcPr>
          <w:p w14:paraId="7F127D50" w14:textId="77777777" w:rsidR="007B3204" w:rsidRPr="007B3204" w:rsidRDefault="007B3204" w:rsidP="007B3204">
            <w:pPr>
              <w:jc w:val="left"/>
              <w:rPr>
                <w:rFonts w:ascii="Arial" w:hAnsi="Arial"/>
              </w:rPr>
            </w:pPr>
            <w:r w:rsidRPr="007B3204">
              <w:rPr>
                <w:rFonts w:ascii="Arial" w:hAnsi="Arial"/>
              </w:rPr>
              <w:t>ERCOT 040523</w:t>
            </w:r>
          </w:p>
        </w:tc>
        <w:tc>
          <w:tcPr>
            <w:tcW w:w="7560" w:type="dxa"/>
            <w:vAlign w:val="center"/>
          </w:tcPr>
          <w:p w14:paraId="035E509D" w14:textId="77777777" w:rsidR="007B3204" w:rsidRPr="007B3204" w:rsidRDefault="007B3204" w:rsidP="007B3204">
            <w:pPr>
              <w:jc w:val="left"/>
              <w:rPr>
                <w:rFonts w:ascii="Arial" w:hAnsi="Arial"/>
              </w:rPr>
            </w:pPr>
            <w:r w:rsidRPr="007B3204">
              <w:rPr>
                <w:rFonts w:ascii="Arial" w:hAnsi="Arial"/>
              </w:rPr>
              <w:t>Revised language to address stakeholder comments related to settings and adjusted timelines</w:t>
            </w:r>
          </w:p>
        </w:tc>
      </w:tr>
      <w:tr w:rsidR="007B3204" w:rsidRPr="007B3204" w14:paraId="3110A6FB" w14:textId="77777777" w:rsidTr="0078102F">
        <w:trPr>
          <w:cantSplit/>
          <w:trHeight w:val="432"/>
        </w:trPr>
        <w:tc>
          <w:tcPr>
            <w:tcW w:w="2880" w:type="dxa"/>
            <w:vAlign w:val="center"/>
          </w:tcPr>
          <w:p w14:paraId="4FB7419B" w14:textId="77777777" w:rsidR="007B3204" w:rsidRPr="007B3204" w:rsidRDefault="007B3204" w:rsidP="007B3204">
            <w:pPr>
              <w:jc w:val="left"/>
              <w:rPr>
                <w:rFonts w:ascii="Arial" w:hAnsi="Arial"/>
              </w:rPr>
            </w:pPr>
            <w:r w:rsidRPr="007B3204">
              <w:rPr>
                <w:rFonts w:ascii="Arial" w:hAnsi="Arial"/>
              </w:rPr>
              <w:lastRenderedPageBreak/>
              <w:t>RWE 042623</w:t>
            </w:r>
          </w:p>
        </w:tc>
        <w:tc>
          <w:tcPr>
            <w:tcW w:w="7560" w:type="dxa"/>
            <w:vAlign w:val="center"/>
          </w:tcPr>
          <w:p w14:paraId="445CA41C" w14:textId="77777777" w:rsidR="007B3204" w:rsidRPr="007B3204" w:rsidRDefault="007B3204" w:rsidP="007B3204">
            <w:pPr>
              <w:jc w:val="left"/>
              <w:rPr>
                <w:rFonts w:ascii="Arial" w:hAnsi="Arial"/>
              </w:rPr>
            </w:pPr>
            <w:r w:rsidRPr="007B3204">
              <w:rPr>
                <w:rFonts w:ascii="Arial" w:hAnsi="Arial"/>
              </w:rPr>
              <w:t>Argued NOGRR245 should be severed to allow rapid adoption of the proposed voltage and frequency ride-through components for new Resources and a new separate NOGRR be developed to address older operational Generation Resources</w:t>
            </w:r>
          </w:p>
        </w:tc>
      </w:tr>
      <w:tr w:rsidR="007B3204" w:rsidRPr="007B3204" w14:paraId="01B4D685" w14:textId="77777777" w:rsidTr="0078102F">
        <w:trPr>
          <w:cantSplit/>
          <w:trHeight w:val="432"/>
        </w:trPr>
        <w:tc>
          <w:tcPr>
            <w:tcW w:w="2880" w:type="dxa"/>
            <w:vAlign w:val="center"/>
          </w:tcPr>
          <w:p w14:paraId="66E2B8BB" w14:textId="77777777" w:rsidR="007B3204" w:rsidRPr="007B3204" w:rsidRDefault="007B3204" w:rsidP="007B3204">
            <w:pPr>
              <w:jc w:val="left"/>
              <w:rPr>
                <w:rFonts w:ascii="Arial" w:hAnsi="Arial"/>
              </w:rPr>
            </w:pPr>
            <w:r w:rsidRPr="007B3204">
              <w:rPr>
                <w:rFonts w:ascii="Arial" w:hAnsi="Arial"/>
              </w:rPr>
              <w:t>Invenergy 050123</w:t>
            </w:r>
          </w:p>
        </w:tc>
        <w:tc>
          <w:tcPr>
            <w:tcW w:w="7560" w:type="dxa"/>
            <w:vAlign w:val="center"/>
          </w:tcPr>
          <w:p w14:paraId="22D5DE10" w14:textId="4DDDB52B" w:rsidR="007B3204" w:rsidRPr="007B3204" w:rsidRDefault="007B3204" w:rsidP="007B3204">
            <w:pPr>
              <w:jc w:val="left"/>
              <w:rPr>
                <w:rFonts w:ascii="Arial" w:hAnsi="Arial"/>
              </w:rPr>
            </w:pPr>
            <w:r w:rsidRPr="007B3204">
              <w:rPr>
                <w:rFonts w:ascii="Arial" w:hAnsi="Arial"/>
              </w:rPr>
              <w:t>Suggested all Resources with an SGIA dated before January 1, 2023 be exempted from the new requirements, a good cause exception process be created for extenuating circumstances, and a staged implementation process for new standards to allow OEMs time to comply</w:t>
            </w:r>
          </w:p>
        </w:tc>
      </w:tr>
      <w:tr w:rsidR="007B3204" w:rsidRPr="007B3204" w14:paraId="348DFDE8" w14:textId="77777777" w:rsidTr="0078102F">
        <w:trPr>
          <w:cantSplit/>
          <w:trHeight w:val="432"/>
        </w:trPr>
        <w:tc>
          <w:tcPr>
            <w:tcW w:w="2880" w:type="dxa"/>
            <w:vAlign w:val="center"/>
          </w:tcPr>
          <w:p w14:paraId="11966377" w14:textId="77777777" w:rsidR="007B3204" w:rsidRPr="007B3204" w:rsidRDefault="007B3204" w:rsidP="007B3204">
            <w:pPr>
              <w:jc w:val="left"/>
              <w:rPr>
                <w:rFonts w:ascii="Arial" w:hAnsi="Arial"/>
              </w:rPr>
            </w:pPr>
            <w:r w:rsidRPr="007B3204">
              <w:rPr>
                <w:rFonts w:ascii="Arial" w:hAnsi="Arial"/>
              </w:rPr>
              <w:t>Southern Power 050123</w:t>
            </w:r>
          </w:p>
        </w:tc>
        <w:tc>
          <w:tcPr>
            <w:tcW w:w="7560" w:type="dxa"/>
            <w:vAlign w:val="center"/>
          </w:tcPr>
          <w:p w14:paraId="51729A15" w14:textId="77777777" w:rsidR="007B3204" w:rsidRPr="007B3204" w:rsidRDefault="007B3204" w:rsidP="007B3204">
            <w:pPr>
              <w:jc w:val="left"/>
              <w:rPr>
                <w:rFonts w:ascii="Arial" w:hAnsi="Arial"/>
              </w:rPr>
            </w:pPr>
            <w:r w:rsidRPr="007B3204">
              <w:rPr>
                <w:rFonts w:ascii="Arial" w:hAnsi="Arial"/>
              </w:rPr>
              <w:t>Highlighted technical concerns for certain existing IBRs and proposed an exemption process to account for existing IBRs’ limitations</w:t>
            </w:r>
          </w:p>
        </w:tc>
      </w:tr>
      <w:tr w:rsidR="007B3204" w:rsidRPr="007B3204" w14:paraId="0AFCB49B" w14:textId="77777777" w:rsidTr="0078102F">
        <w:trPr>
          <w:cantSplit/>
          <w:trHeight w:val="432"/>
        </w:trPr>
        <w:tc>
          <w:tcPr>
            <w:tcW w:w="2880" w:type="dxa"/>
            <w:vAlign w:val="center"/>
          </w:tcPr>
          <w:p w14:paraId="465284CC" w14:textId="77777777" w:rsidR="007B3204" w:rsidRPr="007B3204" w:rsidRDefault="007B3204" w:rsidP="007B3204">
            <w:pPr>
              <w:jc w:val="left"/>
              <w:rPr>
                <w:rFonts w:ascii="Arial" w:hAnsi="Arial"/>
              </w:rPr>
            </w:pPr>
            <w:r w:rsidRPr="007B3204">
              <w:rPr>
                <w:rFonts w:ascii="Arial" w:hAnsi="Arial"/>
              </w:rPr>
              <w:t>EDFR 050223</w:t>
            </w:r>
          </w:p>
        </w:tc>
        <w:tc>
          <w:tcPr>
            <w:tcW w:w="7560" w:type="dxa"/>
            <w:vAlign w:val="center"/>
          </w:tcPr>
          <w:p w14:paraId="66BD65F1" w14:textId="77777777" w:rsidR="007B3204" w:rsidRPr="007B3204" w:rsidRDefault="007B3204" w:rsidP="007B3204">
            <w:pPr>
              <w:spacing w:before="100" w:beforeAutospacing="1" w:after="100" w:afterAutospacing="1"/>
              <w:jc w:val="left"/>
            </w:pPr>
            <w:r w:rsidRPr="007B3204">
              <w:rPr>
                <w:rFonts w:ascii="Arial" w:hAnsi="Arial"/>
              </w:rPr>
              <w:t xml:space="preserve">Requested the new requirements apply to projects with an SGIA executed after the effective date of NOGRR245, and for legacy projects adopt a phased-in approach to comply with the new standards </w:t>
            </w:r>
          </w:p>
        </w:tc>
      </w:tr>
      <w:tr w:rsidR="007B3204" w:rsidRPr="007B3204" w14:paraId="04ADB69C" w14:textId="77777777" w:rsidTr="0078102F">
        <w:trPr>
          <w:cantSplit/>
          <w:trHeight w:val="432"/>
        </w:trPr>
        <w:tc>
          <w:tcPr>
            <w:tcW w:w="2880" w:type="dxa"/>
            <w:vAlign w:val="center"/>
          </w:tcPr>
          <w:p w14:paraId="1BA960EC" w14:textId="77777777" w:rsidR="007B3204" w:rsidRPr="007B3204" w:rsidRDefault="007B3204" w:rsidP="007B3204">
            <w:pPr>
              <w:jc w:val="left"/>
              <w:rPr>
                <w:rFonts w:ascii="Arial" w:hAnsi="Arial"/>
              </w:rPr>
            </w:pPr>
            <w:r w:rsidRPr="007B3204">
              <w:rPr>
                <w:rFonts w:ascii="Arial" w:hAnsi="Arial"/>
              </w:rPr>
              <w:t>GE Renewable Energy  050323</w:t>
            </w:r>
          </w:p>
        </w:tc>
        <w:tc>
          <w:tcPr>
            <w:tcW w:w="7560" w:type="dxa"/>
            <w:vAlign w:val="center"/>
          </w:tcPr>
          <w:p w14:paraId="4BF80391" w14:textId="77777777" w:rsidR="007B3204" w:rsidRPr="007B3204" w:rsidRDefault="007B3204" w:rsidP="007B3204">
            <w:pPr>
              <w:jc w:val="left"/>
              <w:rPr>
                <w:rFonts w:ascii="Arial" w:hAnsi="Arial"/>
              </w:rPr>
            </w:pPr>
            <w:r w:rsidRPr="007B3204">
              <w:rPr>
                <w:rFonts w:ascii="Arial" w:hAnsi="Arial"/>
              </w:rPr>
              <w:t xml:space="preserve">Listed the challenges related to the implementation of the proposed requirements for the GE fleet in ERCOT </w:t>
            </w:r>
          </w:p>
        </w:tc>
      </w:tr>
      <w:tr w:rsidR="007B3204" w:rsidRPr="007B3204" w14:paraId="117B1331" w14:textId="77777777" w:rsidTr="0078102F">
        <w:trPr>
          <w:cantSplit/>
          <w:trHeight w:val="432"/>
        </w:trPr>
        <w:tc>
          <w:tcPr>
            <w:tcW w:w="2880" w:type="dxa"/>
            <w:vAlign w:val="center"/>
          </w:tcPr>
          <w:p w14:paraId="1743257D" w14:textId="77777777" w:rsidR="007B3204" w:rsidRPr="007B3204" w:rsidRDefault="007B3204" w:rsidP="007B3204">
            <w:pPr>
              <w:jc w:val="left"/>
              <w:rPr>
                <w:rFonts w:ascii="Arial" w:hAnsi="Arial"/>
                <w:bCs/>
              </w:rPr>
            </w:pPr>
            <w:r w:rsidRPr="007B3204">
              <w:rPr>
                <w:rFonts w:ascii="Arial" w:hAnsi="Arial"/>
                <w:bCs/>
              </w:rPr>
              <w:t>Advanced Power Alliance 050323</w:t>
            </w:r>
          </w:p>
        </w:tc>
        <w:tc>
          <w:tcPr>
            <w:tcW w:w="7560" w:type="dxa"/>
            <w:vAlign w:val="center"/>
          </w:tcPr>
          <w:p w14:paraId="0601E356" w14:textId="77777777" w:rsidR="007B3204" w:rsidRPr="007B3204" w:rsidRDefault="007B3204" w:rsidP="007B3204">
            <w:pPr>
              <w:jc w:val="left"/>
              <w:rPr>
                <w:rFonts w:ascii="Arial" w:hAnsi="Arial"/>
                <w:bCs/>
              </w:rPr>
            </w:pPr>
            <w:r w:rsidRPr="007B3204">
              <w:rPr>
                <w:rFonts w:ascii="Arial" w:hAnsi="Arial"/>
                <w:bCs/>
              </w:rPr>
              <w:t xml:space="preserve">Recommended ERCOT continue to work with IBRs and manufacturers to identify a set of requirements for new Resources and a separate set of requirements may be developed for existing Resources after a technical feasibility review is completed </w:t>
            </w:r>
          </w:p>
        </w:tc>
      </w:tr>
      <w:tr w:rsidR="007B3204" w:rsidRPr="007B3204" w14:paraId="2FB71EFF" w14:textId="77777777" w:rsidTr="0078102F">
        <w:trPr>
          <w:cantSplit/>
          <w:trHeight w:val="432"/>
        </w:trPr>
        <w:tc>
          <w:tcPr>
            <w:tcW w:w="2880" w:type="dxa"/>
            <w:vAlign w:val="center"/>
          </w:tcPr>
          <w:p w14:paraId="399BF413" w14:textId="77777777" w:rsidR="007B3204" w:rsidRPr="007B3204" w:rsidRDefault="007B3204" w:rsidP="007B3204">
            <w:pPr>
              <w:jc w:val="left"/>
              <w:rPr>
                <w:rFonts w:ascii="Arial" w:hAnsi="Arial"/>
                <w:bCs/>
              </w:rPr>
            </w:pPr>
            <w:r w:rsidRPr="007B3204">
              <w:rPr>
                <w:rFonts w:ascii="Arial" w:hAnsi="Arial"/>
                <w:bCs/>
              </w:rPr>
              <w:t>Clearway Renew 050323</w:t>
            </w:r>
          </w:p>
        </w:tc>
        <w:tc>
          <w:tcPr>
            <w:tcW w:w="7560" w:type="dxa"/>
            <w:vAlign w:val="center"/>
          </w:tcPr>
          <w:p w14:paraId="2EEF5C5D" w14:textId="77777777" w:rsidR="007B3204" w:rsidRPr="007B3204" w:rsidRDefault="007B3204" w:rsidP="007B3204">
            <w:pPr>
              <w:jc w:val="left"/>
              <w:rPr>
                <w:rFonts w:ascii="Arial" w:hAnsi="Arial"/>
                <w:bCs/>
              </w:rPr>
            </w:pPr>
            <w:r w:rsidRPr="007B3204">
              <w:rPr>
                <w:rFonts w:ascii="Arial" w:hAnsi="Arial"/>
                <w:bCs/>
              </w:rPr>
              <w:t>Recommended ERCOT separate NOGRR245 into two NOGRRs - one set of requirements for new Resources with SGIAs signed after the effective date of NOGRR245, and a separate set of requirements for existing Resources</w:t>
            </w:r>
          </w:p>
        </w:tc>
      </w:tr>
      <w:tr w:rsidR="007B3204" w:rsidRPr="007B3204" w14:paraId="357FAA7E" w14:textId="77777777" w:rsidTr="0078102F">
        <w:trPr>
          <w:cantSplit/>
          <w:trHeight w:val="432"/>
        </w:trPr>
        <w:tc>
          <w:tcPr>
            <w:tcW w:w="2880" w:type="dxa"/>
            <w:vAlign w:val="center"/>
          </w:tcPr>
          <w:p w14:paraId="1F2CF3DB" w14:textId="77777777" w:rsidR="007B3204" w:rsidRPr="007B3204" w:rsidRDefault="007B3204" w:rsidP="007B3204">
            <w:pPr>
              <w:jc w:val="left"/>
              <w:rPr>
                <w:rFonts w:ascii="Arial" w:hAnsi="Arial"/>
                <w:bCs/>
              </w:rPr>
            </w:pPr>
            <w:r w:rsidRPr="007B3204">
              <w:rPr>
                <w:rFonts w:ascii="Arial" w:hAnsi="Arial"/>
                <w:bCs/>
              </w:rPr>
              <w:t>Pattern Energy 050323</w:t>
            </w:r>
          </w:p>
        </w:tc>
        <w:tc>
          <w:tcPr>
            <w:tcW w:w="7560" w:type="dxa"/>
            <w:vAlign w:val="center"/>
          </w:tcPr>
          <w:p w14:paraId="1A93DC85" w14:textId="4543279B" w:rsidR="007B3204" w:rsidRPr="007B3204" w:rsidRDefault="007B3204" w:rsidP="007B3204">
            <w:pPr>
              <w:jc w:val="left"/>
              <w:rPr>
                <w:rFonts w:ascii="Arial" w:hAnsi="Arial"/>
                <w:bCs/>
              </w:rPr>
            </w:pPr>
            <w:r w:rsidRPr="007B3204">
              <w:rPr>
                <w:rFonts w:ascii="Arial" w:hAnsi="Arial"/>
                <w:bCs/>
              </w:rPr>
              <w:t>Requested NOGRR245 remain tabled to provide time for further analysis by the OEMs</w:t>
            </w:r>
          </w:p>
        </w:tc>
      </w:tr>
      <w:tr w:rsidR="007B3204" w:rsidRPr="007B3204" w14:paraId="59EE9639" w14:textId="77777777" w:rsidTr="0078102F">
        <w:trPr>
          <w:cantSplit/>
          <w:trHeight w:val="432"/>
        </w:trPr>
        <w:tc>
          <w:tcPr>
            <w:tcW w:w="2880" w:type="dxa"/>
            <w:tcBorders>
              <w:bottom w:val="single" w:sz="4" w:space="0" w:color="auto"/>
            </w:tcBorders>
            <w:vAlign w:val="center"/>
          </w:tcPr>
          <w:p w14:paraId="7DBC64E2" w14:textId="77777777" w:rsidR="007B3204" w:rsidRPr="007B3204" w:rsidRDefault="007B3204" w:rsidP="007B3204">
            <w:pPr>
              <w:jc w:val="left"/>
              <w:rPr>
                <w:rFonts w:ascii="Arial" w:hAnsi="Arial"/>
                <w:bCs/>
              </w:rPr>
            </w:pPr>
            <w:r w:rsidRPr="007B3204">
              <w:rPr>
                <w:rFonts w:ascii="Arial" w:hAnsi="Arial"/>
                <w:bCs/>
              </w:rPr>
              <w:t>TSPA 051723</w:t>
            </w:r>
          </w:p>
        </w:tc>
        <w:tc>
          <w:tcPr>
            <w:tcW w:w="7560" w:type="dxa"/>
            <w:tcBorders>
              <w:bottom w:val="single" w:sz="4" w:space="0" w:color="auto"/>
            </w:tcBorders>
            <w:vAlign w:val="center"/>
          </w:tcPr>
          <w:p w14:paraId="3F772C63" w14:textId="77777777" w:rsidR="007B3204" w:rsidRPr="007B3204" w:rsidRDefault="007B3204" w:rsidP="007B3204">
            <w:pPr>
              <w:spacing w:before="100" w:beforeAutospacing="1" w:after="100" w:afterAutospacing="1"/>
              <w:jc w:val="left"/>
              <w:rPr>
                <w:bCs/>
              </w:rPr>
            </w:pPr>
            <w:r w:rsidRPr="007B3204">
              <w:rPr>
                <w:rFonts w:ascii="Arial" w:hAnsi="Arial"/>
                <w:bCs/>
              </w:rPr>
              <w:t xml:space="preserve">Submitted concepts for an alternative framework that would extend the compliance date and adopt a phased-in approach to implementation of the new ride-through requirements </w:t>
            </w:r>
          </w:p>
        </w:tc>
      </w:tr>
      <w:tr w:rsidR="007B3204" w:rsidRPr="007B3204" w14:paraId="1AFF4C3B" w14:textId="77777777" w:rsidTr="0078102F">
        <w:trPr>
          <w:cantSplit/>
          <w:trHeight w:val="432"/>
        </w:trPr>
        <w:tc>
          <w:tcPr>
            <w:tcW w:w="2880" w:type="dxa"/>
            <w:tcBorders>
              <w:bottom w:val="single" w:sz="4" w:space="0" w:color="auto"/>
            </w:tcBorders>
            <w:vAlign w:val="center"/>
          </w:tcPr>
          <w:p w14:paraId="3105F4C1" w14:textId="77777777" w:rsidR="007B3204" w:rsidRPr="007B3204" w:rsidRDefault="007B3204" w:rsidP="007B3204">
            <w:pPr>
              <w:jc w:val="left"/>
              <w:rPr>
                <w:rFonts w:ascii="Arial" w:hAnsi="Arial"/>
                <w:bCs/>
              </w:rPr>
            </w:pPr>
            <w:r w:rsidRPr="007B3204">
              <w:rPr>
                <w:rFonts w:ascii="Arial" w:hAnsi="Arial"/>
                <w:bCs/>
              </w:rPr>
              <w:t>Siemen Gamesa Renewable Energy 060623</w:t>
            </w:r>
          </w:p>
        </w:tc>
        <w:tc>
          <w:tcPr>
            <w:tcW w:w="7560" w:type="dxa"/>
            <w:tcBorders>
              <w:bottom w:val="single" w:sz="4" w:space="0" w:color="auto"/>
            </w:tcBorders>
            <w:vAlign w:val="center"/>
          </w:tcPr>
          <w:p w14:paraId="4C8B671B" w14:textId="77777777" w:rsidR="007B3204" w:rsidRPr="007B3204" w:rsidRDefault="007B3204" w:rsidP="007B3204">
            <w:pPr>
              <w:jc w:val="left"/>
              <w:rPr>
                <w:rFonts w:ascii="Arial" w:hAnsi="Arial"/>
                <w:bCs/>
              </w:rPr>
            </w:pPr>
            <w:r w:rsidRPr="007B3204">
              <w:rPr>
                <w:rFonts w:ascii="Arial" w:hAnsi="Arial"/>
                <w:bCs/>
              </w:rPr>
              <w:t xml:space="preserve">Indicated it does not support applying the new performance standards to existing wind turbines </w:t>
            </w:r>
          </w:p>
        </w:tc>
      </w:tr>
      <w:tr w:rsidR="007B3204" w:rsidRPr="007B3204" w14:paraId="526702E1" w14:textId="77777777" w:rsidTr="0078102F">
        <w:trPr>
          <w:cantSplit/>
          <w:trHeight w:val="432"/>
        </w:trPr>
        <w:tc>
          <w:tcPr>
            <w:tcW w:w="2880" w:type="dxa"/>
            <w:tcBorders>
              <w:bottom w:val="single" w:sz="4" w:space="0" w:color="auto"/>
            </w:tcBorders>
            <w:vAlign w:val="center"/>
          </w:tcPr>
          <w:p w14:paraId="4F1C299B" w14:textId="77777777" w:rsidR="007B3204" w:rsidRPr="007B3204" w:rsidRDefault="007B3204" w:rsidP="007B3204">
            <w:pPr>
              <w:jc w:val="left"/>
              <w:rPr>
                <w:rFonts w:ascii="Arial" w:hAnsi="Arial"/>
                <w:bCs/>
              </w:rPr>
            </w:pPr>
            <w:r w:rsidRPr="007B3204">
              <w:rPr>
                <w:rFonts w:ascii="Arial" w:hAnsi="Arial"/>
                <w:bCs/>
              </w:rPr>
              <w:t>Avangrid Renewables 060723</w:t>
            </w:r>
          </w:p>
        </w:tc>
        <w:tc>
          <w:tcPr>
            <w:tcW w:w="7560" w:type="dxa"/>
            <w:tcBorders>
              <w:bottom w:val="single" w:sz="4" w:space="0" w:color="auto"/>
            </w:tcBorders>
            <w:vAlign w:val="center"/>
          </w:tcPr>
          <w:p w14:paraId="067505AA" w14:textId="77777777" w:rsidR="007B3204" w:rsidRPr="007B3204" w:rsidRDefault="007B3204" w:rsidP="007B3204">
            <w:pPr>
              <w:jc w:val="left"/>
              <w:rPr>
                <w:rFonts w:ascii="Arial" w:hAnsi="Arial"/>
                <w:bCs/>
              </w:rPr>
            </w:pPr>
            <w:r w:rsidRPr="007B3204">
              <w:rPr>
                <w:rFonts w:ascii="Arial" w:hAnsi="Arial"/>
                <w:bCs/>
              </w:rPr>
              <w:t xml:space="preserve">Requested ERCOT undertake a study to determine the amount of capacity at risk of becoming unavailable under NOGRR245; and supported a bifurcated approach for implementation for existing and new IBRs and recommended ERCOT explore alternative methods for strengthening the transmission grid </w:t>
            </w:r>
          </w:p>
        </w:tc>
      </w:tr>
      <w:tr w:rsidR="007B3204" w:rsidRPr="007B3204" w14:paraId="10BE7F59" w14:textId="77777777" w:rsidTr="0078102F">
        <w:trPr>
          <w:cantSplit/>
          <w:trHeight w:val="432"/>
        </w:trPr>
        <w:tc>
          <w:tcPr>
            <w:tcW w:w="2880" w:type="dxa"/>
            <w:tcBorders>
              <w:bottom w:val="single" w:sz="4" w:space="0" w:color="auto"/>
            </w:tcBorders>
            <w:vAlign w:val="center"/>
          </w:tcPr>
          <w:p w14:paraId="54E64D73" w14:textId="77777777" w:rsidR="007B3204" w:rsidRPr="007B3204" w:rsidRDefault="007B3204" w:rsidP="007B3204">
            <w:pPr>
              <w:jc w:val="left"/>
              <w:rPr>
                <w:rFonts w:ascii="Arial" w:hAnsi="Arial"/>
                <w:bCs/>
              </w:rPr>
            </w:pPr>
            <w:r w:rsidRPr="007B3204">
              <w:rPr>
                <w:rFonts w:ascii="Arial" w:hAnsi="Arial"/>
                <w:bCs/>
              </w:rPr>
              <w:t>AES CE 061623</w:t>
            </w:r>
          </w:p>
        </w:tc>
        <w:tc>
          <w:tcPr>
            <w:tcW w:w="7560" w:type="dxa"/>
            <w:tcBorders>
              <w:bottom w:val="single" w:sz="4" w:space="0" w:color="auto"/>
            </w:tcBorders>
            <w:vAlign w:val="center"/>
          </w:tcPr>
          <w:p w14:paraId="22361B35" w14:textId="77777777" w:rsidR="007B3204" w:rsidRPr="007B3204" w:rsidRDefault="007B3204" w:rsidP="007B3204">
            <w:pPr>
              <w:jc w:val="left"/>
              <w:rPr>
                <w:rFonts w:ascii="Arial" w:hAnsi="Arial"/>
                <w:bCs/>
              </w:rPr>
            </w:pPr>
            <w:r w:rsidRPr="007B3204">
              <w:rPr>
                <w:rFonts w:ascii="Arial" w:hAnsi="Arial"/>
                <w:bCs/>
              </w:rPr>
              <w:t>Recommended NOGRR245 be applied only to new generation with a SGIA executed on or after the effective date of NOGRR245, and supported that ERCOT divide NOGRR245 into two NOGRRs for legacy and new projects</w:t>
            </w:r>
          </w:p>
        </w:tc>
      </w:tr>
      <w:tr w:rsidR="007B3204" w:rsidRPr="007B3204" w14:paraId="1AA525AF" w14:textId="77777777" w:rsidTr="0078102F">
        <w:trPr>
          <w:cantSplit/>
          <w:trHeight w:val="432"/>
        </w:trPr>
        <w:tc>
          <w:tcPr>
            <w:tcW w:w="2880" w:type="dxa"/>
            <w:tcBorders>
              <w:bottom w:val="single" w:sz="4" w:space="0" w:color="auto"/>
            </w:tcBorders>
            <w:vAlign w:val="center"/>
          </w:tcPr>
          <w:p w14:paraId="77282A8F" w14:textId="77777777" w:rsidR="007B3204" w:rsidRPr="007B3204" w:rsidRDefault="007B3204" w:rsidP="007B3204">
            <w:pPr>
              <w:jc w:val="left"/>
              <w:rPr>
                <w:rFonts w:ascii="Arial" w:hAnsi="Arial"/>
                <w:bCs/>
              </w:rPr>
            </w:pPr>
            <w:r w:rsidRPr="007B3204">
              <w:rPr>
                <w:rFonts w:ascii="Arial" w:hAnsi="Arial"/>
                <w:bCs/>
              </w:rPr>
              <w:lastRenderedPageBreak/>
              <w:t>ERCOT 062223</w:t>
            </w:r>
          </w:p>
        </w:tc>
        <w:tc>
          <w:tcPr>
            <w:tcW w:w="7560" w:type="dxa"/>
            <w:tcBorders>
              <w:bottom w:val="single" w:sz="4" w:space="0" w:color="auto"/>
            </w:tcBorders>
            <w:vAlign w:val="center"/>
          </w:tcPr>
          <w:p w14:paraId="5AF596C0" w14:textId="77777777" w:rsidR="007B3204" w:rsidRPr="007B3204" w:rsidRDefault="007B3204" w:rsidP="007B3204">
            <w:pPr>
              <w:jc w:val="left"/>
              <w:rPr>
                <w:rFonts w:ascii="Arial" w:hAnsi="Arial"/>
                <w:bCs/>
              </w:rPr>
            </w:pPr>
            <w:r w:rsidRPr="007B3204">
              <w:rPr>
                <w:rFonts w:ascii="Arial" w:hAnsi="Arial"/>
                <w:bCs/>
              </w:rPr>
              <w:t xml:space="preserve">Modified the 4/5/23 ERCOT comments to include revised compliance dates and requirements </w:t>
            </w:r>
          </w:p>
        </w:tc>
      </w:tr>
      <w:tr w:rsidR="007B3204" w:rsidRPr="007B3204" w14:paraId="362B9D73" w14:textId="77777777" w:rsidTr="0078102F">
        <w:trPr>
          <w:cantSplit/>
          <w:trHeight w:val="432"/>
        </w:trPr>
        <w:tc>
          <w:tcPr>
            <w:tcW w:w="2880" w:type="dxa"/>
            <w:tcBorders>
              <w:bottom w:val="single" w:sz="4" w:space="0" w:color="auto"/>
            </w:tcBorders>
            <w:vAlign w:val="center"/>
          </w:tcPr>
          <w:p w14:paraId="4CA36D8F" w14:textId="77777777" w:rsidR="007B3204" w:rsidRPr="007B3204" w:rsidRDefault="007B3204" w:rsidP="007B3204">
            <w:pPr>
              <w:jc w:val="left"/>
              <w:rPr>
                <w:rFonts w:ascii="Arial" w:hAnsi="Arial"/>
                <w:bCs/>
              </w:rPr>
            </w:pPr>
            <w:r w:rsidRPr="007B3204">
              <w:rPr>
                <w:rFonts w:ascii="Arial" w:hAnsi="Arial"/>
                <w:bCs/>
              </w:rPr>
              <w:t>Vestas 062223</w:t>
            </w:r>
          </w:p>
        </w:tc>
        <w:tc>
          <w:tcPr>
            <w:tcW w:w="7560" w:type="dxa"/>
            <w:tcBorders>
              <w:bottom w:val="single" w:sz="4" w:space="0" w:color="auto"/>
            </w:tcBorders>
            <w:vAlign w:val="center"/>
          </w:tcPr>
          <w:p w14:paraId="34AEEFA0" w14:textId="77777777" w:rsidR="007B3204" w:rsidRPr="007B3204" w:rsidRDefault="007B3204" w:rsidP="007B3204">
            <w:pPr>
              <w:jc w:val="left"/>
              <w:rPr>
                <w:rFonts w:ascii="Arial" w:hAnsi="Arial"/>
                <w:bCs/>
              </w:rPr>
            </w:pPr>
            <w:r w:rsidRPr="007B3204">
              <w:rPr>
                <w:rFonts w:ascii="Arial" w:hAnsi="Arial"/>
                <w:bCs/>
              </w:rPr>
              <w:t>Encouraged ERCOT to reassess the retroactive application of new requirements on certain existing Resources; and expressed compliance concerns</w:t>
            </w:r>
          </w:p>
        </w:tc>
      </w:tr>
      <w:tr w:rsidR="007B3204" w:rsidRPr="007B3204" w14:paraId="0E31ACAD" w14:textId="77777777" w:rsidTr="0078102F">
        <w:trPr>
          <w:cantSplit/>
          <w:trHeight w:val="432"/>
        </w:trPr>
        <w:tc>
          <w:tcPr>
            <w:tcW w:w="2880" w:type="dxa"/>
            <w:tcBorders>
              <w:bottom w:val="single" w:sz="4" w:space="0" w:color="auto"/>
            </w:tcBorders>
            <w:vAlign w:val="center"/>
          </w:tcPr>
          <w:p w14:paraId="424413D4" w14:textId="77777777" w:rsidR="007B3204" w:rsidRPr="007B3204" w:rsidRDefault="007B3204" w:rsidP="007B3204">
            <w:pPr>
              <w:jc w:val="left"/>
              <w:rPr>
                <w:rFonts w:ascii="Arial" w:hAnsi="Arial"/>
                <w:bCs/>
              </w:rPr>
            </w:pPr>
            <w:r w:rsidRPr="007B3204">
              <w:rPr>
                <w:rFonts w:ascii="Arial" w:hAnsi="Arial"/>
                <w:bCs/>
              </w:rPr>
              <w:t>Engie 072623</w:t>
            </w:r>
          </w:p>
        </w:tc>
        <w:tc>
          <w:tcPr>
            <w:tcW w:w="7560" w:type="dxa"/>
            <w:tcBorders>
              <w:bottom w:val="single" w:sz="4" w:space="0" w:color="auto"/>
            </w:tcBorders>
            <w:vAlign w:val="center"/>
          </w:tcPr>
          <w:p w14:paraId="48B977B1" w14:textId="77777777" w:rsidR="007B3204" w:rsidRPr="007B3204" w:rsidRDefault="007B3204" w:rsidP="007B3204">
            <w:pPr>
              <w:spacing w:before="100" w:beforeAutospacing="1" w:after="100" w:afterAutospacing="1"/>
              <w:jc w:val="left"/>
              <w:rPr>
                <w:bCs/>
              </w:rPr>
            </w:pPr>
            <w:r w:rsidRPr="007B3204">
              <w:rPr>
                <w:rFonts w:ascii="Arial" w:hAnsi="Arial"/>
                <w:bCs/>
              </w:rPr>
              <w:t xml:space="preserve">Recommended ERCOT to continue to work OEMs to work on an agreeable and feasible timeline for implementation </w:t>
            </w:r>
          </w:p>
        </w:tc>
      </w:tr>
      <w:tr w:rsidR="007B3204" w:rsidRPr="007B3204" w14:paraId="70C6B2BF" w14:textId="77777777" w:rsidTr="0078102F">
        <w:trPr>
          <w:cantSplit/>
          <w:trHeight w:val="432"/>
        </w:trPr>
        <w:tc>
          <w:tcPr>
            <w:tcW w:w="2880" w:type="dxa"/>
            <w:tcBorders>
              <w:bottom w:val="single" w:sz="4" w:space="0" w:color="auto"/>
            </w:tcBorders>
            <w:vAlign w:val="center"/>
          </w:tcPr>
          <w:p w14:paraId="22BA277D" w14:textId="77777777" w:rsidR="007B3204" w:rsidRPr="007B3204" w:rsidRDefault="007B3204" w:rsidP="007B3204">
            <w:pPr>
              <w:jc w:val="left"/>
              <w:rPr>
                <w:rFonts w:ascii="Arial" w:hAnsi="Arial"/>
                <w:bCs/>
              </w:rPr>
            </w:pPr>
            <w:r w:rsidRPr="007B3204">
              <w:rPr>
                <w:rFonts w:ascii="Arial" w:hAnsi="Arial"/>
                <w:bCs/>
              </w:rPr>
              <w:t>NextEra 072823</w:t>
            </w:r>
          </w:p>
        </w:tc>
        <w:tc>
          <w:tcPr>
            <w:tcW w:w="7560" w:type="dxa"/>
            <w:tcBorders>
              <w:bottom w:val="single" w:sz="4" w:space="0" w:color="auto"/>
            </w:tcBorders>
            <w:vAlign w:val="center"/>
          </w:tcPr>
          <w:p w14:paraId="5A89BA8E" w14:textId="77777777" w:rsidR="007B3204" w:rsidRPr="007B3204" w:rsidRDefault="007B3204" w:rsidP="007B3204">
            <w:pPr>
              <w:spacing w:before="100" w:beforeAutospacing="1" w:after="100" w:afterAutospacing="1"/>
              <w:jc w:val="left"/>
              <w:rPr>
                <w:rFonts w:ascii="Arial" w:hAnsi="Arial"/>
                <w:bCs/>
              </w:rPr>
            </w:pPr>
            <w:r w:rsidRPr="007B3204">
              <w:rPr>
                <w:rFonts w:ascii="Arial" w:hAnsi="Arial"/>
                <w:bCs/>
              </w:rPr>
              <w:t xml:space="preserve">Requested NOGRR245 remain tabled at ROS, and noted specific concerns were not addressed by 6/22/23 ERCOT comments, and expressed additional concerns regarding implementation timelines and compliance </w:t>
            </w:r>
          </w:p>
        </w:tc>
      </w:tr>
      <w:tr w:rsidR="007B3204" w:rsidRPr="007B3204" w14:paraId="2766F2C7" w14:textId="77777777" w:rsidTr="0078102F">
        <w:trPr>
          <w:cantSplit/>
          <w:trHeight w:val="432"/>
        </w:trPr>
        <w:tc>
          <w:tcPr>
            <w:tcW w:w="2880" w:type="dxa"/>
            <w:tcBorders>
              <w:bottom w:val="single" w:sz="4" w:space="0" w:color="auto"/>
            </w:tcBorders>
            <w:vAlign w:val="center"/>
          </w:tcPr>
          <w:p w14:paraId="11C44F70" w14:textId="77777777" w:rsidR="007B3204" w:rsidRPr="007B3204" w:rsidRDefault="007B3204" w:rsidP="007B3204">
            <w:pPr>
              <w:jc w:val="left"/>
              <w:rPr>
                <w:rFonts w:ascii="Arial" w:hAnsi="Arial"/>
                <w:bCs/>
              </w:rPr>
            </w:pPr>
            <w:r w:rsidRPr="007B3204">
              <w:rPr>
                <w:rFonts w:ascii="Arial" w:hAnsi="Arial"/>
                <w:bCs/>
              </w:rPr>
              <w:t>Advanced Power Alliance 072823</w:t>
            </w:r>
          </w:p>
        </w:tc>
        <w:tc>
          <w:tcPr>
            <w:tcW w:w="7560" w:type="dxa"/>
            <w:tcBorders>
              <w:bottom w:val="single" w:sz="4" w:space="0" w:color="auto"/>
            </w:tcBorders>
            <w:vAlign w:val="center"/>
          </w:tcPr>
          <w:p w14:paraId="33282D84" w14:textId="77777777" w:rsidR="007B3204" w:rsidRPr="007B3204" w:rsidRDefault="007B3204" w:rsidP="007B3204">
            <w:pPr>
              <w:jc w:val="left"/>
              <w:rPr>
                <w:rFonts w:ascii="Arial" w:hAnsi="Arial"/>
                <w:bCs/>
              </w:rPr>
            </w:pPr>
            <w:r w:rsidRPr="007B3204">
              <w:rPr>
                <w:rFonts w:ascii="Arial" w:hAnsi="Arial"/>
                <w:bCs/>
              </w:rPr>
              <w:t>Recommended ERCOT continue working with IBRs and OEMs to identify a set of requirements based on timelines that can be met, and suggested the Impact Analysis needs to be corrected to reflect the changes to grid operations and practices that will be necessary when NOGRR245 is adopted</w:t>
            </w:r>
          </w:p>
        </w:tc>
      </w:tr>
      <w:tr w:rsidR="007B3204" w:rsidRPr="007B3204" w14:paraId="678A33DE" w14:textId="77777777" w:rsidTr="0078102F">
        <w:trPr>
          <w:cantSplit/>
          <w:trHeight w:val="432"/>
        </w:trPr>
        <w:tc>
          <w:tcPr>
            <w:tcW w:w="2880" w:type="dxa"/>
            <w:tcBorders>
              <w:bottom w:val="single" w:sz="4" w:space="0" w:color="auto"/>
            </w:tcBorders>
            <w:vAlign w:val="center"/>
          </w:tcPr>
          <w:p w14:paraId="337C7D42" w14:textId="77777777" w:rsidR="007B3204" w:rsidRPr="007B3204" w:rsidRDefault="007B3204" w:rsidP="007B3204">
            <w:pPr>
              <w:jc w:val="left"/>
              <w:rPr>
                <w:rFonts w:ascii="Arial" w:hAnsi="Arial"/>
                <w:bCs/>
              </w:rPr>
            </w:pPr>
            <w:r w:rsidRPr="007B3204">
              <w:rPr>
                <w:rFonts w:ascii="Arial" w:hAnsi="Arial"/>
                <w:bCs/>
              </w:rPr>
              <w:t>Sierra Club 073123</w:t>
            </w:r>
          </w:p>
        </w:tc>
        <w:tc>
          <w:tcPr>
            <w:tcW w:w="7560" w:type="dxa"/>
            <w:tcBorders>
              <w:bottom w:val="single" w:sz="4" w:space="0" w:color="auto"/>
            </w:tcBorders>
            <w:vAlign w:val="center"/>
          </w:tcPr>
          <w:p w14:paraId="49DE12F6" w14:textId="77777777" w:rsidR="007B3204" w:rsidRPr="007B3204" w:rsidRDefault="007B3204" w:rsidP="007B3204">
            <w:pPr>
              <w:jc w:val="left"/>
              <w:rPr>
                <w:rFonts w:ascii="Arial" w:hAnsi="Arial"/>
                <w:bCs/>
              </w:rPr>
            </w:pPr>
            <w:r w:rsidRPr="007B3204">
              <w:rPr>
                <w:rFonts w:ascii="Arial" w:hAnsi="Arial"/>
                <w:bCs/>
              </w:rPr>
              <w:t xml:space="preserve">Agreed with the 7/26/23 Engie comments and suggested meetings continue to be held to continue discussion regarding timelines for implementation </w:t>
            </w:r>
          </w:p>
        </w:tc>
      </w:tr>
      <w:tr w:rsidR="007B3204" w:rsidRPr="007B3204" w14:paraId="4E71258B" w14:textId="77777777" w:rsidTr="0078102F">
        <w:trPr>
          <w:cantSplit/>
          <w:trHeight w:val="432"/>
        </w:trPr>
        <w:tc>
          <w:tcPr>
            <w:tcW w:w="2880" w:type="dxa"/>
            <w:tcBorders>
              <w:bottom w:val="single" w:sz="4" w:space="0" w:color="auto"/>
            </w:tcBorders>
            <w:vAlign w:val="center"/>
          </w:tcPr>
          <w:p w14:paraId="3BF4B6F2" w14:textId="77777777" w:rsidR="007B3204" w:rsidRPr="007B3204" w:rsidRDefault="007B3204" w:rsidP="007B3204">
            <w:pPr>
              <w:jc w:val="left"/>
              <w:rPr>
                <w:rFonts w:ascii="Arial" w:hAnsi="Arial"/>
                <w:bCs/>
              </w:rPr>
            </w:pPr>
            <w:r w:rsidRPr="007B3204">
              <w:rPr>
                <w:rFonts w:ascii="Arial" w:hAnsi="Arial"/>
                <w:bCs/>
              </w:rPr>
              <w:t>TAEBA 073123</w:t>
            </w:r>
          </w:p>
        </w:tc>
        <w:tc>
          <w:tcPr>
            <w:tcW w:w="7560" w:type="dxa"/>
            <w:tcBorders>
              <w:bottom w:val="single" w:sz="4" w:space="0" w:color="auto"/>
            </w:tcBorders>
            <w:vAlign w:val="center"/>
          </w:tcPr>
          <w:p w14:paraId="361B3FF3" w14:textId="77777777" w:rsidR="007B3204" w:rsidRPr="007B3204" w:rsidRDefault="007B3204" w:rsidP="007B3204">
            <w:pPr>
              <w:spacing w:before="100" w:beforeAutospacing="1" w:after="100" w:afterAutospacing="1"/>
              <w:jc w:val="left"/>
              <w:rPr>
                <w:bCs/>
              </w:rPr>
            </w:pPr>
            <w:r w:rsidRPr="007B3204">
              <w:rPr>
                <w:rFonts w:ascii="Arial" w:hAnsi="Arial"/>
                <w:bCs/>
              </w:rPr>
              <w:t>Recommended NOGRR245 remain tabled and that ERCOT revise the 6/22/23 ERCOT comments and develop deadlines with stakeholders to ensure the timeline to comply with the IEEE 2800 -2022 standard is practically achievable</w:t>
            </w:r>
          </w:p>
        </w:tc>
      </w:tr>
      <w:tr w:rsidR="007B3204" w:rsidRPr="007B3204" w14:paraId="2569DAEE" w14:textId="77777777" w:rsidTr="0078102F">
        <w:trPr>
          <w:cantSplit/>
          <w:trHeight w:val="432"/>
        </w:trPr>
        <w:tc>
          <w:tcPr>
            <w:tcW w:w="2880" w:type="dxa"/>
            <w:tcBorders>
              <w:bottom w:val="single" w:sz="4" w:space="0" w:color="auto"/>
            </w:tcBorders>
            <w:vAlign w:val="center"/>
          </w:tcPr>
          <w:p w14:paraId="65BA1E49" w14:textId="77777777" w:rsidR="007B3204" w:rsidRPr="007B3204" w:rsidRDefault="007B3204" w:rsidP="007B3204">
            <w:pPr>
              <w:jc w:val="left"/>
              <w:rPr>
                <w:rFonts w:ascii="Arial" w:hAnsi="Arial"/>
                <w:bCs/>
              </w:rPr>
            </w:pPr>
            <w:r w:rsidRPr="007B3204">
              <w:rPr>
                <w:rFonts w:ascii="Arial" w:hAnsi="Arial"/>
                <w:bCs/>
              </w:rPr>
              <w:t>GE Vernova 073123</w:t>
            </w:r>
          </w:p>
        </w:tc>
        <w:tc>
          <w:tcPr>
            <w:tcW w:w="7560" w:type="dxa"/>
            <w:tcBorders>
              <w:bottom w:val="single" w:sz="4" w:space="0" w:color="auto"/>
            </w:tcBorders>
            <w:vAlign w:val="center"/>
          </w:tcPr>
          <w:p w14:paraId="3028B9BA" w14:textId="77777777" w:rsidR="007B3204" w:rsidRPr="007B3204" w:rsidRDefault="007B3204" w:rsidP="007B3204">
            <w:pPr>
              <w:jc w:val="left"/>
              <w:rPr>
                <w:rFonts w:ascii="Arial" w:hAnsi="Arial"/>
                <w:bCs/>
              </w:rPr>
            </w:pPr>
            <w:r w:rsidRPr="007B3204">
              <w:rPr>
                <w:rFonts w:ascii="Arial" w:hAnsi="Arial"/>
                <w:bCs/>
              </w:rPr>
              <w:t>Expressed concern that the timelines proposed in NOGRR245 are too aggressive and outlined expected timelines associated with new installations and legacy units</w:t>
            </w:r>
          </w:p>
        </w:tc>
      </w:tr>
      <w:tr w:rsidR="007B3204" w:rsidRPr="007B3204" w14:paraId="668A76EE" w14:textId="77777777" w:rsidTr="0078102F">
        <w:trPr>
          <w:cantSplit/>
          <w:trHeight w:val="432"/>
        </w:trPr>
        <w:tc>
          <w:tcPr>
            <w:tcW w:w="2880" w:type="dxa"/>
            <w:tcBorders>
              <w:bottom w:val="single" w:sz="4" w:space="0" w:color="auto"/>
            </w:tcBorders>
            <w:vAlign w:val="center"/>
          </w:tcPr>
          <w:p w14:paraId="6900A570" w14:textId="77777777" w:rsidR="007B3204" w:rsidRPr="007B3204" w:rsidRDefault="007B3204" w:rsidP="007B3204">
            <w:pPr>
              <w:jc w:val="left"/>
              <w:rPr>
                <w:rFonts w:ascii="Arial" w:hAnsi="Arial"/>
                <w:bCs/>
              </w:rPr>
            </w:pPr>
            <w:r w:rsidRPr="007B3204">
              <w:rPr>
                <w:rFonts w:ascii="Arial" w:hAnsi="Arial"/>
                <w:bCs/>
              </w:rPr>
              <w:t>Invenergy 073123</w:t>
            </w:r>
          </w:p>
        </w:tc>
        <w:tc>
          <w:tcPr>
            <w:tcW w:w="7560" w:type="dxa"/>
            <w:tcBorders>
              <w:bottom w:val="single" w:sz="4" w:space="0" w:color="auto"/>
            </w:tcBorders>
            <w:vAlign w:val="center"/>
          </w:tcPr>
          <w:p w14:paraId="58D7B6BE" w14:textId="77777777" w:rsidR="007B3204" w:rsidRPr="007B3204" w:rsidRDefault="007B3204" w:rsidP="007B3204">
            <w:pPr>
              <w:jc w:val="left"/>
              <w:rPr>
                <w:rFonts w:ascii="Arial" w:hAnsi="Arial"/>
                <w:bCs/>
              </w:rPr>
            </w:pPr>
            <w:r w:rsidRPr="007B3204">
              <w:rPr>
                <w:rFonts w:ascii="Arial" w:hAnsi="Arial"/>
                <w:bCs/>
              </w:rPr>
              <w:t>Discussed the feasibility of retrofitting older IBRs to meet the new requirements, expressed concern that the retroactive application of NOGRR245 will have a negative impact on Resource adequacy in the ERCOT Region, argued NOGRR245 should not retroactively apply to existing IBRs, NOGRR245 should be bifurcated to address new and existing IBR requirements separately, and the new specific requirements for existing projects should be eliminated</w:t>
            </w:r>
          </w:p>
        </w:tc>
      </w:tr>
      <w:tr w:rsidR="007B3204" w:rsidRPr="007B3204" w14:paraId="6C5A7857" w14:textId="77777777" w:rsidTr="0078102F">
        <w:trPr>
          <w:cantSplit/>
          <w:trHeight w:val="432"/>
        </w:trPr>
        <w:tc>
          <w:tcPr>
            <w:tcW w:w="2880" w:type="dxa"/>
            <w:tcBorders>
              <w:bottom w:val="single" w:sz="4" w:space="0" w:color="auto"/>
            </w:tcBorders>
            <w:vAlign w:val="center"/>
          </w:tcPr>
          <w:p w14:paraId="6901757B" w14:textId="77777777" w:rsidR="007B3204" w:rsidRPr="007B3204" w:rsidRDefault="007B3204" w:rsidP="007B3204">
            <w:pPr>
              <w:jc w:val="left"/>
              <w:rPr>
                <w:rFonts w:ascii="Arial" w:hAnsi="Arial"/>
                <w:bCs/>
              </w:rPr>
            </w:pPr>
            <w:r w:rsidRPr="007B3204">
              <w:rPr>
                <w:rFonts w:ascii="Arial" w:hAnsi="Arial"/>
                <w:bCs/>
              </w:rPr>
              <w:t>TSPA 080223</w:t>
            </w:r>
          </w:p>
        </w:tc>
        <w:tc>
          <w:tcPr>
            <w:tcW w:w="7560" w:type="dxa"/>
            <w:tcBorders>
              <w:bottom w:val="single" w:sz="4" w:space="0" w:color="auto"/>
            </w:tcBorders>
            <w:vAlign w:val="center"/>
          </w:tcPr>
          <w:p w14:paraId="7804D489" w14:textId="77777777" w:rsidR="007B3204" w:rsidRPr="007B3204" w:rsidRDefault="007B3204" w:rsidP="007B3204">
            <w:pPr>
              <w:jc w:val="left"/>
              <w:rPr>
                <w:rFonts w:ascii="Arial" w:hAnsi="Arial"/>
                <w:bCs/>
              </w:rPr>
            </w:pPr>
            <w:r w:rsidRPr="007B3204">
              <w:rPr>
                <w:rFonts w:ascii="Arial" w:hAnsi="Arial"/>
                <w:bCs/>
              </w:rPr>
              <w:t xml:space="preserve">Encouraged ERCOT to continue discussions with OEMs and Resource owners to identify workable solutions and appropriate timelines and to explore the implementation of other technologies and transmission solutions, and recommended incorporating a good cause exception process </w:t>
            </w:r>
          </w:p>
        </w:tc>
      </w:tr>
      <w:tr w:rsidR="007B3204" w:rsidRPr="007B3204" w14:paraId="49B6B41A" w14:textId="77777777" w:rsidTr="0078102F">
        <w:trPr>
          <w:cantSplit/>
          <w:trHeight w:val="432"/>
        </w:trPr>
        <w:tc>
          <w:tcPr>
            <w:tcW w:w="2880" w:type="dxa"/>
            <w:tcBorders>
              <w:bottom w:val="single" w:sz="4" w:space="0" w:color="auto"/>
            </w:tcBorders>
            <w:vAlign w:val="center"/>
          </w:tcPr>
          <w:p w14:paraId="65C78316" w14:textId="77777777" w:rsidR="007B3204" w:rsidRPr="007B3204" w:rsidRDefault="007B3204" w:rsidP="007B3204">
            <w:pPr>
              <w:jc w:val="left"/>
              <w:rPr>
                <w:rFonts w:ascii="Arial" w:hAnsi="Arial"/>
                <w:bCs/>
              </w:rPr>
            </w:pPr>
            <w:r w:rsidRPr="007B3204">
              <w:rPr>
                <w:rFonts w:ascii="Arial" w:hAnsi="Arial"/>
                <w:bCs/>
              </w:rPr>
              <w:t>RWE 080223</w:t>
            </w:r>
          </w:p>
        </w:tc>
        <w:tc>
          <w:tcPr>
            <w:tcW w:w="7560" w:type="dxa"/>
            <w:tcBorders>
              <w:bottom w:val="single" w:sz="4" w:space="0" w:color="auto"/>
            </w:tcBorders>
            <w:vAlign w:val="center"/>
          </w:tcPr>
          <w:p w14:paraId="31FCC8F9" w14:textId="77777777" w:rsidR="007B3204" w:rsidRPr="007B3204" w:rsidRDefault="007B3204" w:rsidP="007B3204">
            <w:pPr>
              <w:jc w:val="left"/>
              <w:rPr>
                <w:rFonts w:ascii="Arial" w:hAnsi="Arial"/>
                <w:bCs/>
              </w:rPr>
            </w:pPr>
            <w:r w:rsidRPr="007B3204">
              <w:rPr>
                <w:rFonts w:ascii="Arial" w:hAnsi="Arial"/>
                <w:bCs/>
              </w:rPr>
              <w:t>Commented that any proposed standard needs to be strictly forward looking with an adequate lead time for the industry as a whole and outlined reasoning for not supporting the retroactive application of the standards on older operational IBRs</w:t>
            </w:r>
          </w:p>
        </w:tc>
      </w:tr>
      <w:tr w:rsidR="007B3204" w:rsidRPr="007B3204" w14:paraId="4E8C755F" w14:textId="77777777" w:rsidTr="0078102F">
        <w:trPr>
          <w:cantSplit/>
          <w:trHeight w:val="432"/>
        </w:trPr>
        <w:tc>
          <w:tcPr>
            <w:tcW w:w="2880" w:type="dxa"/>
            <w:tcBorders>
              <w:bottom w:val="single" w:sz="4" w:space="0" w:color="auto"/>
            </w:tcBorders>
            <w:vAlign w:val="center"/>
          </w:tcPr>
          <w:p w14:paraId="01281367" w14:textId="77777777" w:rsidR="007B3204" w:rsidRPr="007B3204" w:rsidRDefault="007B3204" w:rsidP="007B3204">
            <w:pPr>
              <w:jc w:val="left"/>
              <w:rPr>
                <w:rFonts w:ascii="Arial" w:hAnsi="Arial"/>
                <w:bCs/>
              </w:rPr>
            </w:pPr>
            <w:proofErr w:type="spellStart"/>
            <w:r w:rsidRPr="007B3204">
              <w:rPr>
                <w:rFonts w:ascii="Arial" w:hAnsi="Arial"/>
                <w:bCs/>
              </w:rPr>
              <w:lastRenderedPageBreak/>
              <w:t>Orsted</w:t>
            </w:r>
            <w:proofErr w:type="spellEnd"/>
            <w:r w:rsidRPr="007B3204">
              <w:rPr>
                <w:rFonts w:ascii="Arial" w:hAnsi="Arial"/>
                <w:bCs/>
              </w:rPr>
              <w:t xml:space="preserve"> 080323</w:t>
            </w:r>
          </w:p>
        </w:tc>
        <w:tc>
          <w:tcPr>
            <w:tcW w:w="7560" w:type="dxa"/>
            <w:tcBorders>
              <w:bottom w:val="single" w:sz="4" w:space="0" w:color="auto"/>
            </w:tcBorders>
            <w:vAlign w:val="center"/>
          </w:tcPr>
          <w:p w14:paraId="797D149B" w14:textId="77777777" w:rsidR="007B3204" w:rsidRPr="007B3204" w:rsidRDefault="007B3204" w:rsidP="007B3204">
            <w:pPr>
              <w:jc w:val="left"/>
              <w:rPr>
                <w:rFonts w:ascii="Arial" w:hAnsi="Arial"/>
                <w:bCs/>
              </w:rPr>
            </w:pPr>
            <w:r w:rsidRPr="007B3204">
              <w:rPr>
                <w:rFonts w:ascii="Arial" w:hAnsi="Arial"/>
                <w:bCs/>
              </w:rPr>
              <w:t xml:space="preserve">Recommended ERCOT establish a good cause exemption provision for IBRs that demonstrate they cannot practically comply with the IEEE 2800-2022 standard, and emphasized the importance of proper test guidelines and NOGRR245 accounting for the time needed to develop testing standards </w:t>
            </w:r>
          </w:p>
        </w:tc>
      </w:tr>
      <w:tr w:rsidR="007B3204" w:rsidRPr="007B3204" w14:paraId="3DFEF0A0" w14:textId="77777777" w:rsidTr="0078102F">
        <w:trPr>
          <w:cantSplit/>
          <w:trHeight w:val="432"/>
        </w:trPr>
        <w:tc>
          <w:tcPr>
            <w:tcW w:w="2880" w:type="dxa"/>
            <w:tcBorders>
              <w:bottom w:val="single" w:sz="4" w:space="0" w:color="auto"/>
            </w:tcBorders>
            <w:vAlign w:val="center"/>
          </w:tcPr>
          <w:p w14:paraId="7D7F94A6" w14:textId="77777777" w:rsidR="007B3204" w:rsidRPr="007B3204" w:rsidRDefault="007B3204" w:rsidP="007B3204">
            <w:pPr>
              <w:jc w:val="left"/>
              <w:rPr>
                <w:rFonts w:ascii="Arial" w:hAnsi="Arial"/>
                <w:bCs/>
              </w:rPr>
            </w:pPr>
            <w:r w:rsidRPr="007B3204">
              <w:rPr>
                <w:rFonts w:ascii="Arial" w:hAnsi="Arial"/>
                <w:bCs/>
              </w:rPr>
              <w:t>Advanced Power Alliance 081123</w:t>
            </w:r>
          </w:p>
        </w:tc>
        <w:tc>
          <w:tcPr>
            <w:tcW w:w="7560" w:type="dxa"/>
            <w:tcBorders>
              <w:bottom w:val="single" w:sz="4" w:space="0" w:color="auto"/>
            </w:tcBorders>
            <w:vAlign w:val="center"/>
          </w:tcPr>
          <w:p w14:paraId="2276AE06" w14:textId="77777777" w:rsidR="007B3204" w:rsidRPr="007B3204" w:rsidRDefault="007B3204" w:rsidP="007B3204">
            <w:pPr>
              <w:jc w:val="left"/>
              <w:rPr>
                <w:rFonts w:ascii="Arial" w:hAnsi="Arial"/>
                <w:bCs/>
              </w:rPr>
            </w:pPr>
            <w:r w:rsidRPr="007B3204">
              <w:rPr>
                <w:rFonts w:ascii="Arial" w:hAnsi="Arial"/>
                <w:bCs/>
              </w:rPr>
              <w:t>Requested ERCOT revise the 6/22/23 ERCOT comments by August 31, 2023 to provide stakeholders adequate time ahead of the September 7</w:t>
            </w:r>
            <w:r w:rsidRPr="007B3204">
              <w:rPr>
                <w:rFonts w:ascii="Arial" w:hAnsi="Arial"/>
                <w:bCs/>
                <w:vertAlign w:val="superscript"/>
              </w:rPr>
              <w:t>th</w:t>
            </w:r>
            <w:r w:rsidRPr="007B3204">
              <w:rPr>
                <w:rFonts w:ascii="Arial" w:hAnsi="Arial"/>
                <w:bCs/>
              </w:rPr>
              <w:t xml:space="preserve"> ROS meeting to review the proposal and respond with comments  </w:t>
            </w:r>
          </w:p>
        </w:tc>
      </w:tr>
      <w:tr w:rsidR="007B3204" w:rsidRPr="007B3204" w14:paraId="5104632C" w14:textId="77777777" w:rsidTr="0078102F">
        <w:trPr>
          <w:cantSplit/>
          <w:trHeight w:val="432"/>
        </w:trPr>
        <w:tc>
          <w:tcPr>
            <w:tcW w:w="2880" w:type="dxa"/>
            <w:tcBorders>
              <w:bottom w:val="single" w:sz="4" w:space="0" w:color="auto"/>
            </w:tcBorders>
            <w:vAlign w:val="center"/>
          </w:tcPr>
          <w:p w14:paraId="7861F8CC" w14:textId="77777777" w:rsidR="007B3204" w:rsidRPr="007B3204" w:rsidRDefault="007B3204" w:rsidP="007B3204">
            <w:pPr>
              <w:jc w:val="left"/>
              <w:rPr>
                <w:rFonts w:ascii="Arial" w:hAnsi="Arial"/>
                <w:bCs/>
              </w:rPr>
            </w:pPr>
            <w:r w:rsidRPr="007B3204">
              <w:rPr>
                <w:rFonts w:ascii="Arial" w:hAnsi="Arial"/>
                <w:bCs/>
              </w:rPr>
              <w:t>ERCOT 081823</w:t>
            </w:r>
          </w:p>
        </w:tc>
        <w:tc>
          <w:tcPr>
            <w:tcW w:w="7560" w:type="dxa"/>
            <w:tcBorders>
              <w:bottom w:val="single" w:sz="4" w:space="0" w:color="auto"/>
            </w:tcBorders>
            <w:vAlign w:val="center"/>
          </w:tcPr>
          <w:p w14:paraId="61929FAC" w14:textId="77777777" w:rsidR="007B3204" w:rsidRPr="007B3204" w:rsidRDefault="007B3204" w:rsidP="007B3204">
            <w:pPr>
              <w:jc w:val="left"/>
              <w:rPr>
                <w:rFonts w:ascii="Arial" w:hAnsi="Arial"/>
                <w:bCs/>
              </w:rPr>
            </w:pPr>
            <w:r w:rsidRPr="007B3204">
              <w:rPr>
                <w:rFonts w:ascii="Arial" w:hAnsi="Arial"/>
                <w:bCs/>
              </w:rPr>
              <w:t>Incorporated Type 1 and Type 2 WGRs into the 6/22/23 ERCOT comments</w:t>
            </w:r>
          </w:p>
        </w:tc>
      </w:tr>
      <w:tr w:rsidR="007B3204" w:rsidRPr="007B3204" w14:paraId="13AC63D2" w14:textId="77777777" w:rsidTr="0078102F">
        <w:trPr>
          <w:cantSplit/>
          <w:trHeight w:val="432"/>
        </w:trPr>
        <w:tc>
          <w:tcPr>
            <w:tcW w:w="2880" w:type="dxa"/>
            <w:tcBorders>
              <w:bottom w:val="single" w:sz="4" w:space="0" w:color="auto"/>
            </w:tcBorders>
            <w:vAlign w:val="center"/>
          </w:tcPr>
          <w:p w14:paraId="305D7916" w14:textId="77777777" w:rsidR="007B3204" w:rsidRPr="007B3204" w:rsidRDefault="007B3204" w:rsidP="007B3204">
            <w:pPr>
              <w:jc w:val="left"/>
              <w:rPr>
                <w:rFonts w:ascii="Arial" w:hAnsi="Arial"/>
                <w:bCs/>
              </w:rPr>
            </w:pPr>
            <w:r w:rsidRPr="007B3204">
              <w:rPr>
                <w:rFonts w:ascii="Arial" w:hAnsi="Arial"/>
                <w:bCs/>
              </w:rPr>
              <w:t>Invenergy 090423</w:t>
            </w:r>
          </w:p>
        </w:tc>
        <w:tc>
          <w:tcPr>
            <w:tcW w:w="7560" w:type="dxa"/>
            <w:tcBorders>
              <w:bottom w:val="single" w:sz="4" w:space="0" w:color="auto"/>
            </w:tcBorders>
            <w:vAlign w:val="center"/>
          </w:tcPr>
          <w:p w14:paraId="0CFAFC44" w14:textId="77777777" w:rsidR="007B3204" w:rsidRPr="007B3204" w:rsidRDefault="007B3204" w:rsidP="007B3204">
            <w:pPr>
              <w:jc w:val="left"/>
              <w:rPr>
                <w:rFonts w:ascii="Arial" w:hAnsi="Arial"/>
                <w:bCs/>
              </w:rPr>
            </w:pPr>
            <w:r w:rsidRPr="007B3204">
              <w:rPr>
                <w:rFonts w:ascii="Arial" w:hAnsi="Arial"/>
                <w:bCs/>
              </w:rPr>
              <w:t xml:space="preserve">Expressed concern that the 8/18/23 ERCOT comments do not fully address the OEM and Market Participant concerns about technical and timing feasibility, cost, and overall impact the proposal would have on system reliability </w:t>
            </w:r>
          </w:p>
        </w:tc>
      </w:tr>
      <w:tr w:rsidR="007B3204" w:rsidRPr="007B3204" w14:paraId="6DE9AB0A" w14:textId="77777777" w:rsidTr="0078102F">
        <w:trPr>
          <w:cantSplit/>
          <w:trHeight w:val="432"/>
        </w:trPr>
        <w:tc>
          <w:tcPr>
            <w:tcW w:w="2880" w:type="dxa"/>
            <w:tcBorders>
              <w:bottom w:val="single" w:sz="4" w:space="0" w:color="auto"/>
            </w:tcBorders>
            <w:vAlign w:val="center"/>
          </w:tcPr>
          <w:p w14:paraId="577E1BB8" w14:textId="77777777" w:rsidR="007B3204" w:rsidRPr="007B3204" w:rsidRDefault="007B3204" w:rsidP="007B3204">
            <w:pPr>
              <w:jc w:val="left"/>
              <w:rPr>
                <w:rFonts w:ascii="Arial" w:hAnsi="Arial"/>
                <w:bCs/>
              </w:rPr>
            </w:pPr>
            <w:r w:rsidRPr="007B3204">
              <w:rPr>
                <w:rFonts w:ascii="Arial" w:hAnsi="Arial"/>
                <w:bCs/>
              </w:rPr>
              <w:t>Southern Power 090523</w:t>
            </w:r>
          </w:p>
        </w:tc>
        <w:tc>
          <w:tcPr>
            <w:tcW w:w="7560" w:type="dxa"/>
            <w:tcBorders>
              <w:bottom w:val="single" w:sz="4" w:space="0" w:color="auto"/>
            </w:tcBorders>
            <w:vAlign w:val="center"/>
          </w:tcPr>
          <w:p w14:paraId="1BFA5709" w14:textId="77777777" w:rsidR="007B3204" w:rsidRPr="007B3204" w:rsidRDefault="007B3204" w:rsidP="007B3204">
            <w:pPr>
              <w:jc w:val="left"/>
              <w:rPr>
                <w:rFonts w:ascii="Arial" w:hAnsi="Arial"/>
                <w:bCs/>
              </w:rPr>
            </w:pPr>
            <w:r w:rsidRPr="007B3204">
              <w:rPr>
                <w:rFonts w:ascii="Arial" w:hAnsi="Arial"/>
                <w:bCs/>
              </w:rPr>
              <w:t>Proposed revisions to the 8/18/23 ERCOT comments to consider capabilities and limitations of existing Resources</w:t>
            </w:r>
          </w:p>
        </w:tc>
      </w:tr>
      <w:tr w:rsidR="007B3204" w:rsidRPr="007B3204" w14:paraId="4E5B42FE" w14:textId="77777777" w:rsidTr="0078102F">
        <w:trPr>
          <w:cantSplit/>
          <w:trHeight w:val="432"/>
        </w:trPr>
        <w:tc>
          <w:tcPr>
            <w:tcW w:w="2880" w:type="dxa"/>
            <w:tcBorders>
              <w:bottom w:val="single" w:sz="4" w:space="0" w:color="auto"/>
            </w:tcBorders>
            <w:vAlign w:val="center"/>
          </w:tcPr>
          <w:p w14:paraId="3853965E" w14:textId="77777777" w:rsidR="007B3204" w:rsidRPr="007B3204" w:rsidRDefault="007B3204" w:rsidP="007B3204">
            <w:pPr>
              <w:jc w:val="left"/>
              <w:rPr>
                <w:rFonts w:ascii="Arial" w:hAnsi="Arial"/>
                <w:bCs/>
              </w:rPr>
            </w:pPr>
            <w:r w:rsidRPr="007B3204">
              <w:rPr>
                <w:rFonts w:ascii="Arial" w:hAnsi="Arial"/>
                <w:bCs/>
              </w:rPr>
              <w:t>GE Vernova 090523</w:t>
            </w:r>
          </w:p>
        </w:tc>
        <w:tc>
          <w:tcPr>
            <w:tcW w:w="7560" w:type="dxa"/>
            <w:tcBorders>
              <w:bottom w:val="single" w:sz="4" w:space="0" w:color="auto"/>
            </w:tcBorders>
            <w:vAlign w:val="center"/>
          </w:tcPr>
          <w:p w14:paraId="79BC782D" w14:textId="77777777" w:rsidR="007B3204" w:rsidRPr="007B3204" w:rsidRDefault="007B3204" w:rsidP="007B3204">
            <w:pPr>
              <w:jc w:val="left"/>
              <w:rPr>
                <w:rFonts w:ascii="Arial" w:hAnsi="Arial"/>
                <w:bCs/>
              </w:rPr>
            </w:pPr>
            <w:r w:rsidRPr="007B3204">
              <w:rPr>
                <w:rFonts w:ascii="Arial" w:hAnsi="Arial"/>
                <w:bCs/>
              </w:rPr>
              <w:t xml:space="preserve">Suggested modifying the ERCOT proposal to incorporate an additional qualifier regarding the disabling of features and replace references to “zone” with “range” </w:t>
            </w:r>
          </w:p>
        </w:tc>
      </w:tr>
      <w:tr w:rsidR="007B3204" w:rsidRPr="007B3204" w14:paraId="2B8A2337" w14:textId="77777777" w:rsidTr="0078102F">
        <w:trPr>
          <w:cantSplit/>
          <w:trHeight w:val="432"/>
        </w:trPr>
        <w:tc>
          <w:tcPr>
            <w:tcW w:w="2880" w:type="dxa"/>
            <w:tcBorders>
              <w:bottom w:val="single" w:sz="4" w:space="0" w:color="auto"/>
            </w:tcBorders>
            <w:vAlign w:val="center"/>
          </w:tcPr>
          <w:p w14:paraId="1E25F2CD" w14:textId="77777777" w:rsidR="007B3204" w:rsidRPr="007B3204" w:rsidRDefault="007B3204" w:rsidP="007B3204">
            <w:pPr>
              <w:jc w:val="left"/>
              <w:rPr>
                <w:rFonts w:ascii="Arial" w:hAnsi="Arial"/>
                <w:bCs/>
              </w:rPr>
            </w:pPr>
            <w:r w:rsidRPr="007B3204">
              <w:rPr>
                <w:rFonts w:ascii="Arial" w:hAnsi="Arial"/>
                <w:bCs/>
              </w:rPr>
              <w:t>NextEra 090523</w:t>
            </w:r>
          </w:p>
        </w:tc>
        <w:tc>
          <w:tcPr>
            <w:tcW w:w="7560" w:type="dxa"/>
            <w:tcBorders>
              <w:bottom w:val="single" w:sz="4" w:space="0" w:color="auto"/>
            </w:tcBorders>
            <w:vAlign w:val="center"/>
          </w:tcPr>
          <w:p w14:paraId="30E064DC" w14:textId="77777777" w:rsidR="007B3204" w:rsidRPr="007B3204" w:rsidRDefault="007B3204" w:rsidP="007B3204">
            <w:pPr>
              <w:spacing w:before="100" w:beforeAutospacing="1" w:after="100" w:afterAutospacing="1"/>
              <w:jc w:val="left"/>
              <w:rPr>
                <w:bCs/>
              </w:rPr>
            </w:pPr>
            <w:r w:rsidRPr="007B3204">
              <w:rPr>
                <w:rFonts w:ascii="Arial" w:hAnsi="Arial"/>
                <w:bCs/>
              </w:rPr>
              <w:t>Provided alternative language that would require IBRs to comply with ERCOT's new reliability requirements if it is commercially reasonable to do so, and provided a new compliance framework</w:t>
            </w:r>
          </w:p>
        </w:tc>
      </w:tr>
      <w:tr w:rsidR="007B3204" w:rsidRPr="007B3204" w14:paraId="70F6A996" w14:textId="77777777" w:rsidTr="0078102F">
        <w:trPr>
          <w:cantSplit/>
          <w:trHeight w:val="432"/>
        </w:trPr>
        <w:tc>
          <w:tcPr>
            <w:tcW w:w="2880" w:type="dxa"/>
            <w:tcBorders>
              <w:bottom w:val="single" w:sz="4" w:space="0" w:color="auto"/>
            </w:tcBorders>
            <w:vAlign w:val="center"/>
          </w:tcPr>
          <w:p w14:paraId="6D75BFE8" w14:textId="77777777" w:rsidR="007B3204" w:rsidRPr="007B3204" w:rsidRDefault="007B3204" w:rsidP="007B3204">
            <w:pPr>
              <w:jc w:val="left"/>
              <w:rPr>
                <w:rFonts w:ascii="Arial" w:hAnsi="Arial"/>
                <w:bCs/>
              </w:rPr>
            </w:pPr>
            <w:r w:rsidRPr="007B3204">
              <w:rPr>
                <w:rFonts w:ascii="Arial" w:hAnsi="Arial"/>
                <w:bCs/>
              </w:rPr>
              <w:t>ERCOT 090623</w:t>
            </w:r>
          </w:p>
        </w:tc>
        <w:tc>
          <w:tcPr>
            <w:tcW w:w="7560" w:type="dxa"/>
            <w:tcBorders>
              <w:bottom w:val="single" w:sz="4" w:space="0" w:color="auto"/>
            </w:tcBorders>
            <w:vAlign w:val="center"/>
          </w:tcPr>
          <w:p w14:paraId="595019B2" w14:textId="77777777" w:rsidR="007B3204" w:rsidRPr="007B3204" w:rsidRDefault="007B3204" w:rsidP="007B3204">
            <w:pPr>
              <w:jc w:val="left"/>
              <w:rPr>
                <w:rFonts w:ascii="Arial" w:hAnsi="Arial"/>
                <w:bCs/>
              </w:rPr>
            </w:pPr>
            <w:r w:rsidRPr="007B3204">
              <w:rPr>
                <w:rFonts w:ascii="Arial" w:hAnsi="Arial"/>
                <w:bCs/>
              </w:rPr>
              <w:t>Highlighted ERCOT’s reliability concerns expressed in various stakeholder forums over the past several months regarding the inability of IBRs and Type 1 and Type 2 WGRs to ride-through system disturbance</w:t>
            </w:r>
          </w:p>
        </w:tc>
      </w:tr>
      <w:tr w:rsidR="007B3204" w:rsidRPr="007B3204" w14:paraId="57DEB2FB" w14:textId="77777777" w:rsidTr="0078102F">
        <w:trPr>
          <w:cantSplit/>
          <w:trHeight w:val="432"/>
        </w:trPr>
        <w:tc>
          <w:tcPr>
            <w:tcW w:w="2880" w:type="dxa"/>
            <w:tcBorders>
              <w:bottom w:val="single" w:sz="4" w:space="0" w:color="auto"/>
            </w:tcBorders>
            <w:vAlign w:val="center"/>
          </w:tcPr>
          <w:p w14:paraId="41D4DD39" w14:textId="77777777" w:rsidR="007B3204" w:rsidRPr="007B3204" w:rsidRDefault="007B3204" w:rsidP="007B3204">
            <w:pPr>
              <w:jc w:val="left"/>
              <w:rPr>
                <w:rFonts w:ascii="Arial" w:hAnsi="Arial"/>
                <w:bCs/>
              </w:rPr>
            </w:pPr>
            <w:r w:rsidRPr="007B3204">
              <w:rPr>
                <w:rFonts w:ascii="Arial" w:hAnsi="Arial"/>
                <w:bCs/>
              </w:rPr>
              <w:t>Sierra Club 091123</w:t>
            </w:r>
          </w:p>
        </w:tc>
        <w:tc>
          <w:tcPr>
            <w:tcW w:w="7560" w:type="dxa"/>
            <w:tcBorders>
              <w:bottom w:val="single" w:sz="4" w:space="0" w:color="auto"/>
            </w:tcBorders>
            <w:vAlign w:val="center"/>
          </w:tcPr>
          <w:p w14:paraId="1E37A5C2" w14:textId="77777777" w:rsidR="007B3204" w:rsidRPr="007B3204" w:rsidRDefault="007B3204" w:rsidP="007B3204">
            <w:pPr>
              <w:jc w:val="left"/>
              <w:rPr>
                <w:rFonts w:ascii="Arial" w:hAnsi="Arial"/>
                <w:bCs/>
              </w:rPr>
            </w:pPr>
            <w:r w:rsidRPr="007B3204">
              <w:rPr>
                <w:rFonts w:ascii="Arial" w:hAnsi="Arial"/>
                <w:bCs/>
              </w:rPr>
              <w:t>Noted it largely supports the 9/5/23 Southern Power comments, 9/4/23 Invenergy comments and 9/5/23 NextEra comments on existing Resources but believes that the June 1, 2026 date is unreasonable and suggests a date of June 1, 2024 for any Resource with a signed and executed SGIA of that date or later with a compliance date of June 1, 2026 for new Resources with the new IBR standards</w:t>
            </w:r>
          </w:p>
        </w:tc>
      </w:tr>
      <w:tr w:rsidR="007B3204" w:rsidRPr="007B3204" w14:paraId="18C4D39F" w14:textId="77777777" w:rsidTr="0078102F">
        <w:trPr>
          <w:cantSplit/>
          <w:trHeight w:val="432"/>
        </w:trPr>
        <w:tc>
          <w:tcPr>
            <w:tcW w:w="2880" w:type="dxa"/>
            <w:tcBorders>
              <w:bottom w:val="single" w:sz="4" w:space="0" w:color="auto"/>
            </w:tcBorders>
            <w:vAlign w:val="center"/>
          </w:tcPr>
          <w:p w14:paraId="1585272B" w14:textId="77777777" w:rsidR="007B3204" w:rsidRPr="007B3204" w:rsidRDefault="007B3204" w:rsidP="007B3204">
            <w:pPr>
              <w:jc w:val="left"/>
              <w:rPr>
                <w:rFonts w:ascii="Arial" w:hAnsi="Arial"/>
                <w:bCs/>
              </w:rPr>
            </w:pPr>
            <w:r w:rsidRPr="007B3204">
              <w:rPr>
                <w:rFonts w:ascii="Arial" w:hAnsi="Arial"/>
                <w:bCs/>
              </w:rPr>
              <w:t>NextEra 091323</w:t>
            </w:r>
          </w:p>
        </w:tc>
        <w:tc>
          <w:tcPr>
            <w:tcW w:w="7560" w:type="dxa"/>
            <w:tcBorders>
              <w:bottom w:val="single" w:sz="4" w:space="0" w:color="auto"/>
            </w:tcBorders>
            <w:vAlign w:val="center"/>
          </w:tcPr>
          <w:p w14:paraId="303C6A40" w14:textId="77777777" w:rsidR="007B3204" w:rsidRPr="007B3204" w:rsidRDefault="007B3204" w:rsidP="007B3204">
            <w:pPr>
              <w:spacing w:before="100" w:beforeAutospacing="1" w:after="100" w:afterAutospacing="1"/>
              <w:jc w:val="left"/>
              <w:rPr>
                <w:bCs/>
              </w:rPr>
            </w:pPr>
            <w:r w:rsidRPr="007B3204">
              <w:rPr>
                <w:rFonts w:ascii="Arial" w:hAnsi="Arial"/>
                <w:bCs/>
              </w:rPr>
              <w:t>Proposed revisions to partially conform with the 8/18/23 ERCOT comments, clarified “behind the meter” co-located discussion at ROS, refined the reporting requirements, and incorporated the 9/5/23 GE Vernova comments</w:t>
            </w:r>
          </w:p>
        </w:tc>
      </w:tr>
      <w:tr w:rsidR="007B3204" w:rsidRPr="007B3204" w14:paraId="36B15DE3" w14:textId="77777777" w:rsidTr="0078102F">
        <w:trPr>
          <w:cantSplit/>
          <w:trHeight w:val="432"/>
        </w:trPr>
        <w:tc>
          <w:tcPr>
            <w:tcW w:w="2880" w:type="dxa"/>
            <w:tcBorders>
              <w:bottom w:val="single" w:sz="4" w:space="0" w:color="auto"/>
            </w:tcBorders>
            <w:vAlign w:val="center"/>
          </w:tcPr>
          <w:p w14:paraId="51F74158" w14:textId="77777777" w:rsidR="007B3204" w:rsidRPr="007B3204" w:rsidRDefault="007B3204" w:rsidP="007B3204">
            <w:pPr>
              <w:jc w:val="left"/>
              <w:rPr>
                <w:rFonts w:ascii="Arial" w:hAnsi="Arial"/>
                <w:bCs/>
              </w:rPr>
            </w:pPr>
            <w:r w:rsidRPr="007B3204">
              <w:rPr>
                <w:rFonts w:ascii="Arial" w:hAnsi="Arial"/>
                <w:bCs/>
              </w:rPr>
              <w:t>RWE 091323</w:t>
            </w:r>
          </w:p>
        </w:tc>
        <w:tc>
          <w:tcPr>
            <w:tcW w:w="7560" w:type="dxa"/>
            <w:tcBorders>
              <w:bottom w:val="single" w:sz="4" w:space="0" w:color="auto"/>
            </w:tcBorders>
            <w:vAlign w:val="center"/>
          </w:tcPr>
          <w:p w14:paraId="1592AADB" w14:textId="77777777" w:rsidR="007B3204" w:rsidRPr="007B3204" w:rsidRDefault="007B3204" w:rsidP="007B3204">
            <w:pPr>
              <w:jc w:val="left"/>
              <w:rPr>
                <w:rFonts w:ascii="Arial" w:hAnsi="Arial"/>
                <w:b/>
              </w:rPr>
            </w:pPr>
            <w:r w:rsidRPr="007B3204">
              <w:rPr>
                <w:rFonts w:ascii="Arial" w:hAnsi="Arial"/>
                <w:bCs/>
              </w:rPr>
              <w:t>Supported bifurcating NOGRR245 into two NOGRRs to retain more IBRs and deliver better ride through performance from existing Resources; rather than a NOGRR approved with the limited information available at this time</w:t>
            </w:r>
          </w:p>
        </w:tc>
      </w:tr>
      <w:tr w:rsidR="007B3204" w:rsidRPr="007B3204" w14:paraId="4D79349F" w14:textId="77777777" w:rsidTr="0078102F">
        <w:trPr>
          <w:cantSplit/>
          <w:trHeight w:val="432"/>
        </w:trPr>
        <w:tc>
          <w:tcPr>
            <w:tcW w:w="2880" w:type="dxa"/>
            <w:tcBorders>
              <w:bottom w:val="single" w:sz="4" w:space="0" w:color="auto"/>
            </w:tcBorders>
            <w:vAlign w:val="center"/>
          </w:tcPr>
          <w:p w14:paraId="4D6BAE7F" w14:textId="77777777" w:rsidR="007B3204" w:rsidRPr="007B3204" w:rsidRDefault="007B3204" w:rsidP="007B3204">
            <w:pPr>
              <w:jc w:val="left"/>
              <w:rPr>
                <w:rFonts w:ascii="Arial" w:hAnsi="Arial"/>
                <w:bCs/>
              </w:rPr>
            </w:pPr>
            <w:r w:rsidRPr="007B3204">
              <w:rPr>
                <w:rFonts w:ascii="Arial" w:hAnsi="Arial"/>
                <w:bCs/>
              </w:rPr>
              <w:lastRenderedPageBreak/>
              <w:t>NextEra 091323</w:t>
            </w:r>
          </w:p>
        </w:tc>
        <w:tc>
          <w:tcPr>
            <w:tcW w:w="7560" w:type="dxa"/>
            <w:tcBorders>
              <w:bottom w:val="single" w:sz="4" w:space="0" w:color="auto"/>
            </w:tcBorders>
            <w:vAlign w:val="center"/>
          </w:tcPr>
          <w:p w14:paraId="37122098" w14:textId="77777777" w:rsidR="007B3204" w:rsidRPr="007B3204" w:rsidRDefault="007B3204" w:rsidP="007B3204">
            <w:pPr>
              <w:jc w:val="left"/>
              <w:rPr>
                <w:rFonts w:ascii="Arial" w:hAnsi="Arial"/>
                <w:bCs/>
              </w:rPr>
            </w:pPr>
            <w:r w:rsidRPr="007B3204">
              <w:rPr>
                <w:rFonts w:ascii="Arial" w:hAnsi="Arial"/>
                <w:bCs/>
              </w:rPr>
              <w:t>Responded to the 9/6/23 ERCOT comments and requested that the actual reliability risk and data be fully considered before implementing a performance-based standard for WGRs that have been reliably serving Texans for many years</w:t>
            </w:r>
          </w:p>
        </w:tc>
      </w:tr>
      <w:tr w:rsidR="007B3204" w:rsidRPr="007B3204" w14:paraId="4440373C" w14:textId="77777777" w:rsidTr="0078102F">
        <w:trPr>
          <w:cantSplit/>
          <w:trHeight w:val="432"/>
        </w:trPr>
        <w:tc>
          <w:tcPr>
            <w:tcW w:w="2880" w:type="dxa"/>
            <w:tcBorders>
              <w:bottom w:val="single" w:sz="4" w:space="0" w:color="auto"/>
            </w:tcBorders>
            <w:vAlign w:val="center"/>
          </w:tcPr>
          <w:p w14:paraId="3DE48397" w14:textId="77777777" w:rsidR="007B3204" w:rsidRPr="007B3204" w:rsidRDefault="007B3204" w:rsidP="007B3204">
            <w:pPr>
              <w:jc w:val="left"/>
              <w:rPr>
                <w:rFonts w:ascii="Arial" w:hAnsi="Arial"/>
                <w:bCs/>
              </w:rPr>
            </w:pPr>
            <w:r w:rsidRPr="007B3204">
              <w:rPr>
                <w:rFonts w:ascii="Arial" w:hAnsi="Arial"/>
                <w:bCs/>
              </w:rPr>
              <w:t>Siemens Gamesa Renewable Energy 092223</w:t>
            </w:r>
          </w:p>
        </w:tc>
        <w:tc>
          <w:tcPr>
            <w:tcW w:w="7560" w:type="dxa"/>
            <w:tcBorders>
              <w:bottom w:val="single" w:sz="4" w:space="0" w:color="auto"/>
            </w:tcBorders>
            <w:vAlign w:val="center"/>
          </w:tcPr>
          <w:p w14:paraId="02990ACE" w14:textId="77777777" w:rsidR="007B3204" w:rsidRPr="007B3204" w:rsidRDefault="007B3204" w:rsidP="007B3204">
            <w:pPr>
              <w:jc w:val="left"/>
              <w:rPr>
                <w:rFonts w:ascii="Arial" w:hAnsi="Arial"/>
                <w:bCs/>
              </w:rPr>
            </w:pPr>
            <w:r w:rsidRPr="007B3204">
              <w:rPr>
                <w:rFonts w:ascii="Arial" w:hAnsi="Arial"/>
                <w:bCs/>
              </w:rPr>
              <w:t xml:space="preserve">Raised objections to retroactively applying new standard requirements and provided a preliminary assessment of Siemens Gamesa Renewable Energy’s legacy turbines ability to meet the proposed requirements reflected in the 8/18/23 ERCOT comments </w:t>
            </w:r>
          </w:p>
        </w:tc>
      </w:tr>
      <w:tr w:rsidR="007B3204" w:rsidRPr="007B3204" w14:paraId="364F7171" w14:textId="77777777" w:rsidTr="0078102F">
        <w:trPr>
          <w:cantSplit/>
          <w:trHeight w:val="432"/>
        </w:trPr>
        <w:tc>
          <w:tcPr>
            <w:tcW w:w="2880" w:type="dxa"/>
            <w:tcBorders>
              <w:bottom w:val="single" w:sz="4" w:space="0" w:color="auto"/>
            </w:tcBorders>
            <w:vAlign w:val="center"/>
          </w:tcPr>
          <w:p w14:paraId="6E93CDB1" w14:textId="77777777" w:rsidR="007B3204" w:rsidRPr="007B3204" w:rsidRDefault="007B3204" w:rsidP="007B3204">
            <w:pPr>
              <w:jc w:val="left"/>
              <w:rPr>
                <w:rFonts w:ascii="Arial" w:hAnsi="Arial"/>
                <w:bCs/>
              </w:rPr>
            </w:pPr>
            <w:r w:rsidRPr="007B3204">
              <w:rPr>
                <w:rFonts w:ascii="Arial" w:hAnsi="Arial"/>
                <w:bCs/>
              </w:rPr>
              <w:t>ERCOT 092423</w:t>
            </w:r>
          </w:p>
        </w:tc>
        <w:tc>
          <w:tcPr>
            <w:tcW w:w="7560" w:type="dxa"/>
            <w:tcBorders>
              <w:bottom w:val="single" w:sz="4" w:space="0" w:color="auto"/>
            </w:tcBorders>
            <w:vAlign w:val="center"/>
          </w:tcPr>
          <w:p w14:paraId="3746E86D" w14:textId="78A8B260" w:rsidR="007B3204" w:rsidRPr="007B3204" w:rsidRDefault="007B3204" w:rsidP="007B3204">
            <w:pPr>
              <w:jc w:val="left"/>
              <w:rPr>
                <w:rFonts w:ascii="Arial" w:hAnsi="Arial"/>
                <w:bCs/>
              </w:rPr>
            </w:pPr>
            <w:r w:rsidRPr="007B3204">
              <w:rPr>
                <w:rFonts w:ascii="Arial" w:hAnsi="Arial"/>
                <w:bCs/>
              </w:rPr>
              <w:t xml:space="preserve">Requested NOGRR245 be tabled to provide ERCOT sufficient time to update the Impact Analysis and gather information from Resource Entities and OEMs </w:t>
            </w:r>
          </w:p>
        </w:tc>
      </w:tr>
      <w:tr w:rsidR="007B3204" w:rsidRPr="007B3204" w14:paraId="24810091" w14:textId="77777777" w:rsidTr="0078102F">
        <w:trPr>
          <w:cantSplit/>
          <w:trHeight w:val="432"/>
        </w:trPr>
        <w:tc>
          <w:tcPr>
            <w:tcW w:w="2880" w:type="dxa"/>
            <w:tcBorders>
              <w:bottom w:val="single" w:sz="4" w:space="0" w:color="auto"/>
            </w:tcBorders>
            <w:vAlign w:val="center"/>
          </w:tcPr>
          <w:p w14:paraId="20BFDFB5" w14:textId="77777777" w:rsidR="007B3204" w:rsidRPr="007B3204" w:rsidRDefault="007B3204" w:rsidP="007B3204">
            <w:pPr>
              <w:jc w:val="left"/>
              <w:rPr>
                <w:rFonts w:ascii="Arial" w:hAnsi="Arial"/>
                <w:bCs/>
              </w:rPr>
            </w:pPr>
            <w:r w:rsidRPr="007B3204">
              <w:rPr>
                <w:rFonts w:ascii="Arial" w:hAnsi="Arial"/>
                <w:bCs/>
              </w:rPr>
              <w:t>Avangrid Renewables 092523</w:t>
            </w:r>
          </w:p>
        </w:tc>
        <w:tc>
          <w:tcPr>
            <w:tcW w:w="7560" w:type="dxa"/>
            <w:tcBorders>
              <w:bottom w:val="single" w:sz="4" w:space="0" w:color="auto"/>
            </w:tcBorders>
            <w:vAlign w:val="center"/>
          </w:tcPr>
          <w:p w14:paraId="7BF5EC8E" w14:textId="3AD6D904" w:rsidR="007B3204" w:rsidRPr="007B3204" w:rsidRDefault="007B3204" w:rsidP="007B3204">
            <w:pPr>
              <w:jc w:val="left"/>
              <w:rPr>
                <w:rFonts w:ascii="Arial" w:hAnsi="Arial"/>
                <w:bCs/>
              </w:rPr>
            </w:pPr>
            <w:r w:rsidRPr="007B3204">
              <w:rPr>
                <w:rFonts w:ascii="Arial" w:hAnsi="Arial"/>
                <w:bCs/>
              </w:rPr>
              <w:t xml:space="preserve">Supported </w:t>
            </w:r>
            <w:r w:rsidR="007B5338">
              <w:rPr>
                <w:rFonts w:ascii="Arial" w:hAnsi="Arial"/>
                <w:bCs/>
              </w:rPr>
              <w:t xml:space="preserve">9/13/23 </w:t>
            </w:r>
            <w:r w:rsidRPr="007B3204">
              <w:rPr>
                <w:rFonts w:ascii="Arial" w:hAnsi="Arial"/>
                <w:bCs/>
              </w:rPr>
              <w:t>NextEra</w:t>
            </w:r>
            <w:r w:rsidR="007B5338">
              <w:rPr>
                <w:rFonts w:ascii="Arial" w:hAnsi="Arial"/>
                <w:bCs/>
              </w:rPr>
              <w:t xml:space="preserve"> comments</w:t>
            </w:r>
            <w:r w:rsidRPr="007B3204">
              <w:rPr>
                <w:rFonts w:ascii="Arial" w:hAnsi="Arial"/>
                <w:bCs/>
              </w:rPr>
              <w:t xml:space="preserve"> </w:t>
            </w:r>
            <w:r w:rsidR="006B66AC">
              <w:rPr>
                <w:rFonts w:ascii="Arial" w:hAnsi="Arial"/>
                <w:bCs/>
              </w:rPr>
              <w:t xml:space="preserve">incorporated </w:t>
            </w:r>
            <w:r w:rsidRPr="007B3204">
              <w:rPr>
                <w:rFonts w:ascii="Arial" w:hAnsi="Arial"/>
                <w:bCs/>
              </w:rPr>
              <w:t>in</w:t>
            </w:r>
            <w:r w:rsidR="006B66AC">
              <w:rPr>
                <w:rFonts w:ascii="Arial" w:hAnsi="Arial"/>
                <w:bCs/>
              </w:rPr>
              <w:t xml:space="preserve">to </w:t>
            </w:r>
            <w:r w:rsidRPr="007B3204">
              <w:rPr>
                <w:rFonts w:ascii="Arial" w:hAnsi="Arial"/>
                <w:bCs/>
              </w:rPr>
              <w:t xml:space="preserve">the 9/14/23 ROS Report and suggested bifurcating the issues in NOGRR245 to separately address requirements for existing and new IBRs </w:t>
            </w:r>
          </w:p>
        </w:tc>
      </w:tr>
      <w:tr w:rsidR="007B3204" w:rsidRPr="007B3204" w14:paraId="6154A5D3" w14:textId="77777777" w:rsidTr="0078102F">
        <w:trPr>
          <w:cantSplit/>
          <w:trHeight w:val="432"/>
        </w:trPr>
        <w:tc>
          <w:tcPr>
            <w:tcW w:w="2880" w:type="dxa"/>
            <w:tcBorders>
              <w:bottom w:val="single" w:sz="4" w:space="0" w:color="auto"/>
            </w:tcBorders>
            <w:vAlign w:val="center"/>
          </w:tcPr>
          <w:p w14:paraId="03FF939F" w14:textId="77777777" w:rsidR="007B3204" w:rsidRPr="007B3204" w:rsidRDefault="007B3204" w:rsidP="007B3204">
            <w:pPr>
              <w:jc w:val="left"/>
              <w:rPr>
                <w:rFonts w:ascii="Arial" w:hAnsi="Arial"/>
                <w:bCs/>
              </w:rPr>
            </w:pPr>
            <w:r w:rsidRPr="007B3204">
              <w:rPr>
                <w:rFonts w:ascii="Arial" w:hAnsi="Arial"/>
                <w:bCs/>
              </w:rPr>
              <w:t>ERCOT 092923</w:t>
            </w:r>
          </w:p>
        </w:tc>
        <w:tc>
          <w:tcPr>
            <w:tcW w:w="7560" w:type="dxa"/>
            <w:tcBorders>
              <w:bottom w:val="single" w:sz="4" w:space="0" w:color="auto"/>
            </w:tcBorders>
            <w:vAlign w:val="center"/>
          </w:tcPr>
          <w:p w14:paraId="7ECEDF2C" w14:textId="3A383A3E" w:rsidR="007B3204" w:rsidRPr="007B3204" w:rsidRDefault="007B3204" w:rsidP="007B3204">
            <w:pPr>
              <w:jc w:val="left"/>
              <w:rPr>
                <w:rFonts w:ascii="Arial" w:hAnsi="Arial"/>
                <w:bCs/>
              </w:rPr>
            </w:pPr>
            <w:r w:rsidRPr="007B3204">
              <w:rPr>
                <w:rFonts w:ascii="Arial" w:hAnsi="Arial"/>
                <w:bCs/>
              </w:rPr>
              <w:t>Provided information contained in the ERCOT-issued requests for information sent to Resource Entities and questions submitted to OEMs on September 27, 2023</w:t>
            </w:r>
          </w:p>
        </w:tc>
      </w:tr>
      <w:tr w:rsidR="007B3204" w:rsidRPr="007B3204" w14:paraId="413CAA39" w14:textId="77777777" w:rsidTr="0078102F">
        <w:trPr>
          <w:cantSplit/>
          <w:trHeight w:val="432"/>
        </w:trPr>
        <w:tc>
          <w:tcPr>
            <w:tcW w:w="2880" w:type="dxa"/>
            <w:tcBorders>
              <w:bottom w:val="single" w:sz="4" w:space="0" w:color="auto"/>
            </w:tcBorders>
            <w:vAlign w:val="center"/>
          </w:tcPr>
          <w:p w14:paraId="076A7FD3" w14:textId="77777777" w:rsidR="007B3204" w:rsidRPr="007B3204" w:rsidRDefault="007B3204" w:rsidP="007B3204">
            <w:pPr>
              <w:jc w:val="left"/>
              <w:rPr>
                <w:rFonts w:ascii="Arial" w:hAnsi="Arial"/>
                <w:bCs/>
              </w:rPr>
            </w:pPr>
            <w:r w:rsidRPr="007B3204">
              <w:rPr>
                <w:rFonts w:ascii="Arial" w:hAnsi="Arial"/>
                <w:bCs/>
              </w:rPr>
              <w:t>Tesla 101623</w:t>
            </w:r>
          </w:p>
        </w:tc>
        <w:tc>
          <w:tcPr>
            <w:tcW w:w="7560" w:type="dxa"/>
            <w:tcBorders>
              <w:bottom w:val="single" w:sz="4" w:space="0" w:color="auto"/>
            </w:tcBorders>
            <w:vAlign w:val="center"/>
          </w:tcPr>
          <w:p w14:paraId="1BB671E9" w14:textId="32D39B74" w:rsidR="007B3204" w:rsidRPr="007B3204" w:rsidRDefault="007B3204" w:rsidP="007B3204">
            <w:pPr>
              <w:jc w:val="left"/>
              <w:rPr>
                <w:rFonts w:ascii="Arial" w:hAnsi="Arial"/>
                <w:bCs/>
              </w:rPr>
            </w:pPr>
            <w:r w:rsidRPr="007B3204">
              <w:rPr>
                <w:rFonts w:ascii="Arial" w:hAnsi="Arial"/>
                <w:bCs/>
              </w:rPr>
              <w:t>Supported NOGRR245 as recommended for approval by ROS in the 9/14/23 ROS Report</w:t>
            </w:r>
          </w:p>
        </w:tc>
      </w:tr>
      <w:tr w:rsidR="007B3204" w:rsidRPr="007B3204" w14:paraId="590608C5" w14:textId="77777777" w:rsidTr="0078102F">
        <w:trPr>
          <w:cantSplit/>
          <w:trHeight w:val="432"/>
        </w:trPr>
        <w:tc>
          <w:tcPr>
            <w:tcW w:w="2880" w:type="dxa"/>
            <w:tcBorders>
              <w:bottom w:val="single" w:sz="4" w:space="0" w:color="auto"/>
            </w:tcBorders>
            <w:vAlign w:val="center"/>
          </w:tcPr>
          <w:p w14:paraId="4F5B177C" w14:textId="77777777" w:rsidR="007B3204" w:rsidRPr="007B3204" w:rsidRDefault="007B3204" w:rsidP="007B3204">
            <w:pPr>
              <w:jc w:val="left"/>
              <w:rPr>
                <w:rFonts w:ascii="Arial" w:hAnsi="Arial"/>
                <w:bCs/>
              </w:rPr>
            </w:pPr>
            <w:r w:rsidRPr="007B3204">
              <w:rPr>
                <w:rFonts w:ascii="Arial" w:hAnsi="Arial"/>
                <w:bCs/>
              </w:rPr>
              <w:t>ERCOT 102323</w:t>
            </w:r>
          </w:p>
        </w:tc>
        <w:tc>
          <w:tcPr>
            <w:tcW w:w="7560" w:type="dxa"/>
            <w:tcBorders>
              <w:bottom w:val="single" w:sz="4" w:space="0" w:color="auto"/>
            </w:tcBorders>
            <w:vAlign w:val="center"/>
          </w:tcPr>
          <w:p w14:paraId="74A0D486" w14:textId="77777777" w:rsidR="007B3204" w:rsidRPr="007B3204" w:rsidRDefault="007B3204" w:rsidP="007B3204">
            <w:pPr>
              <w:jc w:val="left"/>
              <w:rPr>
                <w:rFonts w:ascii="Arial" w:hAnsi="Arial"/>
                <w:bCs/>
              </w:rPr>
            </w:pPr>
            <w:r w:rsidRPr="007B3204">
              <w:rPr>
                <w:rFonts w:ascii="Arial" w:hAnsi="Arial"/>
                <w:bCs/>
              </w:rPr>
              <w:t>Proposed alternative schedule for developing an Impact Analysis and noted ERCOT intended to complete the Impact Analysis prior to the December 4, 2023 TAC meeting</w:t>
            </w:r>
          </w:p>
        </w:tc>
      </w:tr>
      <w:tr w:rsidR="007B3204" w:rsidRPr="007B3204" w14:paraId="2BEAEC6C" w14:textId="77777777" w:rsidTr="0078102F">
        <w:trPr>
          <w:cantSplit/>
          <w:trHeight w:val="432"/>
        </w:trPr>
        <w:tc>
          <w:tcPr>
            <w:tcW w:w="2880" w:type="dxa"/>
            <w:tcBorders>
              <w:bottom w:val="single" w:sz="4" w:space="0" w:color="auto"/>
            </w:tcBorders>
            <w:vAlign w:val="center"/>
          </w:tcPr>
          <w:p w14:paraId="578B6394" w14:textId="77777777" w:rsidR="007B3204" w:rsidRPr="007B3204" w:rsidRDefault="007B3204" w:rsidP="007B3204">
            <w:pPr>
              <w:jc w:val="left"/>
              <w:rPr>
                <w:rFonts w:ascii="Arial" w:hAnsi="Arial"/>
                <w:bCs/>
              </w:rPr>
            </w:pPr>
            <w:r w:rsidRPr="007B3204">
              <w:rPr>
                <w:rFonts w:ascii="Arial" w:hAnsi="Arial"/>
                <w:bCs/>
              </w:rPr>
              <w:t>Advanced Power Alliance 102323</w:t>
            </w:r>
          </w:p>
        </w:tc>
        <w:tc>
          <w:tcPr>
            <w:tcW w:w="7560" w:type="dxa"/>
            <w:tcBorders>
              <w:bottom w:val="single" w:sz="4" w:space="0" w:color="auto"/>
            </w:tcBorders>
            <w:vAlign w:val="center"/>
          </w:tcPr>
          <w:p w14:paraId="197801D4" w14:textId="09835127" w:rsidR="007B3204" w:rsidRPr="007B3204" w:rsidRDefault="007B3204" w:rsidP="007B3204">
            <w:pPr>
              <w:jc w:val="left"/>
              <w:rPr>
                <w:rFonts w:ascii="Arial" w:hAnsi="Arial"/>
                <w:bCs/>
              </w:rPr>
            </w:pPr>
            <w:r w:rsidRPr="007B3204">
              <w:rPr>
                <w:rFonts w:ascii="Arial" w:hAnsi="Arial"/>
                <w:bCs/>
              </w:rPr>
              <w:t xml:space="preserve">Noted concerns and questions related to ERCOT’s 9/29/23 RFI to IBR owners and questions issued by ERCOT to OEMs </w:t>
            </w:r>
          </w:p>
        </w:tc>
      </w:tr>
      <w:tr w:rsidR="007B3204" w:rsidRPr="007B3204" w14:paraId="789FB52E" w14:textId="77777777" w:rsidTr="0078102F">
        <w:trPr>
          <w:cantSplit/>
          <w:trHeight w:val="432"/>
        </w:trPr>
        <w:tc>
          <w:tcPr>
            <w:tcW w:w="2880" w:type="dxa"/>
            <w:tcBorders>
              <w:bottom w:val="single" w:sz="4" w:space="0" w:color="auto"/>
            </w:tcBorders>
            <w:vAlign w:val="center"/>
          </w:tcPr>
          <w:p w14:paraId="6E7CACDE" w14:textId="77777777" w:rsidR="007B3204" w:rsidRPr="007B3204" w:rsidRDefault="007B3204" w:rsidP="007B3204">
            <w:pPr>
              <w:jc w:val="left"/>
              <w:rPr>
                <w:rFonts w:ascii="Arial" w:hAnsi="Arial"/>
                <w:bCs/>
              </w:rPr>
            </w:pPr>
            <w:r w:rsidRPr="007B3204">
              <w:rPr>
                <w:rFonts w:ascii="Arial" w:hAnsi="Arial"/>
                <w:bCs/>
              </w:rPr>
              <w:t>Siemens Gamesa Renewable Energy 103023</w:t>
            </w:r>
          </w:p>
        </w:tc>
        <w:tc>
          <w:tcPr>
            <w:tcW w:w="7560" w:type="dxa"/>
            <w:tcBorders>
              <w:bottom w:val="single" w:sz="4" w:space="0" w:color="auto"/>
            </w:tcBorders>
            <w:vAlign w:val="center"/>
          </w:tcPr>
          <w:p w14:paraId="4000C559" w14:textId="5295B5C2" w:rsidR="007B3204" w:rsidRPr="007B3204" w:rsidRDefault="007B3204" w:rsidP="007B3204">
            <w:pPr>
              <w:jc w:val="left"/>
              <w:rPr>
                <w:rFonts w:ascii="Arial" w:hAnsi="Arial"/>
                <w:bCs/>
              </w:rPr>
            </w:pPr>
            <w:r w:rsidRPr="007B3204">
              <w:rPr>
                <w:rFonts w:ascii="Arial" w:hAnsi="Arial"/>
                <w:bCs/>
              </w:rPr>
              <w:t>Provided a summary of WGRs on the ERCOT System manufactured by Siemens Gamesa and its comments in response to ERCOT’s 9/29/23 RFI</w:t>
            </w:r>
          </w:p>
        </w:tc>
      </w:tr>
      <w:tr w:rsidR="007B3204" w:rsidRPr="007B3204" w14:paraId="37CE00C2" w14:textId="77777777" w:rsidTr="0078102F">
        <w:trPr>
          <w:cantSplit/>
          <w:trHeight w:val="432"/>
        </w:trPr>
        <w:tc>
          <w:tcPr>
            <w:tcW w:w="2880" w:type="dxa"/>
            <w:tcBorders>
              <w:bottom w:val="single" w:sz="4" w:space="0" w:color="auto"/>
            </w:tcBorders>
            <w:vAlign w:val="center"/>
          </w:tcPr>
          <w:p w14:paraId="21F69B5A" w14:textId="77777777" w:rsidR="007B3204" w:rsidRPr="007B3204" w:rsidRDefault="007B3204" w:rsidP="007B3204">
            <w:pPr>
              <w:jc w:val="left"/>
              <w:rPr>
                <w:rFonts w:ascii="Arial" w:hAnsi="Arial"/>
                <w:bCs/>
              </w:rPr>
            </w:pPr>
            <w:r w:rsidRPr="007B3204">
              <w:rPr>
                <w:rFonts w:ascii="Arial" w:hAnsi="Arial"/>
                <w:bCs/>
              </w:rPr>
              <w:t>Vestas 110123</w:t>
            </w:r>
          </w:p>
        </w:tc>
        <w:tc>
          <w:tcPr>
            <w:tcW w:w="7560" w:type="dxa"/>
            <w:tcBorders>
              <w:bottom w:val="single" w:sz="4" w:space="0" w:color="auto"/>
            </w:tcBorders>
            <w:vAlign w:val="center"/>
          </w:tcPr>
          <w:p w14:paraId="0CB28611" w14:textId="77777777" w:rsidR="007B3204" w:rsidRPr="007B3204" w:rsidRDefault="007B3204" w:rsidP="007B3204">
            <w:pPr>
              <w:jc w:val="left"/>
              <w:rPr>
                <w:rFonts w:ascii="Arial" w:hAnsi="Arial"/>
                <w:bCs/>
              </w:rPr>
            </w:pPr>
            <w:r w:rsidRPr="007B3204">
              <w:rPr>
                <w:rFonts w:ascii="Arial" w:hAnsi="Arial"/>
                <w:bCs/>
              </w:rPr>
              <w:t>Presented Vesta’s findings from the evaluation of its turbines’ ability to meet the NOGRR245 requirements as outlined in ERCOT’s 9/29/23 RFI</w:t>
            </w:r>
          </w:p>
        </w:tc>
      </w:tr>
      <w:tr w:rsidR="007B3204" w:rsidRPr="007B3204" w14:paraId="4C863B91" w14:textId="77777777" w:rsidTr="0078102F">
        <w:trPr>
          <w:cantSplit/>
          <w:trHeight w:val="432"/>
        </w:trPr>
        <w:tc>
          <w:tcPr>
            <w:tcW w:w="2880" w:type="dxa"/>
            <w:tcBorders>
              <w:bottom w:val="single" w:sz="4" w:space="0" w:color="auto"/>
            </w:tcBorders>
            <w:vAlign w:val="center"/>
          </w:tcPr>
          <w:p w14:paraId="74FFF05C" w14:textId="77777777" w:rsidR="007B3204" w:rsidRPr="007B3204" w:rsidRDefault="007B3204" w:rsidP="007B3204">
            <w:pPr>
              <w:jc w:val="left"/>
              <w:rPr>
                <w:rFonts w:ascii="Arial" w:hAnsi="Arial"/>
                <w:bCs/>
              </w:rPr>
            </w:pPr>
            <w:r w:rsidRPr="007B3204">
              <w:rPr>
                <w:rFonts w:ascii="Arial" w:hAnsi="Arial"/>
                <w:bCs/>
              </w:rPr>
              <w:t>GE Vernova 110723</w:t>
            </w:r>
          </w:p>
        </w:tc>
        <w:tc>
          <w:tcPr>
            <w:tcW w:w="7560" w:type="dxa"/>
            <w:tcBorders>
              <w:bottom w:val="single" w:sz="4" w:space="0" w:color="auto"/>
            </w:tcBorders>
            <w:vAlign w:val="center"/>
          </w:tcPr>
          <w:p w14:paraId="19B4EA1E" w14:textId="77777777" w:rsidR="007B3204" w:rsidRPr="007B3204" w:rsidRDefault="007B3204" w:rsidP="007B3204">
            <w:pPr>
              <w:jc w:val="left"/>
              <w:rPr>
                <w:rFonts w:ascii="Arial" w:hAnsi="Arial"/>
                <w:bCs/>
              </w:rPr>
            </w:pPr>
            <w:r w:rsidRPr="007B3204">
              <w:rPr>
                <w:rFonts w:ascii="Arial" w:hAnsi="Arial"/>
                <w:bCs/>
              </w:rPr>
              <w:t>Presented results from its preliminary assessment of its wind turbines’ ability to meet the NOGRR245 requirements as outlined in ERCOT’s 9/29/23 RFI</w:t>
            </w:r>
          </w:p>
        </w:tc>
      </w:tr>
      <w:tr w:rsidR="007B3204" w:rsidRPr="007B3204" w14:paraId="157554F2" w14:textId="77777777" w:rsidTr="0078102F">
        <w:trPr>
          <w:cantSplit/>
          <w:trHeight w:val="432"/>
        </w:trPr>
        <w:tc>
          <w:tcPr>
            <w:tcW w:w="2880" w:type="dxa"/>
            <w:tcBorders>
              <w:bottom w:val="single" w:sz="4" w:space="0" w:color="auto"/>
            </w:tcBorders>
            <w:vAlign w:val="center"/>
          </w:tcPr>
          <w:p w14:paraId="54A80C21" w14:textId="77777777" w:rsidR="007B3204" w:rsidRPr="007B3204" w:rsidRDefault="007B3204" w:rsidP="007B3204">
            <w:pPr>
              <w:jc w:val="left"/>
              <w:rPr>
                <w:rFonts w:ascii="Arial" w:hAnsi="Arial"/>
                <w:bCs/>
              </w:rPr>
            </w:pPr>
            <w:r w:rsidRPr="007B3204">
              <w:rPr>
                <w:rFonts w:ascii="Arial" w:hAnsi="Arial"/>
                <w:bCs/>
              </w:rPr>
              <w:t>ERCOT 120223</w:t>
            </w:r>
          </w:p>
        </w:tc>
        <w:tc>
          <w:tcPr>
            <w:tcW w:w="7560" w:type="dxa"/>
            <w:tcBorders>
              <w:bottom w:val="single" w:sz="4" w:space="0" w:color="auto"/>
            </w:tcBorders>
            <w:vAlign w:val="center"/>
          </w:tcPr>
          <w:p w14:paraId="4DE641C1" w14:textId="6BF5406C" w:rsidR="007B3204" w:rsidRPr="007B3204" w:rsidRDefault="007B3204" w:rsidP="007B3204">
            <w:pPr>
              <w:jc w:val="left"/>
              <w:rPr>
                <w:rFonts w:ascii="Arial" w:hAnsi="Arial"/>
                <w:bCs/>
              </w:rPr>
            </w:pPr>
            <w:r w:rsidRPr="007B3204">
              <w:rPr>
                <w:rFonts w:ascii="Arial" w:hAnsi="Arial"/>
                <w:bCs/>
              </w:rPr>
              <w:t>Summarized the 12/2/23 Revised Impact Analysis and highlighted ERCOT’s concern that NOGRR245 as recommended for approval by ROS in the 9/14/23 ROS Report prioritizes commercial consideration over reliability impacts</w:t>
            </w:r>
          </w:p>
        </w:tc>
      </w:tr>
      <w:tr w:rsidR="007B3204" w:rsidRPr="007B3204" w14:paraId="0D243474" w14:textId="77777777" w:rsidTr="0078102F">
        <w:trPr>
          <w:cantSplit/>
          <w:trHeight w:val="432"/>
        </w:trPr>
        <w:tc>
          <w:tcPr>
            <w:tcW w:w="2880" w:type="dxa"/>
            <w:tcBorders>
              <w:bottom w:val="single" w:sz="4" w:space="0" w:color="auto"/>
            </w:tcBorders>
            <w:vAlign w:val="center"/>
          </w:tcPr>
          <w:p w14:paraId="5148747F" w14:textId="77777777" w:rsidR="007B3204" w:rsidRPr="007B3204" w:rsidRDefault="007B3204" w:rsidP="007B3204">
            <w:pPr>
              <w:jc w:val="left"/>
              <w:rPr>
                <w:rFonts w:ascii="Arial" w:hAnsi="Arial"/>
                <w:bCs/>
              </w:rPr>
            </w:pPr>
            <w:r w:rsidRPr="007B3204">
              <w:rPr>
                <w:rFonts w:ascii="Arial" w:hAnsi="Arial"/>
                <w:bCs/>
              </w:rPr>
              <w:t>ERCOT 010824</w:t>
            </w:r>
          </w:p>
        </w:tc>
        <w:tc>
          <w:tcPr>
            <w:tcW w:w="7560" w:type="dxa"/>
            <w:tcBorders>
              <w:bottom w:val="single" w:sz="4" w:space="0" w:color="auto"/>
            </w:tcBorders>
            <w:vAlign w:val="center"/>
          </w:tcPr>
          <w:p w14:paraId="63AA08E5" w14:textId="073129CA" w:rsidR="007B3204" w:rsidRPr="007B3204" w:rsidRDefault="007B3204" w:rsidP="007B3204">
            <w:pPr>
              <w:jc w:val="left"/>
              <w:rPr>
                <w:rFonts w:ascii="Arial" w:hAnsi="Arial"/>
                <w:bCs/>
              </w:rPr>
            </w:pPr>
            <w:r w:rsidRPr="007B3204">
              <w:rPr>
                <w:rFonts w:ascii="Arial" w:hAnsi="Arial"/>
                <w:bCs/>
              </w:rPr>
              <w:t xml:space="preserve">Reiterated ERCOT’s concerns with NOGRR245 as recommended for approval by ROS in the 9/14/23 ROS Report, proposed language revisions restoring key elements intended to mitigate reliability risk while accounting for technical feasibility based on information received from OEMs and Resource Entities in response to ERCOT’s 9/29/23 RFI </w:t>
            </w:r>
          </w:p>
        </w:tc>
      </w:tr>
      <w:tr w:rsidR="007B3204" w:rsidRPr="007B3204" w14:paraId="154B9531" w14:textId="77777777" w:rsidTr="0078102F">
        <w:trPr>
          <w:cantSplit/>
          <w:trHeight w:val="432"/>
        </w:trPr>
        <w:tc>
          <w:tcPr>
            <w:tcW w:w="2880" w:type="dxa"/>
            <w:tcBorders>
              <w:bottom w:val="single" w:sz="4" w:space="0" w:color="auto"/>
            </w:tcBorders>
            <w:vAlign w:val="center"/>
          </w:tcPr>
          <w:p w14:paraId="40FCF1E6" w14:textId="77777777" w:rsidR="007B3204" w:rsidRPr="007B3204" w:rsidRDefault="007B3204" w:rsidP="007B3204">
            <w:pPr>
              <w:jc w:val="left"/>
              <w:rPr>
                <w:rFonts w:ascii="Arial" w:hAnsi="Arial"/>
                <w:bCs/>
              </w:rPr>
            </w:pPr>
            <w:r w:rsidRPr="007B3204">
              <w:rPr>
                <w:rFonts w:ascii="Arial" w:hAnsi="Arial"/>
                <w:bCs/>
              </w:rPr>
              <w:lastRenderedPageBreak/>
              <w:t>Texas RE 011124</w:t>
            </w:r>
          </w:p>
        </w:tc>
        <w:tc>
          <w:tcPr>
            <w:tcW w:w="7560" w:type="dxa"/>
            <w:tcBorders>
              <w:bottom w:val="single" w:sz="4" w:space="0" w:color="auto"/>
            </w:tcBorders>
            <w:vAlign w:val="center"/>
          </w:tcPr>
          <w:p w14:paraId="42D8E164" w14:textId="35BC67A4" w:rsidR="007B3204" w:rsidRPr="007B3204" w:rsidRDefault="007B3204" w:rsidP="007B3204">
            <w:pPr>
              <w:jc w:val="left"/>
              <w:rPr>
                <w:rFonts w:ascii="Arial" w:hAnsi="Arial"/>
                <w:bCs/>
              </w:rPr>
            </w:pPr>
            <w:r w:rsidRPr="007B3204">
              <w:rPr>
                <w:rFonts w:ascii="Arial" w:hAnsi="Arial"/>
                <w:bCs/>
              </w:rPr>
              <w:t>Encouraged ERCOT stakeholders to move forward with enhancing the reliability and security of the ERCOT System by adopting improved IBR ride through standards along the lines of the 1/8/24 ERCOT comments as soon as possible</w:t>
            </w:r>
          </w:p>
        </w:tc>
      </w:tr>
      <w:tr w:rsidR="007B3204" w:rsidRPr="007B3204" w14:paraId="751E28E9" w14:textId="77777777" w:rsidTr="0078102F">
        <w:trPr>
          <w:cantSplit/>
          <w:trHeight w:val="432"/>
        </w:trPr>
        <w:tc>
          <w:tcPr>
            <w:tcW w:w="2880" w:type="dxa"/>
            <w:tcBorders>
              <w:bottom w:val="single" w:sz="4" w:space="0" w:color="auto"/>
            </w:tcBorders>
            <w:vAlign w:val="center"/>
          </w:tcPr>
          <w:p w14:paraId="0FA746CE" w14:textId="77777777" w:rsidR="007B3204" w:rsidRPr="007B3204" w:rsidRDefault="007B3204" w:rsidP="007B3204">
            <w:pPr>
              <w:jc w:val="left"/>
              <w:rPr>
                <w:rFonts w:ascii="Arial" w:hAnsi="Arial"/>
                <w:bCs/>
              </w:rPr>
            </w:pPr>
            <w:r w:rsidRPr="007B3204">
              <w:rPr>
                <w:rFonts w:ascii="Arial" w:hAnsi="Arial"/>
                <w:bCs/>
              </w:rPr>
              <w:t>GE Vernova 011924</w:t>
            </w:r>
          </w:p>
        </w:tc>
        <w:tc>
          <w:tcPr>
            <w:tcW w:w="7560" w:type="dxa"/>
            <w:tcBorders>
              <w:bottom w:val="single" w:sz="4" w:space="0" w:color="auto"/>
            </w:tcBorders>
            <w:vAlign w:val="center"/>
          </w:tcPr>
          <w:p w14:paraId="1F5403B0" w14:textId="77777777" w:rsidR="007B3204" w:rsidRPr="007B3204" w:rsidRDefault="007B3204" w:rsidP="007B3204">
            <w:pPr>
              <w:jc w:val="left"/>
              <w:rPr>
                <w:rFonts w:ascii="Arial" w:hAnsi="Arial"/>
                <w:bCs/>
              </w:rPr>
            </w:pPr>
            <w:r w:rsidRPr="007B3204">
              <w:rPr>
                <w:rFonts w:ascii="Arial" w:hAnsi="Arial"/>
                <w:bCs/>
              </w:rPr>
              <w:t xml:space="preserve">Proposed revisions modifying language in the 1/8/24 ERCOT comments reinstating a specific frequency ride-through exception, eliminating paragraph (7) of Section 2.9.1.2 until specific criteria can be provided by TSPs, and added the wording “or if required based on physical limitations of IBR unit” in paragraph (4) of Sections 2.9.1.1 and 2.9.1.2  </w:t>
            </w:r>
          </w:p>
        </w:tc>
      </w:tr>
      <w:tr w:rsidR="007B3204" w:rsidRPr="007B3204" w14:paraId="5C545B5B" w14:textId="77777777" w:rsidTr="0078102F">
        <w:trPr>
          <w:cantSplit/>
          <w:trHeight w:val="432"/>
        </w:trPr>
        <w:tc>
          <w:tcPr>
            <w:tcW w:w="2880" w:type="dxa"/>
            <w:tcBorders>
              <w:bottom w:val="single" w:sz="4" w:space="0" w:color="auto"/>
            </w:tcBorders>
            <w:vAlign w:val="center"/>
          </w:tcPr>
          <w:p w14:paraId="211478C5" w14:textId="77777777" w:rsidR="007B3204" w:rsidRPr="007B3204" w:rsidRDefault="007B3204" w:rsidP="007B3204">
            <w:pPr>
              <w:jc w:val="left"/>
              <w:rPr>
                <w:rFonts w:ascii="Arial" w:hAnsi="Arial"/>
                <w:bCs/>
              </w:rPr>
            </w:pPr>
            <w:r w:rsidRPr="007B3204">
              <w:rPr>
                <w:rFonts w:ascii="Arial" w:hAnsi="Arial"/>
                <w:bCs/>
              </w:rPr>
              <w:t>Advanced Power Alliance 012324</w:t>
            </w:r>
          </w:p>
        </w:tc>
        <w:tc>
          <w:tcPr>
            <w:tcW w:w="7560" w:type="dxa"/>
            <w:tcBorders>
              <w:bottom w:val="single" w:sz="4" w:space="0" w:color="auto"/>
            </w:tcBorders>
            <w:vAlign w:val="center"/>
          </w:tcPr>
          <w:p w14:paraId="2969D670" w14:textId="1C145CC0" w:rsidR="007B3204" w:rsidRPr="007B3204" w:rsidRDefault="007B3204" w:rsidP="007B3204">
            <w:pPr>
              <w:jc w:val="left"/>
              <w:rPr>
                <w:rFonts w:ascii="Arial" w:hAnsi="Arial"/>
                <w:bCs/>
              </w:rPr>
            </w:pPr>
            <w:r w:rsidRPr="007B3204">
              <w:rPr>
                <w:rFonts w:ascii="Arial" w:hAnsi="Arial"/>
                <w:bCs/>
              </w:rPr>
              <w:t xml:space="preserve">Supported NOGRR245 as recommended for approval by ROS in the 9/14/23 ROS Report and expressed concern </w:t>
            </w:r>
            <w:r w:rsidR="006B66AC">
              <w:rPr>
                <w:rFonts w:ascii="Arial" w:hAnsi="Arial"/>
                <w:bCs/>
              </w:rPr>
              <w:t xml:space="preserve">the 1/8/24 </w:t>
            </w:r>
            <w:r w:rsidRPr="007B3204">
              <w:rPr>
                <w:rFonts w:ascii="Arial" w:hAnsi="Arial"/>
                <w:bCs/>
              </w:rPr>
              <w:t xml:space="preserve">ERCOT </w:t>
            </w:r>
            <w:r w:rsidR="006B66AC">
              <w:rPr>
                <w:rFonts w:ascii="Arial" w:hAnsi="Arial"/>
                <w:bCs/>
              </w:rPr>
              <w:t>comments</w:t>
            </w:r>
            <w:r w:rsidRPr="007B3204">
              <w:rPr>
                <w:rFonts w:ascii="Arial" w:hAnsi="Arial"/>
                <w:bCs/>
              </w:rPr>
              <w:t xml:space="preserve"> will increase costs for customers and discourage generation capacity investment in the ERCOT Region </w:t>
            </w:r>
          </w:p>
        </w:tc>
      </w:tr>
      <w:tr w:rsidR="007B3204" w:rsidRPr="007B3204" w14:paraId="0EEFF840" w14:textId="77777777" w:rsidTr="0078102F">
        <w:trPr>
          <w:cantSplit/>
          <w:trHeight w:val="432"/>
        </w:trPr>
        <w:tc>
          <w:tcPr>
            <w:tcW w:w="2880" w:type="dxa"/>
            <w:tcBorders>
              <w:bottom w:val="single" w:sz="4" w:space="0" w:color="auto"/>
            </w:tcBorders>
            <w:vAlign w:val="center"/>
          </w:tcPr>
          <w:p w14:paraId="2B4195A4" w14:textId="77777777" w:rsidR="007B3204" w:rsidRPr="007B3204" w:rsidRDefault="007B3204" w:rsidP="007B3204">
            <w:pPr>
              <w:jc w:val="left"/>
              <w:rPr>
                <w:rFonts w:ascii="Arial" w:hAnsi="Arial"/>
                <w:bCs/>
              </w:rPr>
            </w:pPr>
            <w:r w:rsidRPr="007B3204">
              <w:rPr>
                <w:rFonts w:ascii="Arial" w:hAnsi="Arial"/>
                <w:bCs/>
              </w:rPr>
              <w:t>Joint Commenters 012324</w:t>
            </w:r>
          </w:p>
        </w:tc>
        <w:tc>
          <w:tcPr>
            <w:tcW w:w="7560" w:type="dxa"/>
            <w:tcBorders>
              <w:bottom w:val="single" w:sz="4" w:space="0" w:color="auto"/>
            </w:tcBorders>
            <w:vAlign w:val="center"/>
          </w:tcPr>
          <w:p w14:paraId="0E16776B" w14:textId="77777777" w:rsidR="007B3204" w:rsidRPr="007B3204" w:rsidRDefault="007B3204" w:rsidP="007B3204">
            <w:pPr>
              <w:jc w:val="left"/>
              <w:rPr>
                <w:rFonts w:ascii="Arial" w:hAnsi="Arial"/>
                <w:bCs/>
              </w:rPr>
            </w:pPr>
            <w:r w:rsidRPr="007B3204">
              <w:rPr>
                <w:rFonts w:ascii="Arial" w:hAnsi="Arial"/>
                <w:bCs/>
              </w:rPr>
              <w:t xml:space="preserve">Proposed revisions to the language contained in the 1/8/24 ERCOT comments to address their concern that the new technical requirements will cause IBR owners to incur significant capital investments </w:t>
            </w:r>
          </w:p>
        </w:tc>
      </w:tr>
      <w:tr w:rsidR="007B3204" w:rsidRPr="007B3204" w14:paraId="4C095AC5" w14:textId="77777777" w:rsidTr="0078102F">
        <w:trPr>
          <w:cantSplit/>
          <w:trHeight w:val="432"/>
        </w:trPr>
        <w:tc>
          <w:tcPr>
            <w:tcW w:w="2880" w:type="dxa"/>
            <w:tcBorders>
              <w:bottom w:val="single" w:sz="4" w:space="0" w:color="auto"/>
            </w:tcBorders>
            <w:vAlign w:val="center"/>
          </w:tcPr>
          <w:p w14:paraId="27136174" w14:textId="77777777" w:rsidR="007B3204" w:rsidRPr="007B3204" w:rsidRDefault="007B3204" w:rsidP="007B3204">
            <w:pPr>
              <w:jc w:val="left"/>
              <w:rPr>
                <w:rFonts w:ascii="Arial" w:hAnsi="Arial"/>
                <w:bCs/>
              </w:rPr>
            </w:pPr>
            <w:r w:rsidRPr="007B3204">
              <w:rPr>
                <w:rFonts w:ascii="Arial" w:hAnsi="Arial"/>
                <w:bCs/>
              </w:rPr>
              <w:t>Avangrid Renewables 012324</w:t>
            </w:r>
          </w:p>
        </w:tc>
        <w:tc>
          <w:tcPr>
            <w:tcW w:w="7560" w:type="dxa"/>
            <w:tcBorders>
              <w:bottom w:val="single" w:sz="4" w:space="0" w:color="auto"/>
            </w:tcBorders>
            <w:vAlign w:val="center"/>
          </w:tcPr>
          <w:p w14:paraId="2D8E6D71" w14:textId="77777777" w:rsidR="007B3204" w:rsidRPr="007B3204" w:rsidRDefault="007B3204" w:rsidP="007B3204">
            <w:pPr>
              <w:jc w:val="left"/>
              <w:rPr>
                <w:rFonts w:ascii="Arial" w:hAnsi="Arial"/>
                <w:bCs/>
              </w:rPr>
            </w:pPr>
            <w:r w:rsidRPr="007B3204">
              <w:rPr>
                <w:rFonts w:ascii="Arial" w:hAnsi="Arial"/>
                <w:bCs/>
              </w:rPr>
              <w:t xml:space="preserve">Agreed with the concerns outlined in the 1/23/24 Joint Commenters comments and suggested a phased-in approach for implementation of new requirements and exceptions for legacy IBRs where solutions are technically infeasible or commercially unreasonable </w:t>
            </w:r>
          </w:p>
        </w:tc>
      </w:tr>
      <w:tr w:rsidR="007B3204" w:rsidRPr="007B3204" w14:paraId="4C7081CA" w14:textId="77777777" w:rsidTr="0078102F">
        <w:trPr>
          <w:cantSplit/>
          <w:trHeight w:val="432"/>
        </w:trPr>
        <w:tc>
          <w:tcPr>
            <w:tcW w:w="2880" w:type="dxa"/>
            <w:tcBorders>
              <w:bottom w:val="single" w:sz="4" w:space="0" w:color="auto"/>
            </w:tcBorders>
            <w:vAlign w:val="center"/>
          </w:tcPr>
          <w:p w14:paraId="1DEC25CA" w14:textId="77777777" w:rsidR="007B3204" w:rsidRPr="007B3204" w:rsidRDefault="007B3204" w:rsidP="007B3204">
            <w:pPr>
              <w:jc w:val="left"/>
              <w:rPr>
                <w:rFonts w:ascii="Arial" w:hAnsi="Arial"/>
                <w:bCs/>
              </w:rPr>
            </w:pPr>
            <w:r w:rsidRPr="007B3204">
              <w:rPr>
                <w:rFonts w:ascii="Arial" w:hAnsi="Arial"/>
                <w:bCs/>
              </w:rPr>
              <w:t>ERCOT 021224</w:t>
            </w:r>
          </w:p>
        </w:tc>
        <w:tc>
          <w:tcPr>
            <w:tcW w:w="7560" w:type="dxa"/>
            <w:tcBorders>
              <w:bottom w:val="single" w:sz="4" w:space="0" w:color="auto"/>
            </w:tcBorders>
            <w:vAlign w:val="center"/>
          </w:tcPr>
          <w:p w14:paraId="07727148" w14:textId="77777777" w:rsidR="007B3204" w:rsidRPr="007B3204" w:rsidRDefault="007B3204" w:rsidP="007B3204">
            <w:pPr>
              <w:jc w:val="left"/>
              <w:rPr>
                <w:rFonts w:ascii="Arial" w:hAnsi="Arial"/>
                <w:bCs/>
              </w:rPr>
            </w:pPr>
            <w:r w:rsidRPr="007B3204">
              <w:rPr>
                <w:rFonts w:ascii="Arial" w:hAnsi="Arial"/>
                <w:bCs/>
              </w:rPr>
              <w:t>Requested TAC continue to table NOGRR245 to provide additional time for discussions between ERCOT and the Joint Commenters</w:t>
            </w:r>
          </w:p>
        </w:tc>
      </w:tr>
      <w:tr w:rsidR="007B3204" w:rsidRPr="007B3204" w14:paraId="170788D7" w14:textId="77777777" w:rsidTr="0078102F">
        <w:trPr>
          <w:cantSplit/>
          <w:trHeight w:val="432"/>
        </w:trPr>
        <w:tc>
          <w:tcPr>
            <w:tcW w:w="2880" w:type="dxa"/>
            <w:tcBorders>
              <w:bottom w:val="single" w:sz="4" w:space="0" w:color="auto"/>
            </w:tcBorders>
            <w:vAlign w:val="center"/>
          </w:tcPr>
          <w:p w14:paraId="133009C9" w14:textId="77777777" w:rsidR="007B3204" w:rsidRPr="007B3204" w:rsidRDefault="007B3204" w:rsidP="007B3204">
            <w:pPr>
              <w:jc w:val="left"/>
              <w:rPr>
                <w:rFonts w:ascii="Arial" w:hAnsi="Arial"/>
                <w:bCs/>
              </w:rPr>
            </w:pPr>
            <w:r w:rsidRPr="007B3204">
              <w:rPr>
                <w:rFonts w:ascii="Arial" w:hAnsi="Arial"/>
                <w:bCs/>
              </w:rPr>
              <w:t>ERCOT 032024</w:t>
            </w:r>
          </w:p>
        </w:tc>
        <w:tc>
          <w:tcPr>
            <w:tcW w:w="7560" w:type="dxa"/>
            <w:tcBorders>
              <w:bottom w:val="single" w:sz="4" w:space="0" w:color="auto"/>
            </w:tcBorders>
            <w:vAlign w:val="center"/>
          </w:tcPr>
          <w:p w14:paraId="34F430F9" w14:textId="77777777" w:rsidR="007B3204" w:rsidRPr="007B3204" w:rsidRDefault="007B3204" w:rsidP="007B3204">
            <w:pPr>
              <w:jc w:val="left"/>
              <w:rPr>
                <w:rFonts w:ascii="Arial" w:hAnsi="Arial"/>
                <w:bCs/>
              </w:rPr>
            </w:pPr>
            <w:r w:rsidRPr="007B3204">
              <w:rPr>
                <w:rFonts w:ascii="Arial" w:hAnsi="Arial"/>
                <w:bCs/>
              </w:rPr>
              <w:t>Proposed revisions to the language contained in the 1/8/24 ERCOT comments to address certain concerns expressed by Joint Commenters during discussions</w:t>
            </w:r>
          </w:p>
        </w:tc>
      </w:tr>
      <w:tr w:rsidR="007B3204" w:rsidRPr="007B3204" w14:paraId="760D9FD6" w14:textId="77777777" w:rsidTr="0078102F">
        <w:trPr>
          <w:cantSplit/>
          <w:trHeight w:val="432"/>
        </w:trPr>
        <w:tc>
          <w:tcPr>
            <w:tcW w:w="2880" w:type="dxa"/>
            <w:tcBorders>
              <w:bottom w:val="single" w:sz="4" w:space="0" w:color="auto"/>
            </w:tcBorders>
            <w:vAlign w:val="center"/>
          </w:tcPr>
          <w:p w14:paraId="1719656B" w14:textId="77777777" w:rsidR="007B3204" w:rsidRPr="007B3204" w:rsidRDefault="007B3204" w:rsidP="007B3204">
            <w:pPr>
              <w:jc w:val="left"/>
              <w:rPr>
                <w:rFonts w:ascii="Arial" w:hAnsi="Arial"/>
                <w:bCs/>
              </w:rPr>
            </w:pPr>
            <w:r w:rsidRPr="007B3204">
              <w:rPr>
                <w:rFonts w:ascii="Arial" w:hAnsi="Arial"/>
                <w:bCs/>
              </w:rPr>
              <w:t>Joint Commenters 2 032224</w:t>
            </w:r>
          </w:p>
        </w:tc>
        <w:tc>
          <w:tcPr>
            <w:tcW w:w="7560" w:type="dxa"/>
            <w:tcBorders>
              <w:bottom w:val="single" w:sz="4" w:space="0" w:color="auto"/>
            </w:tcBorders>
            <w:vAlign w:val="center"/>
          </w:tcPr>
          <w:p w14:paraId="44546E05" w14:textId="77777777" w:rsidR="007B3204" w:rsidRPr="007B3204" w:rsidRDefault="007B3204" w:rsidP="007B3204">
            <w:pPr>
              <w:jc w:val="left"/>
              <w:rPr>
                <w:rFonts w:ascii="Arial" w:hAnsi="Arial"/>
                <w:bCs/>
              </w:rPr>
            </w:pPr>
            <w:r w:rsidRPr="007B3204">
              <w:rPr>
                <w:rFonts w:ascii="Arial" w:hAnsi="Arial"/>
                <w:bCs/>
              </w:rPr>
              <w:t>Proposed revisions to the language contained in the 1/8/24 ERCOT comments reflecting convergence on issues and summarized remaining differences between Joint Commenters 2 and ERCOT positions</w:t>
            </w:r>
          </w:p>
        </w:tc>
      </w:tr>
      <w:tr w:rsidR="007B3204" w:rsidRPr="007B3204" w14:paraId="4C8DB56B" w14:textId="77777777" w:rsidTr="0078102F">
        <w:trPr>
          <w:cantSplit/>
          <w:trHeight w:val="432"/>
        </w:trPr>
        <w:tc>
          <w:tcPr>
            <w:tcW w:w="2880" w:type="dxa"/>
            <w:tcBorders>
              <w:bottom w:val="single" w:sz="4" w:space="0" w:color="auto"/>
            </w:tcBorders>
            <w:vAlign w:val="center"/>
          </w:tcPr>
          <w:p w14:paraId="03B9D5C6" w14:textId="77777777" w:rsidR="007B3204" w:rsidRPr="007B3204" w:rsidRDefault="007B3204" w:rsidP="007B3204">
            <w:pPr>
              <w:jc w:val="left"/>
              <w:rPr>
                <w:rFonts w:ascii="Arial" w:hAnsi="Arial"/>
                <w:bCs/>
              </w:rPr>
            </w:pPr>
            <w:r w:rsidRPr="007B3204">
              <w:rPr>
                <w:rFonts w:ascii="Arial" w:hAnsi="Arial"/>
                <w:bCs/>
              </w:rPr>
              <w:t>ERCOT 032624</w:t>
            </w:r>
          </w:p>
        </w:tc>
        <w:tc>
          <w:tcPr>
            <w:tcW w:w="7560" w:type="dxa"/>
            <w:tcBorders>
              <w:bottom w:val="single" w:sz="4" w:space="0" w:color="auto"/>
            </w:tcBorders>
            <w:vAlign w:val="center"/>
          </w:tcPr>
          <w:p w14:paraId="0B4AB851" w14:textId="628AA5DE" w:rsidR="007B3204" w:rsidRPr="007B3204" w:rsidRDefault="007B3204" w:rsidP="007B3204">
            <w:pPr>
              <w:jc w:val="left"/>
              <w:rPr>
                <w:rFonts w:ascii="Arial" w:hAnsi="Arial"/>
                <w:bCs/>
              </w:rPr>
            </w:pPr>
            <w:r w:rsidRPr="007B3204">
              <w:rPr>
                <w:rFonts w:ascii="Arial" w:hAnsi="Arial"/>
                <w:bCs/>
              </w:rPr>
              <w:t xml:space="preserve">Reiterated concerns regarding the reliability risk associated with IBRs’ failure to ride through system disturbances and responded to the 3/22/24 Joint Commenters 2 comments </w:t>
            </w:r>
          </w:p>
        </w:tc>
      </w:tr>
      <w:tr w:rsidR="007B3204" w:rsidRPr="007B3204" w14:paraId="20EA5FC1" w14:textId="77777777" w:rsidTr="0078102F">
        <w:trPr>
          <w:cantSplit/>
          <w:trHeight w:val="197"/>
        </w:trPr>
        <w:tc>
          <w:tcPr>
            <w:tcW w:w="2880" w:type="dxa"/>
            <w:tcBorders>
              <w:left w:val="nil"/>
              <w:right w:val="nil"/>
            </w:tcBorders>
            <w:vAlign w:val="center"/>
          </w:tcPr>
          <w:p w14:paraId="7375BA56" w14:textId="77777777" w:rsidR="007B3204" w:rsidRPr="007B3204" w:rsidRDefault="007B3204" w:rsidP="007B3204">
            <w:pPr>
              <w:jc w:val="left"/>
              <w:rPr>
                <w:rFonts w:ascii="Arial" w:hAnsi="Arial"/>
                <w:b/>
              </w:rPr>
            </w:pPr>
          </w:p>
        </w:tc>
        <w:tc>
          <w:tcPr>
            <w:tcW w:w="7560" w:type="dxa"/>
            <w:tcBorders>
              <w:left w:val="nil"/>
              <w:right w:val="nil"/>
            </w:tcBorders>
            <w:vAlign w:val="center"/>
          </w:tcPr>
          <w:p w14:paraId="067A67BD" w14:textId="77777777" w:rsidR="007B3204" w:rsidRPr="007B3204" w:rsidRDefault="007B3204" w:rsidP="007B3204">
            <w:pPr>
              <w:jc w:val="left"/>
              <w:rPr>
                <w:rFonts w:ascii="Arial" w:hAnsi="Arial"/>
              </w:rPr>
            </w:pPr>
          </w:p>
        </w:tc>
      </w:tr>
      <w:tr w:rsidR="007B3204" w:rsidRPr="007B3204" w14:paraId="6BBB41B8" w14:textId="77777777" w:rsidTr="0078102F">
        <w:trPr>
          <w:cantSplit/>
          <w:trHeight w:val="432"/>
        </w:trPr>
        <w:tc>
          <w:tcPr>
            <w:tcW w:w="10440" w:type="dxa"/>
            <w:gridSpan w:val="2"/>
            <w:vAlign w:val="center"/>
          </w:tcPr>
          <w:p w14:paraId="5A683B64" w14:textId="77777777" w:rsidR="007B3204" w:rsidRPr="007B3204" w:rsidRDefault="007B3204" w:rsidP="007B3204">
            <w:pPr>
              <w:jc w:val="center"/>
              <w:rPr>
                <w:rFonts w:ascii="Arial" w:hAnsi="Arial"/>
              </w:rPr>
            </w:pPr>
            <w:r w:rsidRPr="007B3204">
              <w:rPr>
                <w:rFonts w:ascii="Arial" w:hAnsi="Arial"/>
                <w:b/>
              </w:rPr>
              <w:t>Market Rules Notes</w:t>
            </w:r>
          </w:p>
        </w:tc>
      </w:tr>
    </w:tbl>
    <w:p w14:paraId="09D51A3F" w14:textId="77777777" w:rsidR="007B3204" w:rsidRPr="007B3204" w:rsidRDefault="007B3204" w:rsidP="007B3204">
      <w:pPr>
        <w:tabs>
          <w:tab w:val="left" w:pos="360"/>
        </w:tabs>
        <w:spacing w:before="120" w:after="120"/>
        <w:jc w:val="left"/>
        <w:rPr>
          <w:rFonts w:ascii="Arial" w:hAnsi="Arial" w:cs="Arial"/>
        </w:rPr>
      </w:pPr>
      <w:r w:rsidRPr="007B3204">
        <w:rPr>
          <w:rFonts w:ascii="Arial" w:hAnsi="Arial" w:cs="Arial"/>
        </w:rPr>
        <w:t>Administrative changes to the language were made and authored as “ERCOT Market Rules.”</w:t>
      </w:r>
    </w:p>
    <w:p w14:paraId="4F5C93AA" w14:textId="75F64390" w:rsidR="007B3204" w:rsidRPr="007B3204" w:rsidRDefault="007B3204" w:rsidP="007B3204">
      <w:pPr>
        <w:tabs>
          <w:tab w:val="left" w:pos="360"/>
        </w:tabs>
        <w:spacing w:before="120" w:after="120"/>
        <w:jc w:val="left"/>
        <w:rPr>
          <w:rFonts w:ascii="Arial" w:hAnsi="Arial" w:cs="Arial"/>
        </w:rPr>
      </w:pPr>
      <w:r w:rsidRPr="007B3204">
        <w:rPr>
          <w:rFonts w:ascii="Arial" w:hAnsi="Arial" w:cs="Arial"/>
        </w:rPr>
        <w:t>Please note the baseline Nodal Operating Guide language in the following sections have been updated to reflect the incorporation of the following NOGRRs into the Nodal Operating Guides:</w:t>
      </w:r>
    </w:p>
    <w:p w14:paraId="2D99C41D" w14:textId="77777777" w:rsidR="007B3204" w:rsidRPr="007B3204" w:rsidRDefault="007B3204" w:rsidP="007B3204">
      <w:pPr>
        <w:numPr>
          <w:ilvl w:val="0"/>
          <w:numId w:val="44"/>
        </w:numPr>
        <w:tabs>
          <w:tab w:val="left" w:pos="360"/>
        </w:tabs>
        <w:spacing w:before="120"/>
        <w:jc w:val="left"/>
        <w:rPr>
          <w:rFonts w:ascii="Arial" w:hAnsi="Arial" w:cs="Arial"/>
        </w:rPr>
      </w:pPr>
      <w:r w:rsidRPr="007B3204">
        <w:rPr>
          <w:rFonts w:ascii="Arial" w:hAnsi="Arial" w:cs="Arial"/>
        </w:rPr>
        <w:lastRenderedPageBreak/>
        <w:t>NOGRR196, Related to NPRR973, Add Definitions for Generator Step-Up and Main Power Transformer (unboxed 2/1/23)</w:t>
      </w:r>
    </w:p>
    <w:p w14:paraId="7F0560D3" w14:textId="77777777" w:rsidR="007B3204" w:rsidRPr="007B3204" w:rsidRDefault="007B3204" w:rsidP="007B3204">
      <w:pPr>
        <w:numPr>
          <w:ilvl w:val="1"/>
          <w:numId w:val="44"/>
        </w:numPr>
        <w:tabs>
          <w:tab w:val="left" w:pos="360"/>
        </w:tabs>
        <w:spacing w:before="120" w:after="120"/>
        <w:jc w:val="left"/>
        <w:rPr>
          <w:rFonts w:ascii="Arial" w:hAnsi="Arial" w:cs="Arial"/>
        </w:rPr>
      </w:pPr>
      <w:r w:rsidRPr="007B3204">
        <w:rPr>
          <w:rFonts w:ascii="Arial" w:hAnsi="Arial" w:cs="Arial"/>
        </w:rPr>
        <w:t>Section 2.9</w:t>
      </w:r>
    </w:p>
    <w:p w14:paraId="0C608C1F" w14:textId="77777777" w:rsidR="007B3204" w:rsidRPr="007B3204" w:rsidRDefault="007B3204" w:rsidP="007B3204">
      <w:pPr>
        <w:numPr>
          <w:ilvl w:val="0"/>
          <w:numId w:val="44"/>
        </w:numPr>
        <w:tabs>
          <w:tab w:val="left" w:pos="360"/>
        </w:tabs>
        <w:spacing w:before="120"/>
        <w:jc w:val="left"/>
        <w:rPr>
          <w:rFonts w:ascii="Arial" w:hAnsi="Arial" w:cs="Arial"/>
        </w:rPr>
      </w:pPr>
      <w:r w:rsidRPr="007B3204">
        <w:rPr>
          <w:rFonts w:ascii="Arial" w:hAnsi="Arial" w:cs="Arial"/>
        </w:rPr>
        <w:t>NOGRR204, Related to NPRR989, BESTF-1 Energy Storage Resource Technical Requirements (partially unboxed 4/1/24)</w:t>
      </w:r>
    </w:p>
    <w:p w14:paraId="6EEC3256" w14:textId="77777777" w:rsidR="007B3204" w:rsidRPr="007B3204" w:rsidRDefault="007B3204" w:rsidP="007B3204">
      <w:pPr>
        <w:widowControl w:val="0"/>
        <w:numPr>
          <w:ilvl w:val="0"/>
          <w:numId w:val="93"/>
        </w:numPr>
        <w:tabs>
          <w:tab w:val="left" w:pos="360"/>
        </w:tabs>
        <w:autoSpaceDE w:val="0"/>
        <w:autoSpaceDN w:val="0"/>
        <w:spacing w:before="120"/>
        <w:ind w:right="2021"/>
        <w:jc w:val="left"/>
        <w:rPr>
          <w:rFonts w:ascii="Arial" w:hAnsi="Arial" w:cs="Arial"/>
          <w:u w:color="000000"/>
        </w:rPr>
      </w:pPr>
      <w:r w:rsidRPr="007B3204">
        <w:rPr>
          <w:rFonts w:ascii="Arial" w:hAnsi="Arial" w:cs="Arial"/>
          <w:u w:color="000000"/>
        </w:rPr>
        <w:t>Section 2.9</w:t>
      </w:r>
    </w:p>
    <w:p w14:paraId="6F73F510" w14:textId="1114411D" w:rsidR="006B66AC" w:rsidRPr="000C5B7E" w:rsidRDefault="007B3204" w:rsidP="000C5B7E">
      <w:pPr>
        <w:widowControl w:val="0"/>
        <w:numPr>
          <w:ilvl w:val="0"/>
          <w:numId w:val="93"/>
        </w:numPr>
        <w:tabs>
          <w:tab w:val="left" w:pos="360"/>
        </w:tabs>
        <w:autoSpaceDE w:val="0"/>
        <w:autoSpaceDN w:val="0"/>
        <w:spacing w:before="120" w:after="120"/>
        <w:ind w:right="2021"/>
        <w:jc w:val="left"/>
        <w:rPr>
          <w:rFonts w:ascii="Arial" w:hAnsi="Arial"/>
        </w:rPr>
      </w:pPr>
      <w:r w:rsidRPr="007B3204">
        <w:rPr>
          <w:rFonts w:ascii="Arial" w:hAnsi="Arial" w:cs="Arial"/>
          <w:u w:color="000000"/>
        </w:rPr>
        <w:t>Section 2.9.1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F5085" w:rsidRPr="0049212B" w14:paraId="0B1760F5" w14:textId="77777777" w:rsidTr="0049212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14:paraId="19A5DCE1" w14:textId="77777777" w:rsidR="0049212B" w:rsidRPr="0049212B" w:rsidRDefault="0049212B" w:rsidP="0049212B">
            <w:pPr>
              <w:tabs>
                <w:tab w:val="center" w:pos="4320"/>
                <w:tab w:val="right" w:pos="8640"/>
              </w:tabs>
              <w:jc w:val="center"/>
              <w:rPr>
                <w:rFonts w:ascii="Arial" w:hAnsi="Arial"/>
                <w:b/>
                <w:bCs/>
              </w:rPr>
            </w:pPr>
            <w:r w:rsidRPr="0049212B">
              <w:rPr>
                <w:rFonts w:ascii="Arial" w:hAnsi="Arial"/>
                <w:b/>
                <w:bCs/>
              </w:rPr>
              <w:t>Revised Proposed Guide Language</w:t>
            </w:r>
          </w:p>
        </w:tc>
      </w:tr>
    </w:tbl>
    <w:p w14:paraId="328D17A1" w14:textId="77777777" w:rsidR="00DE70E2" w:rsidRPr="00F67A71" w:rsidRDefault="00DE70E2" w:rsidP="00CF6CD2">
      <w:pPr>
        <w:keepNext/>
        <w:tabs>
          <w:tab w:val="left" w:pos="1008"/>
        </w:tabs>
        <w:spacing w:before="240" w:after="240"/>
        <w:ind w:left="720" w:hanging="720"/>
        <w:jc w:val="left"/>
        <w:outlineLvl w:val="2"/>
        <w:rPr>
          <w:b/>
          <w:bCs/>
          <w:i/>
          <w:szCs w:val="20"/>
        </w:rPr>
      </w:pPr>
      <w:bookmarkStart w:id="8" w:name="_Hlk146027632"/>
      <w:bookmarkEnd w:id="0"/>
      <w:bookmarkEnd w:id="1"/>
      <w:bookmarkEnd w:id="2"/>
      <w:r w:rsidRPr="00F67A71">
        <w:rPr>
          <w:b/>
          <w:bCs/>
          <w:i/>
          <w:szCs w:val="20"/>
        </w:rPr>
        <w:t>2.6.2</w:t>
      </w:r>
      <w:r w:rsidRPr="00F67A71">
        <w:rPr>
          <w:b/>
          <w:bCs/>
          <w:i/>
          <w:szCs w:val="20"/>
        </w:rPr>
        <w:tab/>
      </w:r>
      <w:ins w:id="9" w:author="ERCOT" w:date="2022-08-31T12:39:00Z">
        <w:r w:rsidRPr="00EB2715">
          <w:rPr>
            <w:b/>
            <w:bCs/>
            <w:i/>
            <w:szCs w:val="20"/>
          </w:rPr>
          <w:t>Frequency Ride-Through Requirements for Generation</w:t>
        </w:r>
      </w:ins>
      <w:ins w:id="10" w:author="ERCOT" w:date="2022-08-31T13:10:00Z">
        <w:r>
          <w:rPr>
            <w:b/>
            <w:bCs/>
            <w:i/>
            <w:szCs w:val="20"/>
          </w:rPr>
          <w:t xml:space="preserve"> Resources</w:t>
        </w:r>
      </w:ins>
      <w:del w:id="11" w:author="ERCOT" w:date="2022-08-31T12:39:00Z">
        <w:r w:rsidDel="00EB2715">
          <w:rPr>
            <w:b/>
            <w:bCs/>
            <w:i/>
            <w:szCs w:val="20"/>
          </w:rPr>
          <w:delText>Generators</w:delText>
        </w:r>
      </w:del>
      <w:r>
        <w:rPr>
          <w:b/>
          <w:bCs/>
          <w:i/>
          <w:szCs w:val="20"/>
        </w:rPr>
        <w:t xml:space="preserve"> </w:t>
      </w:r>
      <w:r w:rsidRPr="00435E46">
        <w:rPr>
          <w:b/>
          <w:bCs/>
          <w:i/>
          <w:szCs w:val="20"/>
        </w:rPr>
        <w:t>and Energy Storage Resources</w:t>
      </w:r>
    </w:p>
    <w:p w14:paraId="69D04F68" w14:textId="41C814C7" w:rsidR="00DE70E2" w:rsidRPr="00F67A71" w:rsidRDefault="00DE70E2" w:rsidP="00EE5A83">
      <w:pPr>
        <w:spacing w:after="240"/>
        <w:ind w:left="720" w:hanging="720"/>
        <w:jc w:val="left"/>
        <w:rPr>
          <w:iCs/>
          <w:szCs w:val="20"/>
        </w:rPr>
      </w:pPr>
      <w:r w:rsidRPr="00F67A71">
        <w:rPr>
          <w:iCs/>
          <w:szCs w:val="20"/>
        </w:rPr>
        <w:t>(1)</w:t>
      </w:r>
      <w:r w:rsidRPr="00F67A71">
        <w:rPr>
          <w:iCs/>
          <w:szCs w:val="20"/>
        </w:rPr>
        <w:tab/>
        <w:t xml:space="preserve">Except for Generation Resources </w:t>
      </w:r>
      <w:ins w:id="12" w:author="ERCOT 040523" w:date="2023-04-03T14:36:00Z">
        <w:r>
          <w:rPr>
            <w:iCs/>
            <w:szCs w:val="20"/>
          </w:rPr>
          <w:t xml:space="preserve">and </w:t>
        </w:r>
        <w:r w:rsidRPr="00A62646">
          <w:rPr>
            <w:iCs/>
            <w:szCs w:val="20"/>
          </w:rPr>
          <w:t>Energy Storage Resources</w:t>
        </w:r>
        <w:r>
          <w:rPr>
            <w:iCs/>
            <w:szCs w:val="20"/>
          </w:rPr>
          <w:t xml:space="preserve"> (ESRs)</w:t>
        </w:r>
        <w:r w:rsidRPr="00A62646">
          <w:rPr>
            <w:iCs/>
            <w:szCs w:val="20"/>
          </w:rPr>
          <w:t xml:space="preserve"> </w:t>
        </w:r>
      </w:ins>
      <w:r w:rsidRPr="00F67A71">
        <w:rPr>
          <w:iCs/>
          <w:szCs w:val="20"/>
        </w:rPr>
        <w:t xml:space="preserve">subject to </w:t>
      </w:r>
      <w:r>
        <w:rPr>
          <w:iCs/>
          <w:szCs w:val="20"/>
        </w:rPr>
        <w:t>Section</w:t>
      </w:r>
      <w:ins w:id="13" w:author="ERCOT" w:date="2022-11-22T10:38:00Z">
        <w:r>
          <w:rPr>
            <w:iCs/>
            <w:szCs w:val="20"/>
          </w:rPr>
          <w:t>s</w:t>
        </w:r>
      </w:ins>
      <w:ins w:id="14" w:author="ERCOT" w:date="2022-08-31T12:56:00Z">
        <w:r w:rsidRPr="001D1A64">
          <w:rPr>
            <w:iCs/>
            <w:szCs w:val="20"/>
          </w:rPr>
          <w:t xml:space="preserve"> 2.6.2.1, Frequency Ride-Through Requirements for </w:t>
        </w:r>
      </w:ins>
      <w:ins w:id="15" w:author="ERCOT" w:date="2022-09-08T10:27:00Z">
        <w:r>
          <w:rPr>
            <w:iCs/>
            <w:szCs w:val="20"/>
          </w:rPr>
          <w:t xml:space="preserve">Transmission-Connected </w:t>
        </w:r>
      </w:ins>
      <w:ins w:id="16" w:author="ERCOT" w:date="2022-08-31T12:56:00Z">
        <w:r w:rsidRPr="001D1A64">
          <w:rPr>
            <w:iCs/>
            <w:szCs w:val="20"/>
          </w:rPr>
          <w:t>Inverter-Based Resources (IBRs)</w:t>
        </w:r>
        <w:r>
          <w:rPr>
            <w:iCs/>
            <w:szCs w:val="20"/>
          </w:rPr>
          <w:t xml:space="preserve"> </w:t>
        </w:r>
      </w:ins>
      <w:ins w:id="17" w:author="ERCOT 010824" w:date="2023-12-14T12:32:00Z">
        <w:r w:rsidR="00E54C99" w:rsidRPr="00465C29">
          <w:t>and Type 1 and Type 2 Wind-Powered Generation Resources (WGRs)</w:t>
        </w:r>
        <w:r w:rsidR="00E54C99">
          <w:t xml:space="preserve"> </w:t>
        </w:r>
      </w:ins>
      <w:ins w:id="18" w:author="ERCOT" w:date="2022-08-31T12:56:00Z">
        <w:r>
          <w:rPr>
            <w:iCs/>
            <w:szCs w:val="20"/>
          </w:rPr>
          <w:t xml:space="preserve">or </w:t>
        </w:r>
      </w:ins>
      <w:r w:rsidRPr="00F67A71">
        <w:rPr>
          <w:iCs/>
          <w:szCs w:val="20"/>
        </w:rPr>
        <w:t>2.6.2.</w:t>
      </w:r>
      <w:ins w:id="19" w:author="ERCOT" w:date="2022-08-31T12:56:00Z">
        <w:r>
          <w:rPr>
            <w:iCs/>
            <w:szCs w:val="20"/>
          </w:rPr>
          <w:t>2</w:t>
        </w:r>
      </w:ins>
      <w:del w:id="20" w:author="ERCOT" w:date="2022-08-31T12:56:00Z">
        <w:r w:rsidRPr="00F67A71" w:rsidDel="001D1A64">
          <w:rPr>
            <w:iCs/>
            <w:szCs w:val="20"/>
          </w:rPr>
          <w:delText>1</w:delText>
        </w:r>
      </w:del>
      <w:r w:rsidRPr="00F67A71">
        <w:rPr>
          <w:iCs/>
          <w:szCs w:val="20"/>
        </w:rPr>
        <w:t>, Frequency Ride-Through Requirements for Distribution Generation Resources (DGRs) and Distribution Energy Storage Resources (DESRs), if under-frequency relays are installed and activated to trip the Generation Resource</w:t>
      </w:r>
      <w:ins w:id="21" w:author="ERCOT 040523" w:date="2023-04-03T14:37:00Z">
        <w:r>
          <w:rPr>
            <w:iCs/>
            <w:szCs w:val="20"/>
          </w:rPr>
          <w:t xml:space="preserve"> or ESR</w:t>
        </w:r>
      </w:ins>
      <w:r w:rsidRPr="00F67A71">
        <w:rPr>
          <w:iCs/>
          <w:szCs w:val="20"/>
        </w:rPr>
        <w:t xml:space="preserve">, these relays shall </w:t>
      </w:r>
      <w:del w:id="22" w:author="ERCOT 062223" w:date="2023-05-23T14:44:00Z">
        <w:r w:rsidRPr="00F67A71" w:rsidDel="002704EE">
          <w:rPr>
            <w:iCs/>
            <w:szCs w:val="20"/>
          </w:rPr>
          <w:delText>be set</w:delText>
        </w:r>
      </w:del>
      <w:ins w:id="23" w:author="ERCOT 062223" w:date="2023-05-23T14:44:00Z">
        <w:r>
          <w:rPr>
            <w:iCs/>
            <w:szCs w:val="20"/>
          </w:rPr>
          <w:t>perform</w:t>
        </w:r>
      </w:ins>
      <w:r w:rsidRPr="00F67A71">
        <w:rPr>
          <w:iCs/>
          <w:szCs w:val="20"/>
        </w:rPr>
        <w:t xml:space="preserve"> such that the automatic removal </w:t>
      </w:r>
      <w:r w:rsidRPr="000F4951">
        <w:rPr>
          <w:iCs/>
          <w:szCs w:val="20"/>
        </w:rPr>
        <w:t>of</w:t>
      </w:r>
      <w:r w:rsidRPr="00F67A71">
        <w:rPr>
          <w:iCs/>
          <w:szCs w:val="20"/>
        </w:rPr>
        <w:t xml:space="preserve"> </w:t>
      </w:r>
      <w:del w:id="24" w:author="Joint Commenters2 032224" w:date="2024-03-21T09:39:00Z">
        <w:r w:rsidRPr="00F67A71" w:rsidDel="00A34577">
          <w:rPr>
            <w:iCs/>
            <w:szCs w:val="20"/>
          </w:rPr>
          <w:delText>individual Generation</w:delText>
        </w:r>
      </w:del>
      <w:ins w:id="25" w:author="Joint Commenters2 032224" w:date="2024-03-21T09:39:00Z">
        <w:r w:rsidR="00A34577" w:rsidRPr="000F4951">
          <w:rPr>
            <w:iCs/>
            <w:szCs w:val="20"/>
          </w:rPr>
          <w:t>the</w:t>
        </w:r>
      </w:ins>
      <w:r w:rsidRPr="00F67A71">
        <w:rPr>
          <w:iCs/>
          <w:szCs w:val="20"/>
        </w:rPr>
        <w:t xml:space="preserve"> Resource</w:t>
      </w:r>
      <w:del w:id="26" w:author="Joint Commenters2 032224" w:date="2024-03-21T09:40:00Z">
        <w:r w:rsidRPr="00F67A71" w:rsidDel="00A34577">
          <w:rPr>
            <w:iCs/>
            <w:szCs w:val="20"/>
          </w:rPr>
          <w:delText>s</w:delText>
        </w:r>
      </w:del>
      <w:r w:rsidRPr="00F67A71">
        <w:rPr>
          <w:iCs/>
          <w:szCs w:val="20"/>
        </w:rPr>
        <w:t xml:space="preserve"> </w:t>
      </w:r>
      <w:del w:id="27" w:author="Joint Commenters2 032224" w:date="2024-03-21T09:41:00Z">
        <w:r w:rsidDel="00A34577">
          <w:rPr>
            <w:iCs/>
            <w:szCs w:val="20"/>
          </w:rPr>
          <w:delText xml:space="preserve">or </w:delText>
        </w:r>
      </w:del>
      <w:del w:id="28" w:author="ERCOT 040523" w:date="2023-04-03T14:37:00Z">
        <w:r w:rsidDel="00A62646">
          <w:rPr>
            <w:iCs/>
            <w:szCs w:val="20"/>
          </w:rPr>
          <w:delText>Energy Storage Resources (</w:delText>
        </w:r>
      </w:del>
      <w:del w:id="29" w:author="Joint Commenters2 032224" w:date="2024-03-21T09:40:00Z">
        <w:r w:rsidDel="00A34577">
          <w:rPr>
            <w:iCs/>
            <w:szCs w:val="20"/>
          </w:rPr>
          <w:delText>ESRs</w:delText>
        </w:r>
      </w:del>
      <w:del w:id="30" w:author="ERCOT 040523" w:date="2023-04-03T14:37:00Z">
        <w:r w:rsidDel="00A62646">
          <w:rPr>
            <w:iCs/>
            <w:szCs w:val="20"/>
          </w:rPr>
          <w:delText>)</w:delText>
        </w:r>
      </w:del>
      <w:del w:id="31" w:author="Joint Commenters2 032224" w:date="2024-03-21T09:40:00Z">
        <w:r w:rsidDel="00A34577">
          <w:rPr>
            <w:iCs/>
            <w:szCs w:val="20"/>
          </w:rPr>
          <w:delText xml:space="preserve"> </w:delText>
        </w:r>
      </w:del>
      <w:r w:rsidRPr="00F67A71">
        <w:rPr>
          <w:iCs/>
          <w:szCs w:val="20"/>
        </w:rPr>
        <w:t xml:space="preserve">from the ERCOT System meets </w:t>
      </w:r>
      <w:r>
        <w:rPr>
          <w:iCs/>
          <w:szCs w:val="20"/>
        </w:rPr>
        <w:t xml:space="preserve">or exceeds </w:t>
      </w:r>
      <w:r w:rsidRPr="00F67A71">
        <w:rPr>
          <w:iCs/>
          <w:szCs w:val="20"/>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14:paraId="6997C65F" w14:textId="77777777" w:rsidTr="004C783A">
        <w:trPr>
          <w:cantSplit/>
        </w:trPr>
        <w:tc>
          <w:tcPr>
            <w:tcW w:w="3600" w:type="dxa"/>
            <w:tcBorders>
              <w:top w:val="thinThickSmallGap" w:sz="24" w:space="0" w:color="auto"/>
              <w:bottom w:val="single" w:sz="12" w:space="0" w:color="auto"/>
            </w:tcBorders>
          </w:tcPr>
          <w:p w14:paraId="77833367" w14:textId="77777777" w:rsidR="00DE70E2" w:rsidRPr="00F67A71" w:rsidRDefault="00DE70E2" w:rsidP="004C783A">
            <w:pPr>
              <w:suppressAutoHyphens/>
              <w:jc w:val="center"/>
              <w:rPr>
                <w:b/>
                <w:spacing w:val="-2"/>
              </w:rPr>
            </w:pPr>
            <w:bookmarkStart w:id="32" w:name="_Hlk134610718"/>
            <w:r w:rsidRPr="00F67A71">
              <w:rPr>
                <w:b/>
                <w:spacing w:val="-2"/>
              </w:rPr>
              <w:t>Frequency Range</w:t>
            </w:r>
          </w:p>
        </w:tc>
        <w:tc>
          <w:tcPr>
            <w:tcW w:w="3870" w:type="dxa"/>
            <w:tcBorders>
              <w:top w:val="thinThickSmallGap" w:sz="24" w:space="0" w:color="auto"/>
              <w:bottom w:val="single" w:sz="12" w:space="0" w:color="auto"/>
            </w:tcBorders>
          </w:tcPr>
          <w:p w14:paraId="7F57E276" w14:textId="77777777" w:rsidR="00DE70E2" w:rsidRPr="00F67A71" w:rsidRDefault="00DE70E2" w:rsidP="004C783A">
            <w:pPr>
              <w:suppressAutoHyphens/>
              <w:jc w:val="center"/>
              <w:rPr>
                <w:b/>
                <w:spacing w:val="-2"/>
              </w:rPr>
            </w:pPr>
            <w:r w:rsidRPr="00F67A71">
              <w:rPr>
                <w:b/>
                <w:spacing w:val="-2"/>
              </w:rPr>
              <w:t>Delay to Trip</w:t>
            </w:r>
          </w:p>
        </w:tc>
      </w:tr>
      <w:tr w:rsidR="00DE70E2" w:rsidRPr="00F67A71" w14:paraId="57197B0D" w14:textId="77777777" w:rsidTr="004C783A">
        <w:trPr>
          <w:cantSplit/>
        </w:trPr>
        <w:tc>
          <w:tcPr>
            <w:tcW w:w="3600" w:type="dxa"/>
            <w:tcBorders>
              <w:top w:val="single" w:sz="12" w:space="0" w:color="auto"/>
            </w:tcBorders>
          </w:tcPr>
          <w:p w14:paraId="7EA20DF0" w14:textId="77777777" w:rsidR="00DE70E2" w:rsidRPr="00F67A71" w:rsidRDefault="00DE70E2" w:rsidP="004C783A">
            <w:pPr>
              <w:suppressAutoHyphens/>
              <w:jc w:val="center"/>
              <w:rPr>
                <w:spacing w:val="-2"/>
              </w:rPr>
            </w:pPr>
            <w:r w:rsidRPr="00F67A71">
              <w:rPr>
                <w:spacing w:val="-2"/>
              </w:rPr>
              <w:t>Above 59.4 Hz</w:t>
            </w:r>
          </w:p>
        </w:tc>
        <w:tc>
          <w:tcPr>
            <w:tcW w:w="3870" w:type="dxa"/>
            <w:tcBorders>
              <w:top w:val="single" w:sz="12" w:space="0" w:color="auto"/>
            </w:tcBorders>
          </w:tcPr>
          <w:p w14:paraId="29FDB1D1" w14:textId="77777777" w:rsidR="00DE70E2" w:rsidRPr="00F67A71" w:rsidRDefault="00DE70E2" w:rsidP="004C783A">
            <w:pPr>
              <w:suppressAutoHyphens/>
              <w:jc w:val="center"/>
              <w:rPr>
                <w:spacing w:val="-2"/>
              </w:rPr>
            </w:pPr>
            <w:r w:rsidRPr="00F67A71">
              <w:rPr>
                <w:spacing w:val="-2"/>
              </w:rPr>
              <w:t>No automatic tripping</w:t>
            </w:r>
          </w:p>
          <w:p w14:paraId="049B5BB2" w14:textId="77777777" w:rsidR="00DE70E2" w:rsidRPr="00F67A71" w:rsidRDefault="00DE70E2" w:rsidP="004C783A">
            <w:pPr>
              <w:suppressAutoHyphens/>
              <w:jc w:val="center"/>
              <w:rPr>
                <w:spacing w:val="-2"/>
              </w:rPr>
            </w:pPr>
            <w:r w:rsidRPr="00F67A71">
              <w:rPr>
                <w:spacing w:val="-2"/>
              </w:rPr>
              <w:t>(</w:t>
            </w:r>
            <w:del w:id="33" w:author="ERCOT" w:date="2022-11-28T10:20:00Z">
              <w:r w:rsidRPr="00F67A71" w:rsidDel="00696004">
                <w:rPr>
                  <w:spacing w:val="-2"/>
                </w:rPr>
                <w:delText>C</w:delText>
              </w:r>
            </w:del>
            <w:ins w:id="34" w:author="ERCOT" w:date="2022-11-28T10:20:00Z">
              <w:r>
                <w:rPr>
                  <w:spacing w:val="-2"/>
                </w:rPr>
                <w:t>c</w:t>
              </w:r>
            </w:ins>
            <w:r w:rsidRPr="00F67A71">
              <w:rPr>
                <w:spacing w:val="-2"/>
              </w:rPr>
              <w:t>ontinuous operation)</w:t>
            </w:r>
          </w:p>
        </w:tc>
      </w:tr>
      <w:tr w:rsidR="00DE70E2" w:rsidRPr="00F67A71" w14:paraId="6C354AC2" w14:textId="77777777" w:rsidTr="004C783A">
        <w:trPr>
          <w:cantSplit/>
        </w:trPr>
        <w:tc>
          <w:tcPr>
            <w:tcW w:w="3600" w:type="dxa"/>
          </w:tcPr>
          <w:p w14:paraId="07929531" w14:textId="77777777" w:rsidR="00DE70E2" w:rsidRPr="00F67A71" w:rsidRDefault="00DE70E2" w:rsidP="004C783A">
            <w:pPr>
              <w:suppressAutoHyphens/>
              <w:jc w:val="center"/>
              <w:rPr>
                <w:spacing w:val="-2"/>
              </w:rPr>
            </w:pPr>
            <w:r w:rsidRPr="00F67A71">
              <w:rPr>
                <w:spacing w:val="-2"/>
              </w:rPr>
              <w:t>Above 58.4 Hz up to</w:t>
            </w:r>
          </w:p>
          <w:p w14:paraId="1D7228C2" w14:textId="77777777" w:rsidR="00DE70E2" w:rsidRPr="00F67A71" w:rsidRDefault="00DE70E2" w:rsidP="004C783A">
            <w:pPr>
              <w:suppressAutoHyphens/>
              <w:jc w:val="center"/>
              <w:rPr>
                <w:spacing w:val="-2"/>
              </w:rPr>
            </w:pPr>
            <w:ins w:id="35" w:author="ERCOT" w:date="2022-09-27T17:15:00Z">
              <w:r>
                <w:rPr>
                  <w:spacing w:val="-2"/>
                </w:rPr>
                <w:t>a</w:t>
              </w:r>
            </w:ins>
            <w:del w:id="36" w:author="ERCOT" w:date="2022-09-27T17:15:00Z">
              <w:r w:rsidRPr="00F67A71" w:rsidDel="00241933">
                <w:rPr>
                  <w:spacing w:val="-2"/>
                </w:rPr>
                <w:delText>A</w:delText>
              </w:r>
            </w:del>
            <w:r w:rsidRPr="00F67A71">
              <w:rPr>
                <w:spacing w:val="-2"/>
              </w:rPr>
              <w:t>nd including 59.4 Hz</w:t>
            </w:r>
          </w:p>
        </w:tc>
        <w:tc>
          <w:tcPr>
            <w:tcW w:w="3870" w:type="dxa"/>
          </w:tcPr>
          <w:p w14:paraId="3F92578B" w14:textId="77777777" w:rsidR="00DE70E2" w:rsidRPr="00F67A71" w:rsidRDefault="00DE70E2" w:rsidP="004C783A">
            <w:pPr>
              <w:suppressAutoHyphens/>
              <w:jc w:val="center"/>
              <w:rPr>
                <w:spacing w:val="-2"/>
              </w:rPr>
            </w:pPr>
            <w:r w:rsidRPr="00F67A71">
              <w:rPr>
                <w:spacing w:val="-2"/>
              </w:rPr>
              <w:t>Not less than 9 minutes</w:t>
            </w:r>
          </w:p>
        </w:tc>
      </w:tr>
      <w:tr w:rsidR="00DE70E2" w:rsidRPr="00F67A71" w14:paraId="3A4D2DD0" w14:textId="77777777" w:rsidTr="004C783A">
        <w:trPr>
          <w:cantSplit/>
        </w:trPr>
        <w:tc>
          <w:tcPr>
            <w:tcW w:w="3600" w:type="dxa"/>
          </w:tcPr>
          <w:p w14:paraId="5381D775" w14:textId="77777777" w:rsidR="00DE70E2" w:rsidRPr="00F67A71" w:rsidRDefault="00DE70E2" w:rsidP="004C783A">
            <w:pPr>
              <w:suppressAutoHyphens/>
              <w:jc w:val="center"/>
              <w:rPr>
                <w:spacing w:val="-2"/>
              </w:rPr>
            </w:pPr>
            <w:r w:rsidRPr="00F67A71">
              <w:rPr>
                <w:spacing w:val="-2"/>
              </w:rPr>
              <w:t>Above 58.0 Hz up to</w:t>
            </w:r>
          </w:p>
          <w:p w14:paraId="37337B65" w14:textId="77777777" w:rsidR="00DE70E2" w:rsidRPr="00F67A71" w:rsidRDefault="00DE70E2" w:rsidP="004C783A">
            <w:pPr>
              <w:suppressAutoHyphens/>
              <w:jc w:val="center"/>
              <w:rPr>
                <w:spacing w:val="-2"/>
              </w:rPr>
            </w:pPr>
            <w:ins w:id="37" w:author="ERCOT" w:date="2022-09-27T17:15:00Z">
              <w:r>
                <w:rPr>
                  <w:spacing w:val="-2"/>
                </w:rPr>
                <w:t>a</w:t>
              </w:r>
            </w:ins>
            <w:del w:id="38" w:author="ERCOT" w:date="2022-09-27T17:15:00Z">
              <w:r w:rsidRPr="00F67A71" w:rsidDel="00241933">
                <w:rPr>
                  <w:spacing w:val="-2"/>
                </w:rPr>
                <w:delText>A</w:delText>
              </w:r>
            </w:del>
            <w:r w:rsidRPr="00F67A71">
              <w:rPr>
                <w:spacing w:val="-2"/>
              </w:rPr>
              <w:t>nd including 58.4 Hz</w:t>
            </w:r>
          </w:p>
        </w:tc>
        <w:tc>
          <w:tcPr>
            <w:tcW w:w="3870" w:type="dxa"/>
          </w:tcPr>
          <w:p w14:paraId="4D11AE01" w14:textId="77777777" w:rsidR="00DE70E2" w:rsidRPr="00F67A71" w:rsidRDefault="00DE70E2" w:rsidP="004C783A">
            <w:pPr>
              <w:suppressAutoHyphens/>
              <w:jc w:val="center"/>
              <w:rPr>
                <w:spacing w:val="-2"/>
              </w:rPr>
            </w:pPr>
            <w:r w:rsidRPr="00F67A71">
              <w:rPr>
                <w:spacing w:val="-2"/>
              </w:rPr>
              <w:t>Not less than 30 seconds</w:t>
            </w:r>
          </w:p>
        </w:tc>
      </w:tr>
      <w:tr w:rsidR="00DE70E2" w:rsidRPr="00F67A71" w14:paraId="244E41D3" w14:textId="77777777" w:rsidTr="004C783A">
        <w:trPr>
          <w:cantSplit/>
        </w:trPr>
        <w:tc>
          <w:tcPr>
            <w:tcW w:w="3600" w:type="dxa"/>
          </w:tcPr>
          <w:p w14:paraId="3DE3490C" w14:textId="77777777" w:rsidR="00DE70E2" w:rsidRPr="00F67A71" w:rsidRDefault="00DE70E2" w:rsidP="004C783A">
            <w:pPr>
              <w:suppressAutoHyphens/>
              <w:jc w:val="center"/>
              <w:rPr>
                <w:spacing w:val="-2"/>
              </w:rPr>
            </w:pPr>
            <w:r w:rsidRPr="00F67A71">
              <w:rPr>
                <w:spacing w:val="-2"/>
              </w:rPr>
              <w:t>Above 57.5 Hz up to</w:t>
            </w:r>
          </w:p>
          <w:p w14:paraId="53762BF2" w14:textId="77777777" w:rsidR="00DE70E2" w:rsidRPr="00F67A71" w:rsidRDefault="00DE70E2" w:rsidP="004C783A">
            <w:pPr>
              <w:suppressAutoHyphens/>
              <w:jc w:val="center"/>
              <w:rPr>
                <w:spacing w:val="-2"/>
              </w:rPr>
            </w:pPr>
            <w:ins w:id="39" w:author="ERCOT" w:date="2022-09-27T17:15:00Z">
              <w:r>
                <w:rPr>
                  <w:spacing w:val="-2"/>
                </w:rPr>
                <w:t>a</w:t>
              </w:r>
            </w:ins>
            <w:del w:id="40" w:author="ERCOT" w:date="2022-09-27T17:15:00Z">
              <w:r w:rsidRPr="00F67A71" w:rsidDel="00241933">
                <w:rPr>
                  <w:spacing w:val="-2"/>
                </w:rPr>
                <w:delText>A</w:delText>
              </w:r>
            </w:del>
            <w:r w:rsidRPr="00F67A71">
              <w:rPr>
                <w:spacing w:val="-2"/>
              </w:rPr>
              <w:t>nd including 58.0 Hz</w:t>
            </w:r>
          </w:p>
        </w:tc>
        <w:tc>
          <w:tcPr>
            <w:tcW w:w="3870" w:type="dxa"/>
          </w:tcPr>
          <w:p w14:paraId="7780D3E7" w14:textId="77777777" w:rsidR="00DE70E2" w:rsidRPr="00F67A71" w:rsidRDefault="00DE70E2" w:rsidP="004C783A">
            <w:pPr>
              <w:suppressAutoHyphens/>
              <w:jc w:val="center"/>
              <w:rPr>
                <w:spacing w:val="-2"/>
              </w:rPr>
            </w:pPr>
            <w:r w:rsidRPr="00F67A71">
              <w:rPr>
                <w:spacing w:val="-2"/>
              </w:rPr>
              <w:t>Not less than 2 seconds</w:t>
            </w:r>
          </w:p>
        </w:tc>
      </w:tr>
      <w:tr w:rsidR="00DE70E2" w:rsidRPr="00F67A71" w14:paraId="7B6A6E2C" w14:textId="77777777" w:rsidTr="004C783A">
        <w:trPr>
          <w:cantSplit/>
        </w:trPr>
        <w:tc>
          <w:tcPr>
            <w:tcW w:w="3600" w:type="dxa"/>
          </w:tcPr>
          <w:p w14:paraId="69400DB2" w14:textId="77777777" w:rsidR="00DE70E2" w:rsidRPr="00F67A71" w:rsidRDefault="00DE70E2" w:rsidP="004C783A">
            <w:pPr>
              <w:suppressAutoHyphens/>
              <w:jc w:val="center"/>
              <w:rPr>
                <w:spacing w:val="-2"/>
              </w:rPr>
            </w:pPr>
            <w:r w:rsidRPr="00F67A71">
              <w:rPr>
                <w:spacing w:val="-2"/>
              </w:rPr>
              <w:t>57.5 Hz or below</w:t>
            </w:r>
          </w:p>
        </w:tc>
        <w:tc>
          <w:tcPr>
            <w:tcW w:w="3870" w:type="dxa"/>
          </w:tcPr>
          <w:p w14:paraId="595A61E5" w14:textId="77777777" w:rsidR="00DE70E2" w:rsidRPr="00F67A71" w:rsidRDefault="00DE70E2" w:rsidP="004C783A">
            <w:pPr>
              <w:suppressAutoHyphens/>
              <w:jc w:val="center"/>
              <w:rPr>
                <w:spacing w:val="-2"/>
              </w:rPr>
            </w:pPr>
            <w:r w:rsidRPr="00F67A71">
              <w:rPr>
                <w:spacing w:val="-2"/>
              </w:rPr>
              <w:t>No time delay required</w:t>
            </w:r>
          </w:p>
        </w:tc>
      </w:tr>
      <w:bookmarkEnd w:id="32"/>
    </w:tbl>
    <w:p w14:paraId="3D1181F9" w14:textId="77777777" w:rsidR="00DE70E2" w:rsidRPr="00F67A71" w:rsidRDefault="00DE70E2" w:rsidP="00CF6CD2">
      <w:pPr>
        <w:jc w:val="left"/>
      </w:pPr>
    </w:p>
    <w:p w14:paraId="63B40E30" w14:textId="4C26031B" w:rsidR="00DE70E2" w:rsidRPr="00F67A71" w:rsidRDefault="00DE70E2" w:rsidP="00EE5A83">
      <w:pPr>
        <w:spacing w:after="240"/>
        <w:ind w:left="720" w:hanging="720"/>
        <w:jc w:val="left"/>
        <w:rPr>
          <w:iCs/>
          <w:szCs w:val="20"/>
        </w:rPr>
      </w:pPr>
      <w:bookmarkStart w:id="41" w:name="_Hlk134610750"/>
      <w:r w:rsidRPr="00F67A71">
        <w:rPr>
          <w:iCs/>
          <w:szCs w:val="20"/>
        </w:rPr>
        <w:t>(2)</w:t>
      </w:r>
      <w:r w:rsidRPr="00F67A71">
        <w:rPr>
          <w:iCs/>
          <w:szCs w:val="20"/>
        </w:rPr>
        <w:tab/>
        <w:t>Except for Generation Resources subject to Section</w:t>
      </w:r>
      <w:ins w:id="42" w:author="ERCOT" w:date="2022-11-21T14:21:00Z">
        <w:r>
          <w:rPr>
            <w:iCs/>
            <w:szCs w:val="20"/>
          </w:rPr>
          <w:t>s</w:t>
        </w:r>
      </w:ins>
      <w:r w:rsidRPr="00F67A71">
        <w:rPr>
          <w:iCs/>
          <w:szCs w:val="20"/>
        </w:rPr>
        <w:t xml:space="preserve"> 2.6.2.1</w:t>
      </w:r>
      <w:ins w:id="43" w:author="ERCOT" w:date="2022-08-31T12:58:00Z">
        <w:r w:rsidRPr="00061340">
          <w:t xml:space="preserve"> </w:t>
        </w:r>
        <w:r w:rsidRPr="00061340">
          <w:rPr>
            <w:iCs/>
            <w:szCs w:val="20"/>
          </w:rPr>
          <w:t>or 2.6.2.2</w:t>
        </w:r>
      </w:ins>
      <w:r w:rsidRPr="00F67A71">
        <w:rPr>
          <w:iCs/>
          <w:szCs w:val="20"/>
        </w:rPr>
        <w:t xml:space="preserve">, if over-frequency relays are installed and activated to trip the </w:t>
      </w:r>
      <w:del w:id="44" w:author="ERCOT" w:date="2022-09-28T10:56:00Z">
        <w:r w:rsidRPr="00F67A71" w:rsidDel="00AC4F5E">
          <w:rPr>
            <w:iCs/>
            <w:szCs w:val="20"/>
          </w:rPr>
          <w:delText>unit</w:delText>
        </w:r>
      </w:del>
      <w:ins w:id="45" w:author="ERCOT" w:date="2022-09-28T10:56:00Z">
        <w:del w:id="46" w:author="Joint Commenters2 032224" w:date="2024-03-21T09:56:00Z">
          <w:r w:rsidDel="004C2E49">
            <w:rPr>
              <w:iCs/>
              <w:szCs w:val="20"/>
            </w:rPr>
            <w:delText>Generat</w:delText>
          </w:r>
        </w:del>
        <w:del w:id="47" w:author="Joint Commenters2 032224" w:date="2024-03-21T09:57:00Z">
          <w:r w:rsidDel="004C2E49">
            <w:rPr>
              <w:iCs/>
              <w:szCs w:val="20"/>
            </w:rPr>
            <w:delText xml:space="preserve">ion </w:delText>
          </w:r>
        </w:del>
        <w:r>
          <w:rPr>
            <w:iCs/>
            <w:szCs w:val="20"/>
          </w:rPr>
          <w:t>Resource</w:t>
        </w:r>
      </w:ins>
      <w:ins w:id="48" w:author="ERCOT 040523" w:date="2023-04-03T14:39:00Z">
        <w:del w:id="49" w:author="Joint Commenters2 032224" w:date="2024-03-21T09:57:00Z">
          <w:r w:rsidDel="004C2E49">
            <w:rPr>
              <w:iCs/>
              <w:szCs w:val="20"/>
            </w:rPr>
            <w:delText xml:space="preserve"> or ESR</w:delText>
          </w:r>
        </w:del>
      </w:ins>
      <w:r w:rsidRPr="00F67A71">
        <w:rPr>
          <w:iCs/>
          <w:szCs w:val="20"/>
        </w:rPr>
        <w:t xml:space="preserve">, </w:t>
      </w:r>
      <w:ins w:id="50" w:author="Joint Commenters2 032224" w:date="2024-03-21T09:57:00Z">
        <w:r w:rsidR="004C2E49">
          <w:rPr>
            <w:iCs/>
            <w:szCs w:val="20"/>
          </w:rPr>
          <w:t>then the Resource</w:t>
        </w:r>
      </w:ins>
      <w:del w:id="51" w:author="Joint Commenters2 032224" w:date="2024-03-21T09:57:00Z">
        <w:r w:rsidRPr="00F67A71" w:rsidDel="004C2E49">
          <w:rPr>
            <w:iCs/>
            <w:szCs w:val="20"/>
          </w:rPr>
          <w:delText>they</w:delText>
        </w:r>
      </w:del>
      <w:r w:rsidRPr="00F67A71">
        <w:rPr>
          <w:iCs/>
          <w:szCs w:val="20"/>
        </w:rPr>
        <w:t xml:space="preserve"> shall </w:t>
      </w:r>
      <w:del w:id="52" w:author="ERCOT 062223" w:date="2023-05-23T14:44:00Z">
        <w:r w:rsidRPr="00F67A71" w:rsidDel="002704EE">
          <w:rPr>
            <w:iCs/>
            <w:szCs w:val="20"/>
          </w:rPr>
          <w:delText>be set</w:delText>
        </w:r>
      </w:del>
      <w:ins w:id="53" w:author="ERCOT 062223" w:date="2023-05-23T14:44:00Z">
        <w:r>
          <w:rPr>
            <w:iCs/>
            <w:szCs w:val="20"/>
          </w:rPr>
          <w:t>perform</w:t>
        </w:r>
      </w:ins>
      <w:r w:rsidRPr="00F67A71">
        <w:rPr>
          <w:iCs/>
          <w:szCs w:val="20"/>
        </w:rPr>
        <w:t xml:space="preserve"> such that the automatic removal of </w:t>
      </w:r>
      <w:ins w:id="54" w:author="Joint Commenters2 032224" w:date="2024-03-21T09:59:00Z">
        <w:r w:rsidR="00421B3D">
          <w:rPr>
            <w:iCs/>
            <w:szCs w:val="20"/>
          </w:rPr>
          <w:t xml:space="preserve">the </w:t>
        </w:r>
      </w:ins>
      <w:del w:id="55" w:author="Joint Commenters2 032224" w:date="2024-03-21T09:58:00Z">
        <w:r w:rsidRPr="00F67A71" w:rsidDel="004C2E49">
          <w:rPr>
            <w:iCs/>
            <w:szCs w:val="20"/>
          </w:rPr>
          <w:delText xml:space="preserve">individual Generation </w:delText>
        </w:r>
      </w:del>
      <w:r w:rsidRPr="00F67A71">
        <w:rPr>
          <w:iCs/>
          <w:szCs w:val="20"/>
        </w:rPr>
        <w:t>Resource</w:t>
      </w:r>
      <w:del w:id="56" w:author="Joint Commenters2 032224" w:date="2024-03-21T09:58:00Z">
        <w:r w:rsidRPr="00F67A71" w:rsidDel="004C2E49">
          <w:rPr>
            <w:iCs/>
            <w:szCs w:val="20"/>
          </w:rPr>
          <w:delText>s</w:delText>
        </w:r>
      </w:del>
      <w:r w:rsidRPr="00F67A71">
        <w:rPr>
          <w:iCs/>
          <w:szCs w:val="20"/>
        </w:rPr>
        <w:t xml:space="preserve"> </w:t>
      </w:r>
      <w:del w:id="57" w:author="Joint Commenters2 032224" w:date="2024-03-21T09:58:00Z">
        <w:r w:rsidDel="004C2E49">
          <w:rPr>
            <w:iCs/>
            <w:szCs w:val="20"/>
          </w:rPr>
          <w:delText xml:space="preserve">or ESRs </w:delText>
        </w:r>
      </w:del>
      <w:r w:rsidRPr="00F67A71">
        <w:rPr>
          <w:iCs/>
          <w:szCs w:val="20"/>
        </w:rPr>
        <w:t xml:space="preserve">from the ERCOT System meets </w:t>
      </w:r>
      <w:r>
        <w:rPr>
          <w:iCs/>
          <w:szCs w:val="20"/>
        </w:rPr>
        <w:t xml:space="preserve">or exceeds </w:t>
      </w:r>
      <w:r w:rsidRPr="00F67A71">
        <w:rPr>
          <w:iCs/>
          <w:szCs w:val="20"/>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14:paraId="317592BE" w14:textId="77777777" w:rsidTr="004C783A">
        <w:trPr>
          <w:cantSplit/>
        </w:trPr>
        <w:tc>
          <w:tcPr>
            <w:tcW w:w="3600" w:type="dxa"/>
            <w:tcBorders>
              <w:top w:val="thinThickSmallGap" w:sz="24" w:space="0" w:color="auto"/>
              <w:bottom w:val="single" w:sz="12" w:space="0" w:color="auto"/>
            </w:tcBorders>
          </w:tcPr>
          <w:p w14:paraId="0D913463" w14:textId="77777777" w:rsidR="00DE70E2" w:rsidRPr="00F67A71" w:rsidRDefault="00DE70E2" w:rsidP="004C783A">
            <w:pPr>
              <w:suppressAutoHyphens/>
              <w:jc w:val="center"/>
              <w:rPr>
                <w:b/>
                <w:spacing w:val="-2"/>
              </w:rPr>
            </w:pPr>
            <w:r w:rsidRPr="00F67A71">
              <w:rPr>
                <w:b/>
                <w:spacing w:val="-2"/>
              </w:rPr>
              <w:t>Frequency Range</w:t>
            </w:r>
          </w:p>
        </w:tc>
        <w:tc>
          <w:tcPr>
            <w:tcW w:w="3870" w:type="dxa"/>
            <w:tcBorders>
              <w:top w:val="thinThickSmallGap" w:sz="24" w:space="0" w:color="auto"/>
              <w:bottom w:val="single" w:sz="12" w:space="0" w:color="auto"/>
            </w:tcBorders>
          </w:tcPr>
          <w:p w14:paraId="1693717D" w14:textId="77777777" w:rsidR="00DE70E2" w:rsidRPr="00F67A71" w:rsidRDefault="00DE70E2" w:rsidP="004C783A">
            <w:pPr>
              <w:suppressAutoHyphens/>
              <w:jc w:val="center"/>
              <w:rPr>
                <w:b/>
                <w:spacing w:val="-2"/>
              </w:rPr>
            </w:pPr>
            <w:r w:rsidRPr="00F67A71">
              <w:rPr>
                <w:b/>
                <w:spacing w:val="-2"/>
              </w:rPr>
              <w:t>Delay to Trip</w:t>
            </w:r>
          </w:p>
        </w:tc>
      </w:tr>
      <w:tr w:rsidR="00DE70E2" w:rsidRPr="00F67A71" w14:paraId="44468CE1" w14:textId="77777777" w:rsidTr="004C783A">
        <w:trPr>
          <w:cantSplit/>
        </w:trPr>
        <w:tc>
          <w:tcPr>
            <w:tcW w:w="3600" w:type="dxa"/>
            <w:tcBorders>
              <w:top w:val="single" w:sz="12" w:space="0" w:color="auto"/>
            </w:tcBorders>
            <w:vAlign w:val="bottom"/>
          </w:tcPr>
          <w:p w14:paraId="068B3DB2" w14:textId="77777777" w:rsidR="00DE70E2" w:rsidRPr="00F67A71" w:rsidRDefault="00DE70E2" w:rsidP="004C783A">
            <w:pPr>
              <w:suppressAutoHyphens/>
              <w:jc w:val="center"/>
              <w:rPr>
                <w:spacing w:val="-2"/>
              </w:rPr>
            </w:pPr>
            <w:r w:rsidRPr="00F67A71">
              <w:rPr>
                <w:rFonts w:cs="Calibri"/>
                <w:color w:val="000000"/>
                <w:spacing w:val="-2"/>
              </w:rPr>
              <w:lastRenderedPageBreak/>
              <w:t>Below 60.6 Hz down to and including 60 Hz</w:t>
            </w:r>
          </w:p>
        </w:tc>
        <w:tc>
          <w:tcPr>
            <w:tcW w:w="3870" w:type="dxa"/>
            <w:tcBorders>
              <w:top w:val="single" w:sz="12" w:space="0" w:color="auto"/>
            </w:tcBorders>
            <w:vAlign w:val="bottom"/>
          </w:tcPr>
          <w:p w14:paraId="26CA91C2" w14:textId="77777777" w:rsidR="00DE70E2" w:rsidRPr="00F67A71" w:rsidRDefault="00DE70E2" w:rsidP="004C783A">
            <w:pPr>
              <w:suppressAutoHyphens/>
              <w:jc w:val="center"/>
              <w:rPr>
                <w:spacing w:val="-2"/>
              </w:rPr>
            </w:pPr>
            <w:r w:rsidRPr="00F67A71">
              <w:rPr>
                <w:rFonts w:cs="Calibri"/>
                <w:color w:val="000000"/>
                <w:spacing w:val="-2"/>
              </w:rPr>
              <w:t>No automatic tripping (</w:t>
            </w:r>
            <w:ins w:id="58" w:author="ERCOT" w:date="2022-09-27T17:15:00Z">
              <w:r>
                <w:rPr>
                  <w:rFonts w:cs="Calibri"/>
                  <w:color w:val="000000"/>
                  <w:spacing w:val="-2"/>
                </w:rPr>
                <w:t>c</w:t>
              </w:r>
            </w:ins>
            <w:del w:id="59" w:author="ERCOT" w:date="2022-09-27T17:15:00Z">
              <w:r w:rsidRPr="00F67A71" w:rsidDel="00241933">
                <w:rPr>
                  <w:rFonts w:cs="Calibri"/>
                  <w:color w:val="000000"/>
                  <w:spacing w:val="-2"/>
                </w:rPr>
                <w:delText>C</w:delText>
              </w:r>
            </w:del>
            <w:r w:rsidRPr="00F67A71">
              <w:rPr>
                <w:rFonts w:cs="Calibri"/>
                <w:color w:val="000000"/>
                <w:spacing w:val="-2"/>
              </w:rPr>
              <w:t>ontinuous operation)</w:t>
            </w:r>
          </w:p>
        </w:tc>
      </w:tr>
      <w:tr w:rsidR="00DE70E2" w:rsidRPr="00F67A71" w14:paraId="599C8086" w14:textId="77777777" w:rsidTr="004C783A">
        <w:trPr>
          <w:cantSplit/>
        </w:trPr>
        <w:tc>
          <w:tcPr>
            <w:tcW w:w="3600" w:type="dxa"/>
            <w:vAlign w:val="bottom"/>
          </w:tcPr>
          <w:p w14:paraId="61975F90" w14:textId="77777777" w:rsidR="00DE70E2" w:rsidRPr="00F67A71" w:rsidRDefault="00DE70E2" w:rsidP="004C783A">
            <w:pPr>
              <w:suppressAutoHyphens/>
              <w:jc w:val="center"/>
              <w:rPr>
                <w:spacing w:val="-2"/>
              </w:rPr>
            </w:pPr>
            <w:r w:rsidRPr="00F67A71">
              <w:rPr>
                <w:rFonts w:cs="Calibri"/>
                <w:color w:val="000000"/>
                <w:spacing w:val="-2"/>
              </w:rPr>
              <w:t>Below 61.6 Hz down to and including 60.6 Hz</w:t>
            </w:r>
          </w:p>
        </w:tc>
        <w:tc>
          <w:tcPr>
            <w:tcW w:w="3870" w:type="dxa"/>
            <w:vAlign w:val="bottom"/>
          </w:tcPr>
          <w:p w14:paraId="073A10A0" w14:textId="77777777" w:rsidR="00DE70E2" w:rsidRPr="00F67A71" w:rsidRDefault="00DE70E2" w:rsidP="004C783A">
            <w:pPr>
              <w:suppressAutoHyphens/>
              <w:jc w:val="center"/>
              <w:rPr>
                <w:spacing w:val="-2"/>
              </w:rPr>
            </w:pPr>
            <w:r w:rsidRPr="00F67A71">
              <w:rPr>
                <w:rFonts w:cs="Calibri"/>
                <w:color w:val="000000"/>
                <w:spacing w:val="-2"/>
              </w:rPr>
              <w:t>Not less than 9 minutes</w:t>
            </w:r>
          </w:p>
        </w:tc>
      </w:tr>
      <w:tr w:rsidR="00DE70E2" w:rsidRPr="00F67A71" w14:paraId="16EA3785" w14:textId="77777777" w:rsidTr="004C783A">
        <w:trPr>
          <w:cantSplit/>
        </w:trPr>
        <w:tc>
          <w:tcPr>
            <w:tcW w:w="3600" w:type="dxa"/>
            <w:vAlign w:val="bottom"/>
          </w:tcPr>
          <w:p w14:paraId="63FB6992" w14:textId="77777777" w:rsidR="00DE70E2" w:rsidRPr="00F67A71" w:rsidRDefault="00DE70E2" w:rsidP="004C783A">
            <w:pPr>
              <w:suppressAutoHyphens/>
              <w:jc w:val="center"/>
              <w:rPr>
                <w:spacing w:val="-2"/>
              </w:rPr>
            </w:pPr>
            <w:r w:rsidRPr="00F67A71">
              <w:rPr>
                <w:rFonts w:cs="Calibri"/>
                <w:color w:val="000000"/>
                <w:spacing w:val="-2"/>
              </w:rPr>
              <w:t>Below 61.8 Hz down to and including 61.6 Hz</w:t>
            </w:r>
          </w:p>
        </w:tc>
        <w:tc>
          <w:tcPr>
            <w:tcW w:w="3870" w:type="dxa"/>
            <w:vAlign w:val="bottom"/>
          </w:tcPr>
          <w:p w14:paraId="3F0DFE86" w14:textId="77777777" w:rsidR="00DE70E2" w:rsidRPr="00F67A71" w:rsidRDefault="00DE70E2" w:rsidP="004C783A">
            <w:pPr>
              <w:suppressAutoHyphens/>
              <w:jc w:val="center"/>
              <w:rPr>
                <w:spacing w:val="-2"/>
              </w:rPr>
            </w:pPr>
            <w:r w:rsidRPr="00F67A71">
              <w:rPr>
                <w:rFonts w:cs="Calibri"/>
                <w:color w:val="000000"/>
                <w:spacing w:val="-2"/>
              </w:rPr>
              <w:t>Not less than 30 seconds</w:t>
            </w:r>
          </w:p>
        </w:tc>
      </w:tr>
      <w:tr w:rsidR="00DE70E2" w:rsidRPr="00F67A71" w14:paraId="4B53B24F" w14:textId="77777777" w:rsidTr="004C783A">
        <w:trPr>
          <w:cantSplit/>
        </w:trPr>
        <w:tc>
          <w:tcPr>
            <w:tcW w:w="3600" w:type="dxa"/>
            <w:vAlign w:val="bottom"/>
          </w:tcPr>
          <w:p w14:paraId="32609ED1" w14:textId="77777777" w:rsidR="00DE70E2" w:rsidRPr="00F67A71" w:rsidRDefault="00DE70E2" w:rsidP="004C783A">
            <w:pPr>
              <w:suppressAutoHyphens/>
              <w:jc w:val="center"/>
              <w:rPr>
                <w:spacing w:val="-2"/>
              </w:rPr>
            </w:pPr>
            <w:r w:rsidRPr="00F67A71">
              <w:rPr>
                <w:rFonts w:cs="Calibri"/>
                <w:color w:val="000000"/>
                <w:spacing w:val="-2"/>
              </w:rPr>
              <w:t>61.8 Hz or above</w:t>
            </w:r>
          </w:p>
        </w:tc>
        <w:tc>
          <w:tcPr>
            <w:tcW w:w="3870" w:type="dxa"/>
            <w:vAlign w:val="bottom"/>
          </w:tcPr>
          <w:p w14:paraId="3FB985ED" w14:textId="77777777" w:rsidR="00DE70E2" w:rsidRPr="00F67A71" w:rsidRDefault="00DE70E2" w:rsidP="004C783A">
            <w:pPr>
              <w:suppressAutoHyphens/>
              <w:jc w:val="center"/>
              <w:rPr>
                <w:spacing w:val="-2"/>
              </w:rPr>
            </w:pPr>
            <w:r w:rsidRPr="00F67A71">
              <w:rPr>
                <w:spacing w:val="-2"/>
              </w:rPr>
              <w:t>No time delay required</w:t>
            </w:r>
          </w:p>
        </w:tc>
      </w:tr>
    </w:tbl>
    <w:p w14:paraId="64EC590A" w14:textId="77777777" w:rsidR="00DE70E2" w:rsidRPr="00F67A71" w:rsidRDefault="00DE70E2" w:rsidP="00CF6CD2">
      <w:pPr>
        <w:ind w:left="720" w:hanging="720"/>
        <w:jc w:val="left"/>
      </w:pPr>
    </w:p>
    <w:p w14:paraId="5A20B464" w14:textId="0D7A22E7" w:rsidR="00DE70E2" w:rsidRDefault="00DE70E2" w:rsidP="00CF6CD2">
      <w:pPr>
        <w:spacing w:after="240"/>
        <w:ind w:left="720" w:hanging="720"/>
        <w:jc w:val="left"/>
        <w:rPr>
          <w:ins w:id="60" w:author="ERCOT" w:date="2022-10-07T10:43:00Z"/>
          <w:iCs/>
          <w:szCs w:val="20"/>
        </w:rPr>
      </w:pPr>
      <w:r>
        <w:rPr>
          <w:iCs/>
          <w:szCs w:val="20"/>
        </w:rPr>
        <w:t>(3)</w:t>
      </w:r>
      <w:ins w:id="61" w:author="ERCOT" w:date="2022-10-07T10:43:00Z">
        <w:r>
          <w:rPr>
            <w:iCs/>
            <w:szCs w:val="20"/>
          </w:rPr>
          <w:tab/>
        </w:r>
      </w:ins>
      <w:ins w:id="62" w:author="ERCOT 040523" w:date="2023-02-16T19:42:00Z">
        <w:r>
          <w:rPr>
            <w:iCs/>
            <w:szCs w:val="20"/>
          </w:rPr>
          <w:t xml:space="preserve">If </w:t>
        </w:r>
      </w:ins>
      <w:ins w:id="63" w:author="Joint Commenters2 032224" w:date="2024-03-21T10:01:00Z">
        <w:r w:rsidR="00421B3D">
          <w:rPr>
            <w:iCs/>
            <w:szCs w:val="20"/>
          </w:rPr>
          <w:t xml:space="preserve">frequency protection schemes are </w:t>
        </w:r>
      </w:ins>
      <w:ins w:id="64" w:author="ERCOT 040523" w:date="2023-02-16T19:42:00Z">
        <w:r>
          <w:rPr>
            <w:iCs/>
            <w:szCs w:val="20"/>
          </w:rPr>
          <w:t>installed</w:t>
        </w:r>
      </w:ins>
      <w:ins w:id="65" w:author="ERCOT 040523" w:date="2023-03-27T15:51:00Z">
        <w:r>
          <w:rPr>
            <w:iCs/>
            <w:szCs w:val="20"/>
          </w:rPr>
          <w:t xml:space="preserve"> and activated to trip a Generation</w:t>
        </w:r>
      </w:ins>
      <w:ins w:id="66" w:author="ERCOT 040523" w:date="2023-03-27T15:52:00Z">
        <w:r>
          <w:rPr>
            <w:iCs/>
            <w:szCs w:val="20"/>
          </w:rPr>
          <w:t xml:space="preserve"> Resource or ESR</w:t>
        </w:r>
      </w:ins>
      <w:ins w:id="67" w:author="ERCOT 040523" w:date="2023-02-16T19:42:00Z">
        <w:r>
          <w:rPr>
            <w:iCs/>
            <w:szCs w:val="20"/>
          </w:rPr>
          <w:t xml:space="preserve">, </w:t>
        </w:r>
      </w:ins>
      <w:ins w:id="68" w:author="Joint Commenters2 032224" w:date="2024-03-21T10:03:00Z">
        <w:r w:rsidR="00421B3D">
          <w:rPr>
            <w:iCs/>
            <w:szCs w:val="20"/>
          </w:rPr>
          <w:t>they</w:t>
        </w:r>
      </w:ins>
      <w:ins w:id="69" w:author="ERCOT 040523" w:date="2023-02-16T19:42:00Z">
        <w:del w:id="70" w:author="ERCOT 062223" w:date="2023-06-02T10:22:00Z">
          <w:r w:rsidDel="009C166D">
            <w:rPr>
              <w:iCs/>
              <w:szCs w:val="20"/>
            </w:rPr>
            <w:delText>a</w:delText>
          </w:r>
        </w:del>
      </w:ins>
      <w:ins w:id="71" w:author="ERCOT" w:date="2022-10-07T10:43:00Z">
        <w:del w:id="72" w:author="ERCOT 040523" w:date="2023-02-16T19:42:00Z">
          <w:r w:rsidRPr="003E71EA" w:rsidDel="00165DFD">
            <w:rPr>
              <w:iCs/>
              <w:szCs w:val="20"/>
            </w:rPr>
            <w:delText>A</w:delText>
          </w:r>
        </w:del>
        <w:del w:id="73" w:author="ERCOT 062223" w:date="2023-06-02T10:22:00Z">
          <w:r w:rsidRPr="003E71EA" w:rsidDel="009C166D">
            <w:rPr>
              <w:iCs/>
              <w:szCs w:val="20"/>
            </w:rPr>
            <w:delText xml:space="preserve">ll instantaneous </w:delText>
          </w:r>
        </w:del>
        <w:del w:id="74" w:author="Joint Commenters2 032224" w:date="2024-03-21T10:03:00Z">
          <w:r w:rsidDel="00421B3D">
            <w:rPr>
              <w:iCs/>
              <w:szCs w:val="20"/>
            </w:rPr>
            <w:delText>frequency</w:delText>
          </w:r>
          <w:r w:rsidRPr="003E71EA" w:rsidDel="00421B3D">
            <w:rPr>
              <w:iCs/>
              <w:szCs w:val="20"/>
            </w:rPr>
            <w:delText xml:space="preserve"> protection</w:delText>
          </w:r>
        </w:del>
        <w:del w:id="75" w:author="ERCOT 062223" w:date="2023-06-17T11:36:00Z">
          <w:r w:rsidDel="0017103A">
            <w:rPr>
              <w:iCs/>
              <w:szCs w:val="20"/>
            </w:rPr>
            <w:delText>s</w:delText>
          </w:r>
        </w:del>
      </w:ins>
      <w:ins w:id="76" w:author="ERCOT 062223" w:date="2023-06-17T11:36:00Z">
        <w:del w:id="77" w:author="Joint Commenters2 032224" w:date="2024-03-21T10:03:00Z">
          <w:r w:rsidDel="00421B3D">
            <w:rPr>
              <w:iCs/>
              <w:szCs w:val="20"/>
            </w:rPr>
            <w:delText xml:space="preserve"> s</w:delText>
          </w:r>
        </w:del>
      </w:ins>
      <w:ins w:id="78" w:author="ERCOT 062223" w:date="2023-06-02T10:22:00Z">
        <w:del w:id="79" w:author="Joint Commenters2 032224" w:date="2024-03-21T10:03:00Z">
          <w:r w:rsidDel="00421B3D">
            <w:rPr>
              <w:iCs/>
              <w:szCs w:val="20"/>
            </w:rPr>
            <w:delText>chemes</w:delText>
          </w:r>
        </w:del>
      </w:ins>
      <w:ins w:id="80" w:author="ERCOT" w:date="2022-10-07T10:43:00Z">
        <w:r w:rsidRPr="003E71EA">
          <w:rPr>
            <w:iCs/>
            <w:szCs w:val="20"/>
          </w:rPr>
          <w:t xml:space="preserve"> shall use filtered quantities</w:t>
        </w:r>
        <w:r>
          <w:rPr>
            <w:iCs/>
            <w:szCs w:val="20"/>
          </w:rPr>
          <w:t xml:space="preserve"> or add sufficient time delays</w:t>
        </w:r>
        <w:r w:rsidRPr="003E71EA">
          <w:rPr>
            <w:iCs/>
            <w:szCs w:val="20"/>
          </w:rPr>
          <w:t xml:space="preserve"> to </w:t>
        </w:r>
        <w:r>
          <w:rPr>
            <w:iCs/>
            <w:szCs w:val="20"/>
          </w:rPr>
          <w:t>prevent</w:t>
        </w:r>
        <w:r w:rsidRPr="003E71EA">
          <w:rPr>
            <w:iCs/>
            <w:szCs w:val="20"/>
          </w:rPr>
          <w:t xml:space="preserve"> misoperation</w:t>
        </w:r>
        <w:r>
          <w:rPr>
            <w:iCs/>
            <w:szCs w:val="20"/>
          </w:rPr>
          <w:t>s</w:t>
        </w:r>
        <w:r w:rsidRPr="003E71EA">
          <w:rPr>
            <w:iCs/>
            <w:szCs w:val="20"/>
          </w:rPr>
          <w:t xml:space="preserve"> while </w:t>
        </w:r>
      </w:ins>
      <w:ins w:id="81" w:author="ERCOT" w:date="2022-10-12T16:42:00Z">
        <w:r>
          <w:rPr>
            <w:iCs/>
            <w:szCs w:val="20"/>
          </w:rPr>
          <w:t>providing</w:t>
        </w:r>
      </w:ins>
      <w:ins w:id="82" w:author="ERCOT" w:date="2022-10-07T10:43:00Z">
        <w:r w:rsidRPr="003E71EA">
          <w:rPr>
            <w:iCs/>
            <w:szCs w:val="20"/>
          </w:rPr>
          <w:t xml:space="preserve"> </w:t>
        </w:r>
      </w:ins>
      <w:ins w:id="83" w:author="ERCOT" w:date="2022-10-12T16:42:00Z">
        <w:r>
          <w:rPr>
            <w:iCs/>
            <w:szCs w:val="20"/>
          </w:rPr>
          <w:t xml:space="preserve">the </w:t>
        </w:r>
        <w:r w:rsidRPr="00CA0E9B">
          <w:rPr>
            <w:iCs/>
            <w:szCs w:val="20"/>
          </w:rPr>
          <w:t>desired equipment protection</w:t>
        </w:r>
      </w:ins>
      <w:ins w:id="84" w:author="ERCOT" w:date="2022-10-07T10:43:00Z">
        <w:r w:rsidRPr="003E71EA">
          <w:rPr>
            <w:iCs/>
            <w:szCs w:val="20"/>
          </w:rPr>
          <w:t>.</w:t>
        </w:r>
      </w:ins>
      <w:ins w:id="85" w:author="ERCOT 062223" w:date="2023-06-02T10:22:00Z">
        <w:r w:rsidRPr="009C166D">
          <w:t xml:space="preserve"> </w:t>
        </w:r>
        <w:r>
          <w:t xml:space="preserve"> </w:t>
        </w:r>
        <w:r w:rsidRPr="009C166D">
          <w:rPr>
            <w:iCs/>
            <w:szCs w:val="20"/>
          </w:rPr>
          <w:t>Protection schemes shall not trip a Generation Resource or ESR based on an instantaneous frequency measurement.</w:t>
        </w:r>
      </w:ins>
      <w:del w:id="86" w:author="ERCOT" w:date="2022-12-15T09:13:00Z">
        <w:r w:rsidRPr="001F6A45" w:rsidDel="001F6A45">
          <w:rPr>
            <w:iCs/>
            <w:szCs w:val="20"/>
          </w:rPr>
          <w:delText xml:space="preserve"> </w:delText>
        </w:r>
        <w:r w:rsidRPr="002200FB" w:rsidDel="001F6A45">
          <w:rPr>
            <w:iCs/>
            <w:szCs w:val="20"/>
          </w:rPr>
          <w:delText>This Operating Guide is not intended to conflict with the plant operator’s responsibility to protect Generation Resources</w:delText>
        </w:r>
        <w:r w:rsidDel="001F6A45">
          <w:rPr>
            <w:iCs/>
            <w:szCs w:val="20"/>
          </w:rPr>
          <w:delText xml:space="preserve"> </w:delText>
        </w:r>
        <w:r w:rsidDel="001F6A45">
          <w:delText>and ESRs</w:delText>
        </w:r>
        <w:r w:rsidRPr="002200FB" w:rsidDel="001F6A45">
          <w:rPr>
            <w:iCs/>
            <w:szCs w:val="20"/>
          </w:rPr>
          <w:delText xml:space="preserve"> from potentially damaging operating conditions.</w:delText>
        </w:r>
      </w:del>
    </w:p>
    <w:p w14:paraId="33B53F6A" w14:textId="3EC1D5A1" w:rsidR="00DE70E2" w:rsidRDefault="00DE70E2" w:rsidP="00CF6CD2">
      <w:pPr>
        <w:spacing w:after="240"/>
        <w:ind w:left="720" w:hanging="720"/>
        <w:jc w:val="left"/>
        <w:rPr>
          <w:ins w:id="87" w:author="NextEra 090523" w:date="2023-08-07T14:28:00Z"/>
          <w:iCs/>
          <w:szCs w:val="20"/>
        </w:rPr>
      </w:pPr>
      <w:r w:rsidRPr="00F67A71">
        <w:rPr>
          <w:iCs/>
          <w:szCs w:val="20"/>
        </w:rPr>
        <w:t>(</w:t>
      </w:r>
      <w:r>
        <w:rPr>
          <w:iCs/>
          <w:szCs w:val="20"/>
        </w:rPr>
        <w:t>4</w:t>
      </w:r>
      <w:r w:rsidRPr="00F67A71">
        <w:rPr>
          <w:iCs/>
          <w:szCs w:val="20"/>
        </w:rPr>
        <w:t>)</w:t>
      </w:r>
      <w:r w:rsidRPr="00F67A71">
        <w:rPr>
          <w:iCs/>
          <w:szCs w:val="20"/>
        </w:rPr>
        <w:tab/>
      </w:r>
      <w:ins w:id="88" w:author="ERCOT" w:date="2022-12-15T09:15:00Z">
        <w:r w:rsidRPr="007D0B34">
          <w:rPr>
            <w:iCs/>
            <w:szCs w:val="20"/>
          </w:rPr>
          <w:t xml:space="preserve">This </w:t>
        </w:r>
        <w:del w:id="89" w:author="ERCOT 062223" w:date="2023-05-16T16:20:00Z">
          <w:r w:rsidRPr="007D0B34" w:rsidDel="005C3513">
            <w:rPr>
              <w:iCs/>
              <w:szCs w:val="20"/>
            </w:rPr>
            <w:delText>Operating Guide</w:delText>
          </w:r>
        </w:del>
      </w:ins>
      <w:ins w:id="90" w:author="ERCOT 062223" w:date="2023-05-16T16:20:00Z">
        <w:r>
          <w:rPr>
            <w:iCs/>
            <w:szCs w:val="20"/>
          </w:rPr>
          <w:t>Section</w:t>
        </w:r>
      </w:ins>
      <w:ins w:id="91" w:author="ERCOT" w:date="2022-12-15T09:15:00Z">
        <w:r w:rsidRPr="007D0B34">
          <w:rPr>
            <w:iCs/>
            <w:szCs w:val="20"/>
          </w:rPr>
          <w:t xml:space="preserve"> shall not affect the Resource Entity’s responsibility to protect Generation Resource</w:t>
        </w:r>
        <w:r>
          <w:rPr>
            <w:iCs/>
            <w:szCs w:val="20"/>
          </w:rPr>
          <w:t>s</w:t>
        </w:r>
      </w:ins>
      <w:ins w:id="92" w:author="ERCOT 040523" w:date="2023-04-03T14:39:00Z">
        <w:r>
          <w:rPr>
            <w:iCs/>
            <w:szCs w:val="20"/>
          </w:rPr>
          <w:t xml:space="preserve"> or ESRs</w:t>
        </w:r>
      </w:ins>
      <w:ins w:id="93" w:author="ERCOT" w:date="2022-12-15T09:15:00Z">
        <w:r w:rsidRPr="007D0B34">
          <w:rPr>
            <w:iCs/>
            <w:szCs w:val="20"/>
          </w:rPr>
          <w:t xml:space="preserve"> from damaging operating conditions. </w:t>
        </w:r>
      </w:ins>
      <w:ins w:id="94" w:author="ERCOT" w:date="2023-04-05T07:31:00Z">
        <w:r>
          <w:rPr>
            <w:iCs/>
            <w:szCs w:val="20"/>
          </w:rPr>
          <w:t xml:space="preserve"> </w:t>
        </w:r>
      </w:ins>
      <w:ins w:id="95" w:author="ERCOT" w:date="2022-12-15T09:15:00Z">
        <w:r w:rsidRPr="007D0B34">
          <w:rPr>
            <w:iCs/>
            <w:szCs w:val="20"/>
          </w:rPr>
          <w:t>The Resource Entity for a Generation Resource</w:t>
        </w:r>
      </w:ins>
      <w:ins w:id="96" w:author="ERCOT 040523" w:date="2023-04-03T14:40:00Z">
        <w:r>
          <w:rPr>
            <w:iCs/>
            <w:szCs w:val="20"/>
          </w:rPr>
          <w:t xml:space="preserve"> or ESR</w:t>
        </w:r>
      </w:ins>
      <w:ins w:id="97" w:author="ERCOT" w:date="2022-12-15T09:15:00Z">
        <w:r w:rsidRPr="007D0B34">
          <w:rPr>
            <w:iCs/>
            <w:szCs w:val="20"/>
          </w:rPr>
          <w:t xml:space="preserve"> </w:t>
        </w:r>
      </w:ins>
      <w:ins w:id="98" w:author="ERCOT 040523" w:date="2023-02-16T18:48:00Z">
        <w:del w:id="99" w:author="ERCOT 062223" w:date="2023-05-16T15:40:00Z">
          <w:r w:rsidDel="00A129D8">
            <w:rPr>
              <w:iCs/>
              <w:szCs w:val="20"/>
            </w:rPr>
            <w:delText xml:space="preserve">that is </w:delText>
          </w:r>
        </w:del>
      </w:ins>
      <w:ins w:id="100" w:author="ERCOT 040523" w:date="2023-02-16T18:47:00Z">
        <w:r>
          <w:rPr>
            <w:iCs/>
            <w:szCs w:val="20"/>
          </w:rPr>
          <w:t>subject to paragraphs (1) and</w:t>
        </w:r>
      </w:ins>
      <w:ins w:id="101" w:author="ERCOT 040523" w:date="2023-02-16T18:48:00Z">
        <w:r>
          <w:rPr>
            <w:iCs/>
            <w:szCs w:val="20"/>
          </w:rPr>
          <w:t xml:space="preserve"> (2) above </w:t>
        </w:r>
      </w:ins>
      <w:ins w:id="102" w:author="ERCOT 040523" w:date="2023-04-03T14:40:00Z">
        <w:r>
          <w:rPr>
            <w:iCs/>
            <w:szCs w:val="20"/>
          </w:rPr>
          <w:t>that is</w:t>
        </w:r>
      </w:ins>
      <w:ins w:id="103" w:author="ERCOT 040523" w:date="2023-02-16T18:48:00Z">
        <w:r>
          <w:rPr>
            <w:iCs/>
            <w:szCs w:val="20"/>
          </w:rPr>
          <w:t xml:space="preserve"> </w:t>
        </w:r>
      </w:ins>
      <w:ins w:id="104" w:author="ERCOT" w:date="2022-12-15T09:15:00Z">
        <w:r w:rsidRPr="007D0B34">
          <w:rPr>
            <w:iCs/>
            <w:szCs w:val="20"/>
          </w:rPr>
          <w:t xml:space="preserve">unable to </w:t>
        </w:r>
        <w:r>
          <w:rPr>
            <w:iCs/>
            <w:szCs w:val="20"/>
          </w:rPr>
          <w:t xml:space="preserve">remain </w:t>
        </w:r>
        <w:r w:rsidRPr="007D0B34">
          <w:rPr>
            <w:iCs/>
            <w:szCs w:val="20"/>
          </w:rPr>
          <w:t>reliably connected to the ERCOT System as set forth in paragraphs (1) and (2)</w:t>
        </w:r>
        <w:del w:id="105" w:author="ERCOT 040523" w:date="2023-04-05T06:37:00Z">
          <w:r w:rsidRPr="007D0B34" w:rsidDel="00241F5A">
            <w:rPr>
              <w:iCs/>
              <w:szCs w:val="20"/>
            </w:rPr>
            <w:delText xml:space="preserve"> above</w:delText>
          </w:r>
        </w:del>
        <w:r w:rsidRPr="007D0B34">
          <w:rPr>
            <w:iCs/>
            <w:szCs w:val="20"/>
          </w:rPr>
          <w:t xml:space="preserve">, shall provide to ERCOT the reason(s) </w:t>
        </w:r>
      </w:ins>
      <w:ins w:id="106" w:author="Joint Commenters2 032224" w:date="2024-03-21T10:08:00Z">
        <w:r w:rsidR="00421B3D" w:rsidRPr="000F4951">
          <w:rPr>
            <w:iCs/>
            <w:szCs w:val="20"/>
          </w:rPr>
          <w:t>for</w:t>
        </w:r>
        <w:r w:rsidR="00421B3D">
          <w:rPr>
            <w:iCs/>
            <w:szCs w:val="20"/>
          </w:rPr>
          <w:t xml:space="preserve"> </w:t>
        </w:r>
      </w:ins>
      <w:ins w:id="107" w:author="Joint Commenters2 032224" w:date="2024-03-21T10:05:00Z">
        <w:r w:rsidR="00421B3D">
          <w:rPr>
            <w:iCs/>
            <w:szCs w:val="20"/>
          </w:rPr>
          <w:t xml:space="preserve">the Resource’s </w:t>
        </w:r>
      </w:ins>
      <w:ins w:id="108" w:author="Joint Commenters2 032224" w:date="2024-03-21T10:06:00Z">
        <w:r w:rsidR="00421B3D">
          <w:rPr>
            <w:iCs/>
            <w:szCs w:val="20"/>
          </w:rPr>
          <w:t>limitation</w:t>
        </w:r>
      </w:ins>
      <w:ins w:id="109" w:author="ERCOT" w:date="2022-12-15T09:15:00Z">
        <w:del w:id="110" w:author="Joint Commenters2 032224" w:date="2024-03-21T10:06:00Z">
          <w:r w:rsidRPr="007D0B34" w:rsidDel="00421B3D">
            <w:rPr>
              <w:iCs/>
              <w:szCs w:val="20"/>
            </w:rPr>
            <w:delText>for that inability</w:delText>
          </w:r>
        </w:del>
        <w:r w:rsidRPr="007D0B34">
          <w:rPr>
            <w:iCs/>
            <w:szCs w:val="20"/>
          </w:rPr>
          <w:t xml:space="preserve">, including </w:t>
        </w:r>
      </w:ins>
      <w:ins w:id="111" w:author="Joint Commenters2 032224" w:date="2024-03-21T10:06:00Z">
        <w:r w:rsidR="00421B3D">
          <w:rPr>
            <w:iCs/>
            <w:szCs w:val="20"/>
          </w:rPr>
          <w:t xml:space="preserve">available </w:t>
        </w:r>
      </w:ins>
      <w:ins w:id="112" w:author="ERCOT" w:date="2022-12-15T09:15:00Z">
        <w:r w:rsidRPr="007D0B34">
          <w:rPr>
            <w:iCs/>
            <w:szCs w:val="20"/>
          </w:rPr>
          <w:t xml:space="preserve">study results or manufacturer </w:t>
        </w:r>
      </w:ins>
      <w:ins w:id="113" w:author="Joint Commenters2 032224" w:date="2024-03-21T10:07:00Z">
        <w:r w:rsidR="00421B3D">
          <w:rPr>
            <w:iCs/>
            <w:szCs w:val="20"/>
          </w:rPr>
          <w:t>recommendations</w:t>
        </w:r>
      </w:ins>
      <w:ins w:id="114" w:author="ERCOT" w:date="2022-12-15T09:15:00Z">
        <w:del w:id="115" w:author="Joint Commenters2 032224" w:date="2024-03-21T10:07:00Z">
          <w:r w:rsidRPr="007D0B34" w:rsidDel="00421B3D">
            <w:rPr>
              <w:iCs/>
              <w:szCs w:val="20"/>
            </w:rPr>
            <w:delText>advice</w:delText>
          </w:r>
        </w:del>
      </w:ins>
      <w:ins w:id="116" w:author="Joint Commenters2 032224" w:date="2024-03-21T10:07:00Z">
        <w:r w:rsidR="00421B3D">
          <w:rPr>
            <w:iCs/>
            <w:szCs w:val="20"/>
          </w:rPr>
          <w:t xml:space="preserve">, and </w:t>
        </w:r>
      </w:ins>
      <w:ins w:id="117" w:author="ERCOT" w:date="2022-12-15T09:15:00Z">
        <w:del w:id="118" w:author="Joint Commenters2 032224" w:date="2024-03-21T10:07:00Z">
          <w:r w:rsidRPr="007D0B34" w:rsidDel="00421B3D">
            <w:rPr>
              <w:iCs/>
              <w:szCs w:val="20"/>
            </w:rPr>
            <w:delText xml:space="preserve">. </w:delText>
          </w:r>
          <w:r w:rsidDel="00421B3D">
            <w:rPr>
              <w:iCs/>
              <w:szCs w:val="20"/>
            </w:rPr>
            <w:delText xml:space="preserve"> </w:delText>
          </w:r>
          <w:r w:rsidRPr="007D0B34" w:rsidDel="00421B3D">
            <w:rPr>
              <w:iCs/>
              <w:szCs w:val="20"/>
            </w:rPr>
            <w:delText>The limitation description</w:delText>
          </w:r>
          <w:r w:rsidDel="00421B3D">
            <w:rPr>
              <w:iCs/>
              <w:szCs w:val="20"/>
            </w:rPr>
            <w:delText xml:space="preserve"> </w:delText>
          </w:r>
          <w:r w:rsidRPr="007D0B34" w:rsidDel="00421B3D">
            <w:rPr>
              <w:iCs/>
              <w:szCs w:val="20"/>
            </w:rPr>
            <w:delText xml:space="preserve">shall include </w:delText>
          </w:r>
        </w:del>
        <w:r w:rsidRPr="007D0B34">
          <w:rPr>
            <w:iCs/>
            <w:szCs w:val="20"/>
          </w:rPr>
          <w:t xml:space="preserve">the </w:t>
        </w:r>
        <w:del w:id="119" w:author="Joint Commenters2 032224" w:date="2024-03-21T10:07:00Z">
          <w:r w:rsidRPr="007D0B34" w:rsidDel="00421B3D">
            <w:rPr>
              <w:iCs/>
              <w:szCs w:val="20"/>
            </w:rPr>
            <w:delText xml:space="preserve">Generation </w:delText>
          </w:r>
        </w:del>
        <w:r w:rsidRPr="007D0B34">
          <w:rPr>
            <w:iCs/>
            <w:szCs w:val="20"/>
          </w:rPr>
          <w:t>Resource’s</w:t>
        </w:r>
      </w:ins>
      <w:ins w:id="120" w:author="ERCOT 040523" w:date="2023-04-03T14:40:00Z">
        <w:r>
          <w:rPr>
            <w:iCs/>
            <w:szCs w:val="20"/>
          </w:rPr>
          <w:t xml:space="preserve"> </w:t>
        </w:r>
        <w:del w:id="121" w:author="Joint Commenters2 032224" w:date="2024-03-21T10:07:00Z">
          <w:r w:rsidDel="00421B3D">
            <w:rPr>
              <w:iCs/>
              <w:szCs w:val="20"/>
            </w:rPr>
            <w:delText>or ESR’s</w:delText>
          </w:r>
        </w:del>
      </w:ins>
      <w:ins w:id="122" w:author="ERCOT" w:date="2022-12-15T09:15:00Z">
        <w:del w:id="123" w:author="Joint Commenters2 032224" w:date="2024-03-21T10:07:00Z">
          <w:r w:rsidRPr="007D0B34" w:rsidDel="00421B3D">
            <w:rPr>
              <w:iCs/>
              <w:szCs w:val="20"/>
            </w:rPr>
            <w:delText xml:space="preserve"> </w:delText>
          </w:r>
        </w:del>
        <w:r w:rsidRPr="007D0B34">
          <w:rPr>
            <w:iCs/>
            <w:szCs w:val="20"/>
          </w:rPr>
          <w:t>frequency ride-through capability in the</w:t>
        </w:r>
        <w:r>
          <w:rPr>
            <w:iCs/>
            <w:szCs w:val="20"/>
          </w:rPr>
          <w:t xml:space="preserve"> </w:t>
        </w:r>
        <w:r w:rsidRPr="007D0B34">
          <w:rPr>
            <w:iCs/>
            <w:szCs w:val="20"/>
          </w:rPr>
          <w:t>format shown in the tables in paragraphs (1) and (2)</w:t>
        </w:r>
      </w:ins>
      <w:ins w:id="124" w:author="ERCOT 040523" w:date="2023-04-05T06:40:00Z">
        <w:r>
          <w:rPr>
            <w:iCs/>
            <w:szCs w:val="20"/>
          </w:rPr>
          <w:t xml:space="preserve"> above</w:t>
        </w:r>
      </w:ins>
      <w:ins w:id="125" w:author="ERCOT" w:date="2022-12-15T09:15:00Z">
        <w:r>
          <w:rPr>
            <w:iCs/>
            <w:szCs w:val="20"/>
          </w:rPr>
          <w:t>.</w:t>
        </w:r>
      </w:ins>
      <w:del w:id="126" w:author="ERCOT" w:date="2024-04-01T19:15:00Z">
        <w:r w:rsidR="0049489D" w:rsidRPr="00966D4D" w:rsidDel="0049489D">
          <w:rPr>
            <w:iCs/>
            <w:szCs w:val="20"/>
            <w:lang w:val="x-none" w:eastAsia="x-none"/>
          </w:rPr>
          <w:delText>The Resource Entity that owns Generation Resources that are unable to comply shall provide to ERCOT an explanation of the limitations including, but not limited to, study results or manufacturer’s advice.</w:delText>
        </w:r>
      </w:del>
      <w:r w:rsidR="0049489D" w:rsidRPr="0049489D">
        <w:rPr>
          <w:iCs/>
          <w:szCs w:val="20"/>
        </w:rPr>
        <w:t xml:space="preserve"> </w:t>
      </w:r>
    </w:p>
    <w:p w14:paraId="4B4E8C3D" w14:textId="03255020" w:rsidR="00DE70E2" w:rsidRDefault="00DE70E2" w:rsidP="00CF6CD2">
      <w:pPr>
        <w:spacing w:before="480" w:after="240"/>
        <w:ind w:left="900" w:hanging="900"/>
        <w:jc w:val="left"/>
        <w:rPr>
          <w:ins w:id="127" w:author="ERCOT" w:date="2022-10-12T15:05:00Z"/>
          <w:b/>
          <w:bCs/>
          <w:i/>
          <w:szCs w:val="20"/>
        </w:rPr>
      </w:pPr>
      <w:bookmarkStart w:id="128" w:name="_Hlk134610121"/>
      <w:bookmarkStart w:id="129" w:name="_Hlk153537188"/>
      <w:bookmarkEnd w:id="41"/>
      <w:ins w:id="130" w:author="ERCOT" w:date="2022-10-12T15:05:00Z">
        <w:r w:rsidRPr="00742E3E">
          <w:rPr>
            <w:b/>
            <w:bCs/>
            <w:i/>
            <w:szCs w:val="20"/>
          </w:rPr>
          <w:t>2.6.2.1</w:t>
        </w:r>
        <w:del w:id="131" w:author="ERCOT 010824" w:date="2023-12-14T12:39:00Z">
          <w:r w:rsidRPr="00742E3E" w:rsidDel="00E54C99">
            <w:rPr>
              <w:b/>
              <w:bCs/>
              <w:i/>
              <w:szCs w:val="20"/>
            </w:rPr>
            <w:delText xml:space="preserve"> </w:delText>
          </w:r>
        </w:del>
      </w:ins>
      <w:r>
        <w:rPr>
          <w:b/>
          <w:bCs/>
          <w:i/>
          <w:szCs w:val="20"/>
        </w:rPr>
        <w:tab/>
      </w:r>
      <w:ins w:id="132" w:author="ERCOT" w:date="2022-10-12T15:05:00Z">
        <w:r w:rsidRPr="00742E3E">
          <w:rPr>
            <w:b/>
            <w:bCs/>
            <w:i/>
            <w:szCs w:val="20"/>
          </w:rPr>
          <w:t>Frequency Ride-Through Requirements for Transmission-Connected</w:t>
        </w:r>
        <w:del w:id="133" w:author="ERCOT" w:date="2022-11-22T11:07:00Z">
          <w:r w:rsidRPr="00742E3E" w:rsidDel="005E1831">
            <w:rPr>
              <w:b/>
              <w:bCs/>
              <w:i/>
              <w:szCs w:val="20"/>
            </w:rPr>
            <w:delText xml:space="preserve"> </w:delText>
          </w:r>
        </w:del>
        <w:r w:rsidRPr="00742E3E">
          <w:rPr>
            <w:b/>
            <w:bCs/>
            <w:i/>
            <w:szCs w:val="20"/>
          </w:rPr>
          <w:t xml:space="preserve"> Inverter-Based Resources (IBRs)</w:t>
        </w:r>
      </w:ins>
      <w:ins w:id="134" w:author="ERCOT 010824" w:date="2023-12-14T12:38:00Z">
        <w:r w:rsidR="00E54C99">
          <w:rPr>
            <w:b/>
            <w:bCs/>
            <w:i/>
            <w:szCs w:val="20"/>
          </w:rPr>
          <w:t xml:space="preserve"> </w:t>
        </w:r>
        <w:r w:rsidR="00E54C99" w:rsidRPr="5CFF5848">
          <w:rPr>
            <w:b/>
            <w:i/>
          </w:rPr>
          <w:t xml:space="preserve">and Type </w:t>
        </w:r>
        <w:r w:rsidR="00E54C99" w:rsidRPr="5CFF5848">
          <w:rPr>
            <w:b/>
            <w:bCs/>
            <w:i/>
            <w:iCs/>
          </w:rPr>
          <w:t>1 and Type 2</w:t>
        </w:r>
        <w:r w:rsidR="00E54C99" w:rsidRPr="5CFF5848">
          <w:rPr>
            <w:b/>
            <w:i/>
          </w:rPr>
          <w:t xml:space="preserve"> Wind</w:t>
        </w:r>
        <w:r w:rsidR="00E54C99" w:rsidRPr="20369BF1">
          <w:rPr>
            <w:b/>
            <w:bCs/>
            <w:i/>
            <w:iCs/>
          </w:rPr>
          <w:t>-</w:t>
        </w:r>
        <w:r w:rsidR="00E54C99" w:rsidRPr="5D444F63">
          <w:rPr>
            <w:b/>
            <w:bCs/>
            <w:i/>
            <w:iCs/>
          </w:rPr>
          <w:t>P</w:t>
        </w:r>
        <w:r w:rsidR="00E54C99" w:rsidRPr="20369BF1">
          <w:rPr>
            <w:b/>
            <w:bCs/>
            <w:i/>
            <w:iCs/>
          </w:rPr>
          <w:t>owered</w:t>
        </w:r>
        <w:r w:rsidR="00E54C99" w:rsidRPr="5CFF5848">
          <w:rPr>
            <w:b/>
            <w:i/>
          </w:rPr>
          <w:t xml:space="preserve"> Generation Resources (WGRs)</w:t>
        </w:r>
      </w:ins>
    </w:p>
    <w:bookmarkEnd w:id="128"/>
    <w:p w14:paraId="1F66EBFC" w14:textId="54C8E673" w:rsidR="00DE70E2" w:rsidRDefault="00DE70E2" w:rsidP="00CF6CD2">
      <w:pPr>
        <w:spacing w:after="240"/>
        <w:ind w:left="720" w:hanging="720"/>
        <w:jc w:val="left"/>
        <w:rPr>
          <w:iCs/>
          <w:szCs w:val="20"/>
        </w:rPr>
      </w:pPr>
      <w:ins w:id="135" w:author="ERCOT" w:date="2022-11-28T12:46:00Z">
        <w:r>
          <w:rPr>
            <w:iCs/>
            <w:szCs w:val="20"/>
          </w:rPr>
          <w:t>(</w:t>
        </w:r>
      </w:ins>
      <w:ins w:id="136" w:author="ERCOT" w:date="2022-10-12T15:05:00Z">
        <w:r w:rsidRPr="00742E3E">
          <w:rPr>
            <w:iCs/>
            <w:szCs w:val="20"/>
          </w:rPr>
          <w:t>1)</w:t>
        </w:r>
        <w:r w:rsidRPr="00742E3E">
          <w:rPr>
            <w:iCs/>
            <w:szCs w:val="20"/>
          </w:rPr>
          <w:tab/>
        </w:r>
      </w:ins>
      <w:ins w:id="137" w:author="Joint Commenters2 032224" w:date="2024-03-21T10:09:00Z">
        <w:r w:rsidR="00A84302">
          <w:rPr>
            <w:iCs/>
            <w:szCs w:val="20"/>
          </w:rPr>
          <w:t xml:space="preserve">This Section applies to </w:t>
        </w:r>
      </w:ins>
      <w:ins w:id="138" w:author="ERCOT" w:date="2022-10-12T15:05:00Z">
        <w:del w:id="139" w:author="Joint Commenters2 032224" w:date="2024-03-21T10:09:00Z">
          <w:r w:rsidRPr="00742E3E" w:rsidDel="00A84302">
            <w:rPr>
              <w:iCs/>
              <w:szCs w:val="20"/>
            </w:rPr>
            <w:delText>A</w:delText>
          </w:r>
        </w:del>
      </w:ins>
      <w:ins w:id="140" w:author="Joint Commenters2 032224" w:date="2024-03-21T10:09:00Z">
        <w:r w:rsidR="00A84302">
          <w:rPr>
            <w:iCs/>
            <w:szCs w:val="20"/>
          </w:rPr>
          <w:t>a</w:t>
        </w:r>
      </w:ins>
      <w:ins w:id="141" w:author="ERCOT" w:date="2022-10-12T15:05:00Z">
        <w:r w:rsidRPr="00742E3E">
          <w:rPr>
            <w:iCs/>
            <w:szCs w:val="20"/>
          </w:rPr>
          <w:t xml:space="preserve">ll IBRs </w:t>
        </w:r>
      </w:ins>
      <w:ins w:id="142" w:author="NextEra 091323" w:date="2023-09-13T06:08:00Z">
        <w:r>
          <w:rPr>
            <w:iCs/>
            <w:szCs w:val="20"/>
          </w:rPr>
          <w:t xml:space="preserve">and Type 1 and Type 2 Wind-powered Generation Resources (WGRs) </w:t>
        </w:r>
      </w:ins>
      <w:ins w:id="143" w:author="ERCOT" w:date="2022-10-12T15:05:00Z">
        <w:r w:rsidRPr="00742E3E">
          <w:rPr>
            <w:iCs/>
            <w:szCs w:val="20"/>
          </w:rPr>
          <w:t>interconnected to the ERCOT Transmission Grid</w:t>
        </w:r>
      </w:ins>
      <w:ins w:id="144" w:author="Joint Commenters2 032224" w:date="2024-03-21T10:15:00Z">
        <w:r w:rsidR="00A84302">
          <w:rPr>
            <w:iCs/>
            <w:szCs w:val="20"/>
          </w:rPr>
          <w:t>.  Such Resources</w:t>
        </w:r>
      </w:ins>
      <w:ins w:id="145" w:author="ERCOT" w:date="2022-10-12T15:05:00Z">
        <w:r w:rsidRPr="00742E3E">
          <w:rPr>
            <w:iCs/>
            <w:szCs w:val="20"/>
          </w:rPr>
          <w:t xml:space="preserve"> shall ride through the frequency conditions at the </w:t>
        </w:r>
        <w:del w:id="146" w:author="Joint Commenters2 032224" w:date="2024-03-21T10:16:00Z">
          <w:r w:rsidRPr="00742E3E" w:rsidDel="00A84302">
            <w:rPr>
              <w:iCs/>
              <w:szCs w:val="20"/>
            </w:rPr>
            <w:delText>IBR’s</w:delText>
          </w:r>
        </w:del>
      </w:ins>
      <w:ins w:id="147" w:author="Joint Commenters2 032224" w:date="2024-03-21T10:16:00Z">
        <w:r w:rsidR="00A84302">
          <w:rPr>
            <w:iCs/>
            <w:szCs w:val="20"/>
          </w:rPr>
          <w:t>Resource’s</w:t>
        </w:r>
      </w:ins>
      <w:ins w:id="148" w:author="ERCOT" w:date="2022-10-12T15:05:00Z">
        <w:r w:rsidRPr="00742E3E">
          <w:rPr>
            <w:iCs/>
            <w:szCs w:val="20"/>
          </w:rPr>
          <w:t xml:space="preserve"> Point of Interconnection Bus (POIB)</w:t>
        </w:r>
      </w:ins>
      <w:ins w:id="149" w:author="ERCOT" w:date="2022-11-21T16:09:00Z">
        <w:r>
          <w:rPr>
            <w:iCs/>
            <w:szCs w:val="20"/>
          </w:rPr>
          <w:t xml:space="preserve"> </w:t>
        </w:r>
      </w:ins>
      <w:ins w:id="150" w:author="ERCOT" w:date="2022-11-21T16:13:00Z">
        <w:r>
          <w:rPr>
            <w:iCs/>
            <w:szCs w:val="20"/>
          </w:rPr>
          <w:t>specified</w:t>
        </w:r>
      </w:ins>
      <w:ins w:id="151" w:author="ERCOT" w:date="2022-11-28T12:21:00Z">
        <w:r>
          <w:rPr>
            <w:iCs/>
            <w:szCs w:val="20"/>
          </w:rPr>
          <w:t xml:space="preserve"> </w:t>
        </w:r>
      </w:ins>
      <w:ins w:id="152" w:author="ERCOT" w:date="2022-11-21T16:09:00Z">
        <w:r>
          <w:rPr>
            <w:iCs/>
            <w:szCs w:val="20"/>
          </w:rPr>
          <w:t>in the following table</w:t>
        </w:r>
      </w:ins>
      <w:ins w:id="153" w:author="ERCOT" w:date="2022-10-12T15:05:00Z">
        <w:r w:rsidRPr="00742E3E">
          <w:rPr>
            <w:iCs/>
            <w:szCs w:val="20"/>
          </w:rPr>
          <w:t>:</w:t>
        </w:r>
      </w:ins>
    </w:p>
    <w:tbl>
      <w:tblPr>
        <w:tblW w:w="6127" w:type="dxa"/>
        <w:jc w:val="center"/>
        <w:tblLook w:val="04A0" w:firstRow="1" w:lastRow="0" w:firstColumn="1" w:lastColumn="0" w:noHBand="0" w:noVBand="1"/>
      </w:tblPr>
      <w:tblGrid>
        <w:gridCol w:w="2887"/>
        <w:gridCol w:w="3240"/>
      </w:tblGrid>
      <w:tr w:rsidR="00DE70E2" w:rsidRPr="00D47768" w14:paraId="038A808E" w14:textId="77777777" w:rsidTr="004C783A">
        <w:trPr>
          <w:trHeight w:val="600"/>
          <w:jc w:val="center"/>
          <w:ins w:id="154"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A77E4A2" w14:textId="77777777" w:rsidR="00DE70E2" w:rsidRDefault="00DE70E2" w:rsidP="004C783A">
            <w:pPr>
              <w:ind w:left="720" w:hanging="720"/>
              <w:jc w:val="center"/>
              <w:rPr>
                <w:rFonts w:ascii="Calibri" w:hAnsi="Calibri" w:cs="Calibri"/>
                <w:color w:val="000000"/>
                <w:sz w:val="22"/>
                <w:szCs w:val="22"/>
              </w:rPr>
            </w:pPr>
            <w:bookmarkStart w:id="155" w:name="_Hlk116486189"/>
          </w:p>
          <w:p w14:paraId="748AFCA1" w14:textId="77777777" w:rsidR="00DE70E2" w:rsidRPr="00D47768" w:rsidRDefault="00DE70E2" w:rsidP="004C783A">
            <w:pPr>
              <w:ind w:left="720" w:hanging="720"/>
              <w:jc w:val="center"/>
              <w:rPr>
                <w:ins w:id="156" w:author="ERCOT" w:date="2022-10-12T16:56:00Z"/>
                <w:rFonts w:ascii="Calibri" w:hAnsi="Calibri" w:cs="Calibri"/>
                <w:color w:val="000000"/>
                <w:sz w:val="22"/>
                <w:szCs w:val="22"/>
              </w:rPr>
            </w:pPr>
            <w:ins w:id="157" w:author="ERCOT" w:date="2022-10-12T16:56:00Z">
              <w:r>
                <w:rPr>
                  <w:rFonts w:ascii="Calibri" w:hAnsi="Calibri" w:cs="Calibri"/>
                  <w:color w:val="000000"/>
                  <w:sz w:val="22"/>
                  <w:szCs w:val="22"/>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130AAE44" w14:textId="77777777" w:rsidR="00DE70E2" w:rsidRPr="00D47768" w:rsidRDefault="00DE70E2" w:rsidP="004C783A">
            <w:pPr>
              <w:jc w:val="center"/>
              <w:rPr>
                <w:ins w:id="158" w:author="ERCOT" w:date="2022-10-12T16:56:00Z"/>
                <w:rFonts w:ascii="Calibri" w:hAnsi="Calibri" w:cs="Calibri"/>
                <w:color w:val="000000"/>
                <w:sz w:val="22"/>
                <w:szCs w:val="22"/>
              </w:rPr>
            </w:pPr>
            <w:ins w:id="159" w:author="ERCOT" w:date="2022-10-12T16:56:00Z">
              <w:r w:rsidRPr="00D47768">
                <w:rPr>
                  <w:rFonts w:ascii="Calibri" w:hAnsi="Calibri" w:cs="Calibri"/>
                  <w:color w:val="000000"/>
                  <w:sz w:val="22"/>
                  <w:szCs w:val="22"/>
                </w:rPr>
                <w:t>Minimum Ride-Through Time</w:t>
              </w:r>
            </w:ins>
          </w:p>
          <w:p w14:paraId="1BCC3142" w14:textId="77777777" w:rsidR="00DE70E2" w:rsidRPr="00D47768" w:rsidRDefault="00DE70E2" w:rsidP="004C783A">
            <w:pPr>
              <w:jc w:val="center"/>
              <w:rPr>
                <w:ins w:id="160" w:author="ERCOT" w:date="2022-10-12T16:56:00Z"/>
                <w:rFonts w:ascii="Calibri" w:hAnsi="Calibri" w:cs="Calibri"/>
                <w:color w:val="000000"/>
                <w:sz w:val="22"/>
                <w:szCs w:val="22"/>
              </w:rPr>
            </w:pPr>
            <w:ins w:id="161" w:author="ERCOT" w:date="2022-10-12T16:56:00Z">
              <w:r w:rsidRPr="00D47768">
                <w:rPr>
                  <w:rFonts w:ascii="Calibri" w:hAnsi="Calibri" w:cs="Calibri"/>
                  <w:color w:val="000000"/>
                  <w:sz w:val="22"/>
                  <w:szCs w:val="22"/>
                </w:rPr>
                <w:t>(seconds)</w:t>
              </w:r>
            </w:ins>
          </w:p>
        </w:tc>
      </w:tr>
      <w:tr w:rsidR="00DE70E2" w:rsidRPr="00D47768" w14:paraId="16C14DE8" w14:textId="77777777" w:rsidTr="004C783A">
        <w:trPr>
          <w:trHeight w:val="300"/>
          <w:jc w:val="center"/>
          <w:ins w:id="162"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727750" w14:textId="77777777" w:rsidR="00DE70E2" w:rsidRPr="00D47768" w:rsidRDefault="00DE70E2" w:rsidP="004C783A">
            <w:pPr>
              <w:jc w:val="center"/>
              <w:rPr>
                <w:ins w:id="163" w:author="ERCOT" w:date="2022-10-12T16:56:00Z"/>
                <w:rFonts w:ascii="Calibri" w:hAnsi="Calibri" w:cs="Calibri"/>
                <w:color w:val="000000"/>
                <w:sz w:val="22"/>
                <w:szCs w:val="22"/>
              </w:rPr>
            </w:pPr>
            <w:ins w:id="164" w:author="ERCOT" w:date="2022-10-12T16:56:00Z">
              <w:r>
                <w:rPr>
                  <w:rFonts w:ascii="Calibri" w:hAnsi="Calibri" w:cs="Calibri"/>
                  <w:color w:val="000000"/>
                  <w:sz w:val="22"/>
                  <w:szCs w:val="22"/>
                </w:rPr>
                <w:t xml:space="preserve">f </w:t>
              </w:r>
              <w:r w:rsidRPr="00D47768">
                <w:rPr>
                  <w:rFonts w:ascii="Calibri" w:hAnsi="Calibri" w:cs="Calibri"/>
                  <w:color w:val="000000"/>
                  <w:sz w:val="22"/>
                  <w:szCs w:val="22"/>
                </w:rPr>
                <w:t xml:space="preserve">&gt; </w:t>
              </w:r>
              <w:r>
                <w:rPr>
                  <w:rFonts w:ascii="Calibri" w:hAnsi="Calibri" w:cs="Calibri"/>
                  <w:color w:val="000000"/>
                  <w:sz w:val="22"/>
                  <w:szCs w:val="22"/>
                </w:rPr>
                <w:t>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09582CF4" w14:textId="77777777" w:rsidR="00DE70E2" w:rsidRPr="00D47768" w:rsidRDefault="00DE70E2" w:rsidP="004C783A">
            <w:pPr>
              <w:jc w:val="center"/>
              <w:rPr>
                <w:ins w:id="165" w:author="ERCOT" w:date="2022-10-12T16:56:00Z"/>
                <w:rFonts w:ascii="Calibri" w:hAnsi="Calibri" w:cs="Calibri"/>
                <w:color w:val="000000"/>
                <w:sz w:val="22"/>
                <w:szCs w:val="22"/>
              </w:rPr>
            </w:pPr>
            <w:ins w:id="166" w:author="ERCOT 040523" w:date="2023-03-30T18:38:00Z">
              <w:r w:rsidRPr="00B91E8E">
                <w:rPr>
                  <w:rFonts w:ascii="Calibri" w:hAnsi="Calibri" w:cs="Calibri"/>
                  <w:color w:val="000000"/>
                  <w:sz w:val="22"/>
                  <w:szCs w:val="22"/>
                </w:rPr>
                <w:t>May ride-through or trip</w:t>
              </w:r>
            </w:ins>
            <w:ins w:id="167" w:author="ERCOT" w:date="2022-10-12T16:56:00Z">
              <w:del w:id="168" w:author="ERCOT 040523" w:date="2023-03-30T18:38:00Z">
                <w:r w:rsidDel="00B91E8E">
                  <w:rPr>
                    <w:rFonts w:ascii="Calibri" w:hAnsi="Calibri" w:cs="Calibri"/>
                    <w:color w:val="000000"/>
                    <w:sz w:val="22"/>
                    <w:szCs w:val="22"/>
                  </w:rPr>
                  <w:delText>No ride-through requirement</w:delText>
                </w:r>
              </w:del>
            </w:ins>
          </w:p>
        </w:tc>
      </w:tr>
      <w:tr w:rsidR="00DE70E2" w:rsidRPr="00D47768" w14:paraId="619E917E" w14:textId="77777777" w:rsidTr="004C783A">
        <w:trPr>
          <w:trHeight w:val="300"/>
          <w:jc w:val="center"/>
          <w:ins w:id="169"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D678C7" w14:textId="77777777" w:rsidR="00DE70E2" w:rsidRPr="00D47768" w:rsidRDefault="00DE70E2" w:rsidP="004C783A">
            <w:pPr>
              <w:jc w:val="center"/>
              <w:rPr>
                <w:ins w:id="170" w:author="ERCOT" w:date="2022-10-12T16:56:00Z"/>
                <w:rFonts w:ascii="Calibri" w:hAnsi="Calibri" w:cs="Calibri"/>
                <w:color w:val="000000"/>
                <w:sz w:val="22"/>
                <w:szCs w:val="22"/>
              </w:rPr>
            </w:pPr>
            <w:ins w:id="171" w:author="ERCOT" w:date="2022-10-12T16:56:00Z">
              <w:r>
                <w:rPr>
                  <w:rFonts w:ascii="Calibri" w:hAnsi="Calibri" w:cs="Calibri"/>
                  <w:color w:val="000000"/>
                  <w:sz w:val="22"/>
                  <w:szCs w:val="22"/>
                </w:rPr>
                <w:t>61.6</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EE42650" w14:textId="77777777" w:rsidR="00DE70E2" w:rsidRPr="00D47768" w:rsidRDefault="00DE70E2" w:rsidP="004C783A">
            <w:pPr>
              <w:jc w:val="center"/>
              <w:rPr>
                <w:ins w:id="172" w:author="ERCOT" w:date="2022-10-12T16:56:00Z"/>
                <w:rFonts w:ascii="Calibri" w:hAnsi="Calibri" w:cs="Calibri"/>
                <w:color w:val="000000"/>
                <w:sz w:val="22"/>
                <w:szCs w:val="22"/>
              </w:rPr>
            </w:pPr>
            <w:ins w:id="173" w:author="ERCOT" w:date="2022-10-12T16:56:00Z">
              <w:r>
                <w:rPr>
                  <w:rFonts w:ascii="Calibri" w:hAnsi="Calibri" w:cs="Calibri"/>
                  <w:color w:val="000000"/>
                  <w:sz w:val="22"/>
                  <w:szCs w:val="22"/>
                </w:rPr>
                <w:t>299</w:t>
              </w:r>
            </w:ins>
          </w:p>
        </w:tc>
      </w:tr>
      <w:tr w:rsidR="00DE70E2" w:rsidRPr="00D47768" w14:paraId="174AC799" w14:textId="77777777" w:rsidTr="004C783A">
        <w:trPr>
          <w:trHeight w:val="300"/>
          <w:jc w:val="center"/>
          <w:ins w:id="174"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B408516" w14:textId="77777777" w:rsidR="00DE70E2" w:rsidRPr="00D47768" w:rsidRDefault="00DE70E2" w:rsidP="004C783A">
            <w:pPr>
              <w:jc w:val="center"/>
              <w:rPr>
                <w:ins w:id="175" w:author="ERCOT" w:date="2022-10-12T16:56:00Z"/>
                <w:rFonts w:ascii="Calibri" w:hAnsi="Calibri" w:cs="Calibri"/>
                <w:color w:val="000000"/>
                <w:sz w:val="22"/>
                <w:szCs w:val="22"/>
              </w:rPr>
            </w:pPr>
            <w:ins w:id="176" w:author="ERCOT" w:date="2022-10-12T16:56:00Z">
              <w:r>
                <w:rPr>
                  <w:rFonts w:ascii="Calibri" w:hAnsi="Calibri" w:cs="Calibri"/>
                  <w:color w:val="000000"/>
                  <w:sz w:val="22"/>
                  <w:szCs w:val="22"/>
                </w:rPr>
                <w:t>61.2</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61.6</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153E6F91" w14:textId="77777777" w:rsidR="00DE70E2" w:rsidRPr="00D47768" w:rsidRDefault="00DE70E2" w:rsidP="004C783A">
            <w:pPr>
              <w:jc w:val="center"/>
              <w:rPr>
                <w:ins w:id="177" w:author="ERCOT" w:date="2022-10-12T16:56:00Z"/>
                <w:rFonts w:ascii="Calibri" w:hAnsi="Calibri" w:cs="Calibri"/>
                <w:color w:val="000000"/>
                <w:sz w:val="22"/>
                <w:szCs w:val="22"/>
              </w:rPr>
            </w:pPr>
            <w:ins w:id="178" w:author="ERCOT" w:date="2022-10-12T16:56:00Z">
              <w:r>
                <w:rPr>
                  <w:rFonts w:ascii="Calibri" w:hAnsi="Calibri" w:cs="Calibri"/>
                  <w:color w:val="000000"/>
                  <w:sz w:val="22"/>
                  <w:szCs w:val="22"/>
                </w:rPr>
                <w:t>540</w:t>
              </w:r>
            </w:ins>
          </w:p>
        </w:tc>
      </w:tr>
      <w:tr w:rsidR="00DE70E2" w:rsidRPr="00D47768" w14:paraId="54516ACD" w14:textId="77777777" w:rsidTr="004C783A">
        <w:trPr>
          <w:trHeight w:val="300"/>
          <w:jc w:val="center"/>
          <w:ins w:id="179"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D7FBB8" w14:textId="77777777" w:rsidR="00DE70E2" w:rsidRPr="00D47768" w:rsidRDefault="00DE70E2" w:rsidP="004C783A">
            <w:pPr>
              <w:jc w:val="center"/>
              <w:rPr>
                <w:ins w:id="180" w:author="ERCOT" w:date="2022-10-12T16:56:00Z"/>
                <w:rFonts w:ascii="Calibri" w:hAnsi="Calibri" w:cs="Calibri"/>
                <w:color w:val="000000"/>
                <w:sz w:val="22"/>
                <w:szCs w:val="22"/>
              </w:rPr>
            </w:pPr>
            <w:ins w:id="181" w:author="ERCOT" w:date="2022-10-12T16:56:00Z">
              <w:r>
                <w:rPr>
                  <w:rFonts w:ascii="Calibri" w:hAnsi="Calibri" w:cs="Calibri"/>
                  <w:color w:val="000000"/>
                  <w:sz w:val="22"/>
                  <w:szCs w:val="22"/>
                </w:rPr>
                <w:lastRenderedPageBreak/>
                <w:t>58.8</w:t>
              </w:r>
              <w:r w:rsidRPr="00D47768">
                <w:rPr>
                  <w:rFonts w:ascii="Calibri" w:hAnsi="Calibri" w:cs="Calibri"/>
                  <w:color w:val="000000"/>
                  <w:sz w:val="22"/>
                  <w:szCs w:val="22"/>
                </w:rPr>
                <w:t xml:space="preserve"> ≤ </w:t>
              </w:r>
              <w:r>
                <w:rPr>
                  <w:rFonts w:ascii="Calibri" w:hAnsi="Calibri" w:cs="Calibri"/>
                  <w:color w:val="000000"/>
                  <w:sz w:val="22"/>
                  <w:szCs w:val="22"/>
                </w:rPr>
                <w:t>f</w:t>
              </w:r>
              <w:r w:rsidRPr="00D47768">
                <w:rPr>
                  <w:rFonts w:ascii="Calibri" w:hAnsi="Calibri" w:cs="Calibri"/>
                  <w:color w:val="000000"/>
                  <w:sz w:val="22"/>
                  <w:szCs w:val="22"/>
                </w:rPr>
                <w:t xml:space="preserve"> ≤</w:t>
              </w:r>
              <w:r>
                <w:rPr>
                  <w:rFonts w:ascii="Calibri" w:hAnsi="Calibri" w:cs="Calibri"/>
                  <w:color w:val="000000"/>
                  <w:sz w:val="22"/>
                  <w:szCs w:val="22"/>
                </w:rPr>
                <w:t xml:space="preserve">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AE09218" w14:textId="77777777" w:rsidR="00DE70E2" w:rsidRPr="00D47768" w:rsidRDefault="00DE70E2" w:rsidP="004C783A">
            <w:pPr>
              <w:jc w:val="center"/>
              <w:rPr>
                <w:ins w:id="182" w:author="ERCOT" w:date="2022-10-12T16:56:00Z"/>
                <w:rFonts w:ascii="Calibri" w:hAnsi="Calibri" w:cs="Calibri"/>
                <w:color w:val="000000"/>
                <w:sz w:val="22"/>
                <w:szCs w:val="22"/>
              </w:rPr>
            </w:pPr>
            <w:ins w:id="183" w:author="ERCOT" w:date="2022-11-28T10:55:00Z">
              <w:r>
                <w:rPr>
                  <w:rFonts w:ascii="Calibri" w:hAnsi="Calibri" w:cs="Calibri"/>
                  <w:color w:val="000000"/>
                  <w:sz w:val="22"/>
                  <w:szCs w:val="22"/>
                </w:rPr>
                <w:t>c</w:t>
              </w:r>
            </w:ins>
            <w:ins w:id="184" w:author="ERCOT" w:date="2022-10-12T16:56:00Z">
              <w:r w:rsidRPr="00D47768">
                <w:rPr>
                  <w:rFonts w:ascii="Calibri" w:hAnsi="Calibri" w:cs="Calibri"/>
                  <w:color w:val="000000"/>
                  <w:sz w:val="22"/>
                  <w:szCs w:val="22"/>
                </w:rPr>
                <w:t>ontinuous</w:t>
              </w:r>
            </w:ins>
          </w:p>
        </w:tc>
      </w:tr>
      <w:tr w:rsidR="00DE70E2" w:rsidRPr="00D47768" w14:paraId="754B2256" w14:textId="77777777" w:rsidTr="004C783A">
        <w:trPr>
          <w:trHeight w:val="300"/>
          <w:jc w:val="center"/>
          <w:ins w:id="185"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27B0A45" w14:textId="77777777" w:rsidR="00DE70E2" w:rsidRPr="00D47768" w:rsidRDefault="00DE70E2" w:rsidP="004C783A">
            <w:pPr>
              <w:jc w:val="center"/>
              <w:rPr>
                <w:ins w:id="186" w:author="ERCOT" w:date="2022-10-12T16:56:00Z"/>
                <w:rFonts w:ascii="Calibri" w:hAnsi="Calibri" w:cs="Calibri"/>
                <w:color w:val="000000"/>
                <w:sz w:val="22"/>
                <w:szCs w:val="22"/>
              </w:rPr>
            </w:pPr>
            <w:ins w:id="187" w:author="ERCOT" w:date="2022-10-12T16:56:00Z">
              <w:r>
                <w:rPr>
                  <w:rFonts w:ascii="Calibri" w:hAnsi="Calibri" w:cs="Calibri"/>
                  <w:color w:val="000000"/>
                  <w:sz w:val="22"/>
                  <w:szCs w:val="22"/>
                </w:rPr>
                <w:t xml:space="preserve">58.4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545E410" w14:textId="77777777" w:rsidR="00DE70E2" w:rsidRPr="00D47768" w:rsidRDefault="00DE70E2" w:rsidP="004C783A">
            <w:pPr>
              <w:jc w:val="center"/>
              <w:rPr>
                <w:ins w:id="188" w:author="ERCOT" w:date="2022-10-12T16:56:00Z"/>
                <w:rFonts w:ascii="Calibri" w:hAnsi="Calibri" w:cs="Calibri"/>
                <w:color w:val="000000"/>
                <w:sz w:val="22"/>
                <w:szCs w:val="22"/>
              </w:rPr>
            </w:pPr>
            <w:ins w:id="189" w:author="ERCOT" w:date="2022-10-12T16:56:00Z">
              <w:r>
                <w:rPr>
                  <w:rFonts w:ascii="Calibri" w:hAnsi="Calibri" w:cs="Calibri"/>
                  <w:color w:val="000000"/>
                  <w:sz w:val="22"/>
                  <w:szCs w:val="22"/>
                </w:rPr>
                <w:t>540</w:t>
              </w:r>
            </w:ins>
          </w:p>
        </w:tc>
      </w:tr>
      <w:tr w:rsidR="00DE70E2" w:rsidRPr="00D47768" w14:paraId="55173D58" w14:textId="77777777" w:rsidTr="004C783A">
        <w:trPr>
          <w:trHeight w:val="300"/>
          <w:jc w:val="center"/>
          <w:ins w:id="190"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5E7125FE" w14:textId="77777777" w:rsidR="00DE70E2" w:rsidRDefault="00DE70E2" w:rsidP="004C783A">
            <w:pPr>
              <w:jc w:val="center"/>
              <w:rPr>
                <w:ins w:id="191" w:author="ERCOT" w:date="2022-10-12T16:56:00Z"/>
                <w:rFonts w:ascii="Calibri" w:hAnsi="Calibri" w:cs="Calibri"/>
                <w:color w:val="000000"/>
                <w:sz w:val="22"/>
                <w:szCs w:val="22"/>
              </w:rPr>
            </w:pPr>
            <w:ins w:id="192" w:author="ERCOT" w:date="2022-10-12T16:56:00Z">
              <w:r>
                <w:rPr>
                  <w:rFonts w:ascii="Calibri" w:hAnsi="Calibri" w:cs="Calibri"/>
                  <w:color w:val="000000"/>
                  <w:sz w:val="22"/>
                  <w:szCs w:val="22"/>
                </w:rPr>
                <w:t xml:space="preserve">57.0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58.4</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35CB58B7" w14:textId="77777777" w:rsidR="00DE70E2" w:rsidRDefault="00DE70E2" w:rsidP="004C783A">
            <w:pPr>
              <w:jc w:val="center"/>
              <w:rPr>
                <w:ins w:id="193" w:author="ERCOT" w:date="2022-10-12T16:56:00Z"/>
                <w:rFonts w:ascii="Calibri" w:hAnsi="Calibri" w:cs="Calibri"/>
                <w:color w:val="000000"/>
                <w:sz w:val="22"/>
                <w:szCs w:val="22"/>
              </w:rPr>
            </w:pPr>
            <w:ins w:id="194" w:author="ERCOT" w:date="2022-10-12T16:56:00Z">
              <w:r>
                <w:rPr>
                  <w:rFonts w:ascii="Calibri" w:hAnsi="Calibri" w:cs="Calibri"/>
                  <w:color w:val="000000"/>
                  <w:sz w:val="22"/>
                  <w:szCs w:val="22"/>
                </w:rPr>
                <w:t>299</w:t>
              </w:r>
            </w:ins>
          </w:p>
        </w:tc>
      </w:tr>
      <w:tr w:rsidR="00DE70E2" w:rsidRPr="00D47768" w14:paraId="33077091" w14:textId="77777777" w:rsidTr="004C783A">
        <w:trPr>
          <w:trHeight w:val="300"/>
          <w:jc w:val="center"/>
          <w:ins w:id="195"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7994324" w14:textId="77777777" w:rsidR="00DE70E2" w:rsidRDefault="00DE70E2" w:rsidP="004C783A">
            <w:pPr>
              <w:jc w:val="center"/>
              <w:rPr>
                <w:ins w:id="196" w:author="ERCOT" w:date="2022-10-12T16:56:00Z"/>
                <w:rFonts w:ascii="Calibri" w:hAnsi="Calibri" w:cs="Calibri"/>
                <w:color w:val="000000"/>
                <w:sz w:val="22"/>
                <w:szCs w:val="22"/>
              </w:rPr>
            </w:pPr>
            <w:ins w:id="197" w:author="ERCOT" w:date="2022-10-12T16:56:00Z">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4DB1A4AD" w14:textId="77777777" w:rsidR="00DE70E2" w:rsidRDefault="00DE70E2" w:rsidP="004C783A">
            <w:pPr>
              <w:jc w:val="center"/>
              <w:rPr>
                <w:ins w:id="198" w:author="ERCOT" w:date="2022-10-12T16:56:00Z"/>
                <w:rFonts w:ascii="Calibri" w:hAnsi="Calibri" w:cs="Calibri"/>
                <w:color w:val="000000"/>
                <w:sz w:val="22"/>
                <w:szCs w:val="22"/>
              </w:rPr>
            </w:pPr>
            <w:ins w:id="199" w:author="ERCOT 040523" w:date="2023-03-30T18:39:00Z">
              <w:r w:rsidRPr="00B91E8E">
                <w:rPr>
                  <w:rFonts w:ascii="Calibri" w:hAnsi="Calibri" w:cs="Calibri"/>
                  <w:color w:val="000000"/>
                  <w:sz w:val="22"/>
                  <w:szCs w:val="22"/>
                </w:rPr>
                <w:t>May ride-through or trip</w:t>
              </w:r>
            </w:ins>
            <w:ins w:id="200" w:author="ERCOT" w:date="2022-10-12T16:56:00Z">
              <w:del w:id="201" w:author="ERCOT 040523" w:date="2023-03-30T18:39:00Z">
                <w:r w:rsidDel="00B91E8E">
                  <w:rPr>
                    <w:rFonts w:ascii="Calibri" w:hAnsi="Calibri" w:cs="Calibri"/>
                    <w:color w:val="000000"/>
                    <w:sz w:val="22"/>
                    <w:szCs w:val="22"/>
                  </w:rPr>
                  <w:delText>No ride-through requirement</w:delText>
                </w:r>
              </w:del>
            </w:ins>
          </w:p>
        </w:tc>
      </w:tr>
      <w:bookmarkEnd w:id="155"/>
    </w:tbl>
    <w:p w14:paraId="3F763DD9" w14:textId="77777777" w:rsidR="00DE70E2" w:rsidRPr="00D47768" w:rsidRDefault="00DE70E2" w:rsidP="00CF6CD2">
      <w:pPr>
        <w:autoSpaceDE w:val="0"/>
        <w:autoSpaceDN w:val="0"/>
        <w:adjustRightInd w:val="0"/>
        <w:jc w:val="left"/>
        <w:rPr>
          <w:iCs/>
          <w:szCs w:val="20"/>
        </w:rPr>
      </w:pPr>
    </w:p>
    <w:p w14:paraId="362F7923" w14:textId="77777777" w:rsidR="00DE70E2" w:rsidRDefault="00DE70E2" w:rsidP="00CF6CD2">
      <w:pPr>
        <w:spacing w:after="240"/>
        <w:ind w:left="720" w:hanging="720"/>
        <w:jc w:val="left"/>
        <w:rPr>
          <w:iCs/>
          <w:szCs w:val="20"/>
        </w:rPr>
      </w:pPr>
      <w:ins w:id="202" w:author="ERCOT" w:date="2022-10-12T15:07:00Z">
        <w:r w:rsidRPr="00742E3E">
          <w:rPr>
            <w:iCs/>
            <w:szCs w:val="20"/>
          </w:rPr>
          <w:t>(2)</w:t>
        </w:r>
        <w:r w:rsidRPr="00742E3E">
          <w:rPr>
            <w:iCs/>
            <w:szCs w:val="20"/>
          </w:rPr>
          <w:tab/>
          <w:t xml:space="preserve">Nothing in paragraph (1) above shall be interpreted to require an IBR </w:t>
        </w:r>
      </w:ins>
      <w:ins w:id="203" w:author="NextEra 091323" w:date="2023-09-13T06:08:00Z">
        <w:r>
          <w:rPr>
            <w:iCs/>
            <w:szCs w:val="20"/>
          </w:rPr>
          <w:t>or Type 1</w:t>
        </w:r>
      </w:ins>
      <w:ins w:id="204" w:author="ROS 091423" w:date="2023-09-14T13:01:00Z">
        <w:r>
          <w:rPr>
            <w:iCs/>
            <w:szCs w:val="20"/>
          </w:rPr>
          <w:t xml:space="preserve"> </w:t>
        </w:r>
      </w:ins>
      <w:ins w:id="205" w:author="NextEra 091323" w:date="2023-09-13T06:08:00Z">
        <w:r>
          <w:rPr>
            <w:iCs/>
            <w:szCs w:val="20"/>
          </w:rPr>
          <w:t>WGR o</w:t>
        </w:r>
      </w:ins>
      <w:ins w:id="206" w:author="NextEra 091323" w:date="2023-09-13T06:09:00Z">
        <w:r>
          <w:rPr>
            <w:iCs/>
            <w:szCs w:val="20"/>
          </w:rPr>
          <w:t xml:space="preserve">r Type 2 WGR </w:t>
        </w:r>
      </w:ins>
      <w:ins w:id="207" w:author="ERCOT" w:date="2022-10-12T15:07:00Z">
        <w:r w:rsidRPr="00742E3E">
          <w:rPr>
            <w:iCs/>
            <w:szCs w:val="20"/>
          </w:rPr>
          <w:t>to trip for frequency conditions beyond those for which ride-through is required.</w:t>
        </w:r>
      </w:ins>
      <w:r>
        <w:rPr>
          <w:iCs/>
          <w:szCs w:val="20"/>
        </w:rPr>
        <w:t xml:space="preserve">  </w:t>
      </w:r>
    </w:p>
    <w:p w14:paraId="5646FC3F" w14:textId="5E07547D" w:rsidR="00DE70E2" w:rsidRDefault="00DE70E2" w:rsidP="00CF6CD2">
      <w:pPr>
        <w:spacing w:after="240"/>
        <w:ind w:left="720" w:hanging="720"/>
        <w:jc w:val="left"/>
        <w:rPr>
          <w:ins w:id="208" w:author="ERCOT" w:date="2022-10-12T16:23:00Z"/>
          <w:iCs/>
          <w:szCs w:val="20"/>
        </w:rPr>
      </w:pPr>
      <w:ins w:id="209" w:author="ERCOT" w:date="2022-10-12T15:08:00Z">
        <w:r w:rsidRPr="00742E3E">
          <w:rPr>
            <w:iCs/>
            <w:szCs w:val="20"/>
          </w:rPr>
          <w:t>(3)</w:t>
        </w:r>
        <w:r w:rsidRPr="00742E3E">
          <w:rPr>
            <w:iCs/>
            <w:szCs w:val="20"/>
          </w:rPr>
          <w:tab/>
        </w:r>
      </w:ins>
      <w:ins w:id="210" w:author="ERCOT 040523" w:date="2023-02-16T18:23:00Z">
        <w:r>
          <w:rPr>
            <w:iCs/>
            <w:szCs w:val="20"/>
          </w:rPr>
          <w:t xml:space="preserve">If </w:t>
        </w:r>
      </w:ins>
      <w:ins w:id="211" w:author="Joint Commenters2 032224" w:date="2024-03-21T10:17:00Z">
        <w:r w:rsidR="00A84302">
          <w:rPr>
            <w:iCs/>
            <w:szCs w:val="20"/>
          </w:rPr>
          <w:t xml:space="preserve">protection systems (including, but not limited to </w:t>
        </w:r>
      </w:ins>
      <w:ins w:id="212" w:author="Joint Commenters2 032224" w:date="2024-03-21T10:18:00Z">
        <w:r w:rsidR="00A84302">
          <w:rPr>
            <w:iCs/>
            <w:szCs w:val="20"/>
          </w:rPr>
          <w:t xml:space="preserve">protection for over-/under-frequency, </w:t>
        </w:r>
        <w:r w:rsidR="00A84302" w:rsidRPr="00A62646">
          <w:rPr>
            <w:iCs/>
            <w:szCs w:val="20"/>
          </w:rPr>
          <w:t>rate-of-change</w:t>
        </w:r>
      </w:ins>
      <w:ins w:id="213" w:author="Joint Commenters2 032224" w:date="2024-03-21T10:19:00Z">
        <w:r w:rsidR="00F168A3">
          <w:rPr>
            <w:iCs/>
            <w:szCs w:val="20"/>
          </w:rPr>
          <w:t>-</w:t>
        </w:r>
      </w:ins>
      <w:ins w:id="214" w:author="Joint Commenters2 032224" w:date="2024-03-21T10:18:00Z">
        <w:r w:rsidR="00A84302" w:rsidRPr="00A62646">
          <w:rPr>
            <w:iCs/>
            <w:szCs w:val="20"/>
          </w:rPr>
          <w:t>of</w:t>
        </w:r>
      </w:ins>
      <w:ins w:id="215" w:author="Joint Commenters2 032224" w:date="2024-03-21T10:19:00Z">
        <w:r w:rsidR="00F168A3">
          <w:rPr>
            <w:iCs/>
            <w:szCs w:val="20"/>
          </w:rPr>
          <w:t>-</w:t>
        </w:r>
      </w:ins>
      <w:ins w:id="216" w:author="Joint Commenters2 032224" w:date="2024-03-21T10:18:00Z">
        <w:r w:rsidR="00A84302" w:rsidRPr="00A62646">
          <w:rPr>
            <w:iCs/>
            <w:szCs w:val="20"/>
          </w:rPr>
          <w:t>frequency, anti-islanding, and phase angle jump)</w:t>
        </w:r>
        <w:r w:rsidR="00A84302">
          <w:rPr>
            <w:iCs/>
            <w:szCs w:val="20"/>
          </w:rPr>
          <w:t xml:space="preserve"> are </w:t>
        </w:r>
      </w:ins>
      <w:ins w:id="217" w:author="ERCOT 040523" w:date="2023-02-16T18:23:00Z">
        <w:r>
          <w:rPr>
            <w:iCs/>
            <w:szCs w:val="20"/>
          </w:rPr>
          <w:t>installed</w:t>
        </w:r>
      </w:ins>
      <w:ins w:id="218" w:author="ERCOT 040523" w:date="2023-03-27T15:57:00Z">
        <w:r>
          <w:rPr>
            <w:iCs/>
            <w:szCs w:val="20"/>
          </w:rPr>
          <w:t xml:space="preserve"> and activated to trip</w:t>
        </w:r>
      </w:ins>
      <w:ins w:id="219" w:author="ERCOT 040523" w:date="2023-03-30T15:46:00Z">
        <w:r>
          <w:rPr>
            <w:iCs/>
            <w:szCs w:val="20"/>
          </w:rPr>
          <w:t xml:space="preserve"> the IBR</w:t>
        </w:r>
      </w:ins>
      <w:ins w:id="220" w:author="NextEra 091323" w:date="2023-09-13T06:09:00Z">
        <w:r w:rsidRPr="001B6F84">
          <w:rPr>
            <w:iCs/>
            <w:szCs w:val="20"/>
          </w:rPr>
          <w:t xml:space="preserve"> </w:t>
        </w:r>
        <w:r>
          <w:rPr>
            <w:iCs/>
            <w:szCs w:val="20"/>
          </w:rPr>
          <w:t>or Type 1</w:t>
        </w:r>
      </w:ins>
      <w:ins w:id="221" w:author="ROS 091423" w:date="2023-09-14T13:01:00Z">
        <w:r>
          <w:rPr>
            <w:iCs/>
            <w:szCs w:val="20"/>
          </w:rPr>
          <w:t xml:space="preserve"> </w:t>
        </w:r>
      </w:ins>
      <w:ins w:id="222" w:author="NextEra 091323" w:date="2023-09-13T06:09:00Z">
        <w:r>
          <w:rPr>
            <w:iCs/>
            <w:szCs w:val="20"/>
          </w:rPr>
          <w:t>WGR or Type 2 WGR</w:t>
        </w:r>
      </w:ins>
      <w:ins w:id="223" w:author="ERCOT 040523" w:date="2023-02-16T18:23:00Z">
        <w:r>
          <w:rPr>
            <w:iCs/>
            <w:szCs w:val="20"/>
          </w:rPr>
          <w:t>,</w:t>
        </w:r>
      </w:ins>
      <w:ins w:id="224" w:author="ERCOT" w:date="2022-10-12T15:08:00Z">
        <w:del w:id="225" w:author="ERCOT 040523" w:date="2023-02-16T18:23:00Z">
          <w:r w:rsidRPr="00742E3E" w:rsidDel="003D1EDA">
            <w:rPr>
              <w:iCs/>
              <w:szCs w:val="20"/>
            </w:rPr>
            <w:delText xml:space="preserve">The Resource Entity for an IBR shall </w:delText>
          </w:r>
        </w:del>
      </w:ins>
      <w:ins w:id="226" w:author="ERCOT" w:date="2022-10-12T16:20:00Z">
        <w:del w:id="227" w:author="ERCOT 040523" w:date="2023-02-16T18:23:00Z">
          <w:r w:rsidRPr="00E917C2" w:rsidDel="003D1EDA">
            <w:rPr>
              <w:iCs/>
              <w:szCs w:val="20"/>
            </w:rPr>
            <w:delText>set</w:delText>
          </w:r>
        </w:del>
        <w:r w:rsidRPr="00E917C2">
          <w:rPr>
            <w:iCs/>
            <w:szCs w:val="20"/>
          </w:rPr>
          <w:t xml:space="preserve"> </w:t>
        </w:r>
      </w:ins>
      <w:ins w:id="228" w:author="Joint Commenters2 032224" w:date="2024-03-21T10:20:00Z">
        <w:r w:rsidR="00F168A3">
          <w:rPr>
            <w:iCs/>
            <w:szCs w:val="20"/>
          </w:rPr>
          <w:t>they</w:t>
        </w:r>
      </w:ins>
      <w:ins w:id="229" w:author="ERCOT 040523" w:date="2023-04-03T14:42:00Z">
        <w:del w:id="230" w:author="Joint Commenters2 032224" w:date="2024-03-21T10:20:00Z">
          <w:r w:rsidDel="00F168A3">
            <w:rPr>
              <w:iCs/>
              <w:szCs w:val="20"/>
            </w:rPr>
            <w:delText xml:space="preserve">all </w:delText>
          </w:r>
        </w:del>
      </w:ins>
      <w:ins w:id="231" w:author="ERCOT" w:date="2022-10-12T16:20:00Z">
        <w:del w:id="232" w:author="Joint Commenters2 032224" w:date="2024-03-21T10:20:00Z">
          <w:r w:rsidRPr="00E917C2" w:rsidDel="00F168A3">
            <w:rPr>
              <w:iCs/>
              <w:szCs w:val="20"/>
            </w:rPr>
            <w:delText>protecti</w:delText>
          </w:r>
        </w:del>
      </w:ins>
      <w:ins w:id="233" w:author="ERCOT 040523" w:date="2023-04-03T14:42:00Z">
        <w:del w:id="234" w:author="Joint Commenters2 032224" w:date="2024-03-21T10:20:00Z">
          <w:r w:rsidDel="00F168A3">
            <w:rPr>
              <w:iCs/>
              <w:szCs w:val="20"/>
            </w:rPr>
            <w:delText>on systems</w:delText>
          </w:r>
        </w:del>
      </w:ins>
      <w:ins w:id="235" w:author="ERCOT 040523" w:date="2023-04-03T14:43:00Z">
        <w:del w:id="236" w:author="Joint Commenters2 032224" w:date="2024-03-21T10:20:00Z">
          <w:r w:rsidDel="00F168A3">
            <w:rPr>
              <w:iCs/>
              <w:szCs w:val="20"/>
            </w:rPr>
            <w:delText xml:space="preserve"> </w:delText>
          </w:r>
        </w:del>
      </w:ins>
      <w:ins w:id="237" w:author="ERCOT 040523" w:date="2023-04-03T14:44:00Z">
        <w:del w:id="238" w:author="Joint Commenters2 032224" w:date="2024-03-21T10:20:00Z">
          <w:r w:rsidRPr="00A62646" w:rsidDel="00F168A3">
            <w:rPr>
              <w:iCs/>
              <w:szCs w:val="20"/>
            </w:rPr>
            <w:delText xml:space="preserve">(including, but not limited to protection for </w:delText>
          </w:r>
          <w:r w:rsidDel="00F168A3">
            <w:rPr>
              <w:iCs/>
              <w:szCs w:val="20"/>
            </w:rPr>
            <w:delText xml:space="preserve">over-/under-frequency, </w:delText>
          </w:r>
          <w:r w:rsidRPr="00A62646" w:rsidDel="00F168A3">
            <w:rPr>
              <w:iCs/>
              <w:szCs w:val="20"/>
            </w:rPr>
            <w:delText>rate-of-change of frequency, anti-islanding, and phase angle jump)</w:delText>
          </w:r>
        </w:del>
        <w:r w:rsidRPr="00A62646">
          <w:rPr>
            <w:iCs/>
            <w:szCs w:val="20"/>
          </w:rPr>
          <w:t xml:space="preserve"> </w:t>
        </w:r>
      </w:ins>
      <w:ins w:id="239" w:author="ERCOT" w:date="2022-10-12T16:20:00Z">
        <w:del w:id="240" w:author="ERCOT 040523" w:date="2023-04-03T14:43:00Z">
          <w:r w:rsidRPr="00E917C2" w:rsidDel="00A62646">
            <w:rPr>
              <w:iCs/>
              <w:szCs w:val="20"/>
            </w:rPr>
            <w:delText>ve over-</w:delText>
          </w:r>
        </w:del>
      </w:ins>
      <w:ins w:id="241" w:author="ERCOT" w:date="2022-11-21T15:57:00Z">
        <w:del w:id="242" w:author="ERCOT 040523" w:date="2023-04-03T14:43:00Z">
          <w:r w:rsidDel="00A62646">
            <w:rPr>
              <w:iCs/>
              <w:szCs w:val="20"/>
            </w:rPr>
            <w:delText>/</w:delText>
          </w:r>
        </w:del>
      </w:ins>
      <w:ins w:id="243" w:author="ERCOT" w:date="2022-10-12T16:20:00Z">
        <w:del w:id="244" w:author="ERCOT 040523" w:date="2023-04-03T14:43:00Z">
          <w:r w:rsidRPr="00E917C2" w:rsidDel="00A62646">
            <w:rPr>
              <w:iCs/>
              <w:szCs w:val="20"/>
            </w:rPr>
            <w:delText>under-</w:delText>
          </w:r>
        </w:del>
      </w:ins>
      <w:ins w:id="245" w:author="ERCOT" w:date="2022-10-12T16:21:00Z">
        <w:del w:id="246" w:author="ERCOT 040523" w:date="2023-04-03T14:43:00Z">
          <w:r w:rsidRPr="00E917C2" w:rsidDel="00A62646">
            <w:rPr>
              <w:iCs/>
              <w:szCs w:val="20"/>
            </w:rPr>
            <w:delText xml:space="preserve">frequency </w:delText>
          </w:r>
        </w:del>
      </w:ins>
      <w:ins w:id="247" w:author="ERCOT" w:date="2022-10-12T16:20:00Z">
        <w:del w:id="248" w:author="ERCOT 040523" w:date="2023-04-03T14:43:00Z">
          <w:r w:rsidRPr="00E917C2" w:rsidDel="00A62646">
            <w:rPr>
              <w:iCs/>
              <w:szCs w:val="20"/>
            </w:rPr>
            <w:delText xml:space="preserve">relays </w:delText>
          </w:r>
        </w:del>
      </w:ins>
      <w:ins w:id="249" w:author="ERCOT 040523" w:date="2023-02-16T18:23:00Z">
        <w:r>
          <w:rPr>
            <w:iCs/>
            <w:szCs w:val="20"/>
          </w:rPr>
          <w:t xml:space="preserve">shall </w:t>
        </w:r>
        <w:del w:id="250" w:author="ERCOT 062223" w:date="2023-05-23T14:53:00Z">
          <w:r w:rsidDel="00FD113A">
            <w:rPr>
              <w:iCs/>
              <w:szCs w:val="20"/>
            </w:rPr>
            <w:delText xml:space="preserve">be set </w:delText>
          </w:r>
        </w:del>
      </w:ins>
      <w:ins w:id="251" w:author="ERCOT" w:date="2022-10-12T16:20:00Z">
        <w:del w:id="252" w:author="ERCOT 062223" w:date="2023-05-23T14:53:00Z">
          <w:r w:rsidRPr="00E917C2" w:rsidDel="00FD113A">
            <w:rPr>
              <w:iCs/>
              <w:szCs w:val="20"/>
            </w:rPr>
            <w:delText xml:space="preserve">to </w:delText>
          </w:r>
        </w:del>
        <w:r w:rsidRPr="00E917C2">
          <w:rPr>
            <w:iCs/>
            <w:szCs w:val="20"/>
          </w:rPr>
          <w:t xml:space="preserve">enable the </w:t>
        </w:r>
      </w:ins>
      <w:ins w:id="253" w:author="Joint Commenters2 032224" w:date="2024-03-21T10:20:00Z">
        <w:r w:rsidR="00F168A3">
          <w:rPr>
            <w:iCs/>
            <w:szCs w:val="20"/>
          </w:rPr>
          <w:t>Resource</w:t>
        </w:r>
      </w:ins>
      <w:ins w:id="254" w:author="ERCOT" w:date="2022-10-12T16:20:00Z">
        <w:del w:id="255" w:author="Joint Commenters2 032224" w:date="2024-03-21T10:20:00Z">
          <w:r w:rsidRPr="00E917C2" w:rsidDel="00F168A3">
            <w:rPr>
              <w:iCs/>
              <w:szCs w:val="20"/>
            </w:rPr>
            <w:delText>IBR</w:delText>
          </w:r>
        </w:del>
      </w:ins>
      <w:ins w:id="256" w:author="NextEra 091323" w:date="2023-09-13T06:09:00Z">
        <w:del w:id="257" w:author="Joint Commenters2 032224" w:date="2024-03-21T10:20:00Z">
          <w:r w:rsidRPr="001B6F84" w:rsidDel="00F168A3">
            <w:rPr>
              <w:iCs/>
              <w:szCs w:val="20"/>
            </w:rPr>
            <w:delText xml:space="preserve"> </w:delText>
          </w:r>
          <w:r w:rsidDel="00F168A3">
            <w:rPr>
              <w:iCs/>
              <w:szCs w:val="20"/>
            </w:rPr>
            <w:delText>or Type 1</w:delText>
          </w:r>
        </w:del>
      </w:ins>
      <w:ins w:id="258" w:author="ROS 091423" w:date="2023-09-14T13:01:00Z">
        <w:del w:id="259" w:author="Joint Commenters2 032224" w:date="2024-03-21T10:20:00Z">
          <w:r w:rsidDel="00F168A3">
            <w:rPr>
              <w:iCs/>
              <w:szCs w:val="20"/>
            </w:rPr>
            <w:delText xml:space="preserve"> </w:delText>
          </w:r>
        </w:del>
      </w:ins>
      <w:ins w:id="260" w:author="NextEra 091323" w:date="2023-09-13T06:09:00Z">
        <w:del w:id="261" w:author="Joint Commenters2 032224" w:date="2024-03-21T10:20:00Z">
          <w:r w:rsidDel="00F168A3">
            <w:rPr>
              <w:iCs/>
              <w:szCs w:val="20"/>
            </w:rPr>
            <w:delText>WGR or Type 2 WGR</w:delText>
          </w:r>
        </w:del>
      </w:ins>
      <w:ins w:id="262" w:author="ERCOT" w:date="2022-10-12T16:20:00Z">
        <w:r w:rsidRPr="00E917C2">
          <w:rPr>
            <w:iCs/>
            <w:szCs w:val="20"/>
          </w:rPr>
          <w:t xml:space="preserve"> to ride through </w:t>
        </w:r>
      </w:ins>
      <w:ins w:id="263" w:author="ERCOT" w:date="2022-10-12T16:21:00Z">
        <w:r>
          <w:rPr>
            <w:iCs/>
            <w:szCs w:val="20"/>
          </w:rPr>
          <w:t>frequency</w:t>
        </w:r>
      </w:ins>
      <w:ins w:id="264" w:author="ERCOT" w:date="2022-10-12T16:20:00Z">
        <w:r w:rsidRPr="00E917C2">
          <w:rPr>
            <w:iCs/>
            <w:szCs w:val="20"/>
          </w:rPr>
          <w:t xml:space="preserve"> conditions </w:t>
        </w:r>
      </w:ins>
      <w:ins w:id="265" w:author="ERCOT" w:date="2022-10-12T16:24:00Z">
        <w:r w:rsidRPr="005279D2">
          <w:rPr>
            <w:iCs/>
            <w:szCs w:val="20"/>
          </w:rPr>
          <w:t xml:space="preserve">beyond those </w:t>
        </w:r>
        <w:r w:rsidRPr="00E917C2">
          <w:rPr>
            <w:iCs/>
            <w:szCs w:val="20"/>
          </w:rPr>
          <w:t xml:space="preserve">defined in paragraph (1) above to the maximum extent </w:t>
        </w:r>
      </w:ins>
      <w:ins w:id="266" w:author="Joint Commenters2 032224" w:date="2024-03-21T10:21:00Z">
        <w:r w:rsidR="00F168A3">
          <w:rPr>
            <w:iCs/>
            <w:szCs w:val="20"/>
          </w:rPr>
          <w:t>equipment allows</w:t>
        </w:r>
      </w:ins>
      <w:ins w:id="267" w:author="ERCOT" w:date="2022-10-12T16:24:00Z">
        <w:del w:id="268" w:author="Joint Commenters2 032224" w:date="2024-03-21T10:21:00Z">
          <w:r w:rsidRPr="00E917C2" w:rsidDel="00F168A3">
            <w:rPr>
              <w:iCs/>
              <w:szCs w:val="20"/>
            </w:rPr>
            <w:delText>possible</w:delText>
          </w:r>
        </w:del>
        <w:del w:id="269" w:author="ERCOT 040523" w:date="2023-04-03T14:43:00Z">
          <w:r w:rsidRPr="00E917C2" w:rsidDel="00A62646">
            <w:rPr>
              <w:iCs/>
              <w:szCs w:val="20"/>
            </w:rPr>
            <w:delText xml:space="preserve"> consistent with IBR capability</w:delText>
          </w:r>
        </w:del>
      </w:ins>
      <w:ins w:id="270" w:author="ERCOT" w:date="2022-10-12T15:08:00Z">
        <w:r w:rsidRPr="00742E3E">
          <w:rPr>
            <w:iCs/>
            <w:szCs w:val="20"/>
          </w:rPr>
          <w:t>.</w:t>
        </w:r>
        <w:del w:id="271" w:author="ERCOT 010824" w:date="2023-12-14T12:41:00Z">
          <w:r w:rsidRPr="00742E3E" w:rsidDel="00E54C99">
            <w:rPr>
              <w:iCs/>
              <w:szCs w:val="20"/>
            </w:rPr>
            <w:delText xml:space="preserve"> </w:delText>
          </w:r>
        </w:del>
      </w:ins>
      <w:ins w:id="272" w:author="ERCOT 040523" w:date="2023-04-03T14:46:00Z">
        <w:del w:id="273" w:author="ERCOT 010824" w:date="2023-12-14T12:41:00Z">
          <w:r w:rsidDel="00E54C99">
            <w:rPr>
              <w:iCs/>
              <w:szCs w:val="20"/>
            </w:rPr>
            <w:delText xml:space="preserve"> </w:delText>
          </w:r>
          <w:r w:rsidRPr="00A62646" w:rsidDel="00E54C99">
            <w:rPr>
              <w:iCs/>
              <w:szCs w:val="20"/>
            </w:rPr>
            <w:delText>An IBR</w:delText>
          </w:r>
        </w:del>
      </w:ins>
      <w:ins w:id="274" w:author="NextEra 091323" w:date="2023-09-13T06:09:00Z">
        <w:del w:id="275" w:author="ERCOT 010824" w:date="2023-12-14T12:41:00Z">
          <w:r w:rsidRPr="001B6F84" w:rsidDel="00E54C99">
            <w:rPr>
              <w:iCs/>
              <w:szCs w:val="20"/>
            </w:rPr>
            <w:delText xml:space="preserve"> </w:delText>
          </w:r>
          <w:r w:rsidDel="00E54C99">
            <w:rPr>
              <w:iCs/>
              <w:szCs w:val="20"/>
            </w:rPr>
            <w:delText>or Type 1</w:delText>
          </w:r>
        </w:del>
      </w:ins>
      <w:ins w:id="276" w:author="ROS 091423" w:date="2023-09-14T13:01:00Z">
        <w:del w:id="277" w:author="ERCOT 010824" w:date="2023-12-14T12:41:00Z">
          <w:r w:rsidDel="00E54C99">
            <w:rPr>
              <w:iCs/>
              <w:szCs w:val="20"/>
            </w:rPr>
            <w:delText xml:space="preserve"> </w:delText>
          </w:r>
        </w:del>
      </w:ins>
      <w:ins w:id="278" w:author="NextEra 091323" w:date="2023-09-13T06:09:00Z">
        <w:del w:id="279" w:author="ERCOT 010824" w:date="2023-12-14T12:41:00Z">
          <w:r w:rsidDel="00E54C99">
            <w:rPr>
              <w:iCs/>
              <w:szCs w:val="20"/>
            </w:rPr>
            <w:delText>WGR or Type 2 WGR</w:delText>
          </w:r>
        </w:del>
      </w:ins>
      <w:ins w:id="280" w:author="ERCOT 040523" w:date="2023-04-03T14:46:00Z">
        <w:del w:id="281" w:author="ERCOT 010824" w:date="2023-12-14T12:41:00Z">
          <w:r w:rsidRPr="00A62646" w:rsidDel="00E54C99">
            <w:rPr>
              <w:iCs/>
              <w:szCs w:val="20"/>
            </w:rPr>
            <w:delText xml:space="preserve"> shall </w:delText>
          </w:r>
          <w:r w:rsidDel="00E54C99">
            <w:rPr>
              <w:iCs/>
              <w:szCs w:val="20"/>
            </w:rPr>
            <w:delText>ride through</w:delText>
          </w:r>
          <w:r w:rsidRPr="00A62646" w:rsidDel="00E54C99">
            <w:rPr>
              <w:iCs/>
              <w:szCs w:val="20"/>
            </w:rPr>
            <w:delText xml:space="preserve"> frequency excursions </w:delText>
          </w:r>
        </w:del>
      </w:ins>
      <w:ins w:id="282" w:author="ERCOT 040523" w:date="2023-04-03T14:47:00Z">
        <w:del w:id="283" w:author="ERCOT 010824" w:date="2023-12-14T12:41:00Z">
          <w:r w:rsidDel="00E54C99">
            <w:rPr>
              <w:iCs/>
              <w:szCs w:val="20"/>
            </w:rPr>
            <w:delText xml:space="preserve">during which </w:delText>
          </w:r>
        </w:del>
      </w:ins>
      <w:ins w:id="284" w:author="ERCOT 040523" w:date="2023-04-03T15:33:00Z">
        <w:del w:id="285" w:author="ERCOT 010824" w:date="2023-12-14T12:41:00Z">
          <w:r w:rsidDel="00E54C99">
            <w:rPr>
              <w:iCs/>
              <w:szCs w:val="20"/>
            </w:rPr>
            <w:delText>ride</w:delText>
          </w:r>
        </w:del>
      </w:ins>
      <w:ins w:id="286" w:author="ERCOT 040523" w:date="2023-04-03T15:34:00Z">
        <w:del w:id="287" w:author="ERCOT 010824" w:date="2023-12-14T12:41:00Z">
          <w:r w:rsidDel="00E54C99">
            <w:rPr>
              <w:iCs/>
              <w:szCs w:val="20"/>
            </w:rPr>
            <w:delText xml:space="preserve">-through is required and </w:delText>
          </w:r>
        </w:del>
      </w:ins>
      <w:ins w:id="288" w:author="ERCOT 040523" w:date="2023-04-03T14:46:00Z">
        <w:del w:id="289" w:author="ERCOT 010824" w:date="2023-12-14T12:41:00Z">
          <w:r w:rsidRPr="00A62646" w:rsidDel="00E54C99">
            <w:rPr>
              <w:iCs/>
              <w:szCs w:val="20"/>
            </w:rPr>
            <w:delText xml:space="preserve">the absolute </w:delText>
          </w:r>
        </w:del>
      </w:ins>
      <w:ins w:id="290" w:author="ERCOT 040523" w:date="2023-04-05T07:13:00Z">
        <w:del w:id="291" w:author="ERCOT 010824" w:date="2023-12-14T12:41:00Z">
          <w:r w:rsidDel="00E54C99">
            <w:rPr>
              <w:iCs/>
              <w:szCs w:val="20"/>
            </w:rPr>
            <w:delText>rate-of-change of frequency</w:delText>
          </w:r>
        </w:del>
      </w:ins>
      <w:ins w:id="292" w:author="ERCOT 040523" w:date="2023-04-03T14:46:00Z">
        <w:del w:id="293" w:author="ERCOT 010824" w:date="2023-12-14T12:41:00Z">
          <w:r w:rsidRPr="00A62646" w:rsidDel="00E54C99">
            <w:rPr>
              <w:iCs/>
              <w:szCs w:val="20"/>
            </w:rPr>
            <w:delText xml:space="preserve"> magnitude does not exceed 5.0 Hz/second.  The </w:delText>
          </w:r>
        </w:del>
      </w:ins>
      <w:ins w:id="294" w:author="ERCOT 040523" w:date="2023-04-05T07:13:00Z">
        <w:del w:id="295" w:author="ERCOT 010824" w:date="2023-12-14T12:41:00Z">
          <w:r w:rsidDel="00E54C99">
            <w:rPr>
              <w:iCs/>
              <w:szCs w:val="20"/>
            </w:rPr>
            <w:delText>rate-</w:delText>
          </w:r>
        </w:del>
      </w:ins>
      <w:ins w:id="296" w:author="ERCOT 040523" w:date="2023-04-05T07:14:00Z">
        <w:del w:id="297" w:author="ERCOT 010824" w:date="2023-12-14T12:41:00Z">
          <w:r w:rsidDel="00E54C99">
            <w:rPr>
              <w:iCs/>
              <w:szCs w:val="20"/>
            </w:rPr>
            <w:delText>of-change of frequency</w:delText>
          </w:r>
        </w:del>
      </w:ins>
      <w:ins w:id="298" w:author="ERCOT 040523" w:date="2023-04-03T14:46:00Z">
        <w:del w:id="299" w:author="ERCOT 010824" w:date="2023-12-14T12:41:00Z">
          <w:r w:rsidRPr="00A62646" w:rsidDel="00E54C99">
            <w:rPr>
              <w:iCs/>
              <w:szCs w:val="20"/>
            </w:rPr>
            <w:delText xml:space="preserve"> shall be </w:delText>
          </w:r>
        </w:del>
      </w:ins>
      <w:ins w:id="300" w:author="ERCOT 040523" w:date="2023-04-03T14:49:00Z">
        <w:del w:id="301" w:author="ERCOT 010824" w:date="2023-12-14T12:41:00Z">
          <w:r w:rsidDel="00E54C99">
            <w:rPr>
              <w:iCs/>
              <w:szCs w:val="20"/>
            </w:rPr>
            <w:delText xml:space="preserve">considered </w:delText>
          </w:r>
        </w:del>
      </w:ins>
      <w:ins w:id="302" w:author="ERCOT 040523" w:date="2023-04-03T14:46:00Z">
        <w:del w:id="303" w:author="ERCOT 010824" w:date="2023-12-14T12:41:00Z">
          <w:r w:rsidRPr="00A62646" w:rsidDel="00E54C99">
            <w:rPr>
              <w:iCs/>
              <w:szCs w:val="20"/>
            </w:rPr>
            <w:delText>the average rate of change of frequency over a period of at least 0.1 seconds unless ERCOT or the interconnecting Transmission Serv</w:delText>
          </w:r>
        </w:del>
        <w:del w:id="304" w:author="ERCOT 010824" w:date="2023-12-14T12:42:00Z">
          <w:r w:rsidRPr="00A62646" w:rsidDel="00E54C99">
            <w:rPr>
              <w:iCs/>
              <w:szCs w:val="20"/>
            </w:rPr>
            <w:delText>ice Provider (TSP) specifies otherwise.</w:delText>
          </w:r>
        </w:del>
      </w:ins>
    </w:p>
    <w:p w14:paraId="7C47D021" w14:textId="7428C0D3" w:rsidR="00DE70E2" w:rsidRPr="00742E3E" w:rsidRDefault="00DE70E2" w:rsidP="00CF6CD2">
      <w:pPr>
        <w:spacing w:after="240"/>
        <w:ind w:left="720" w:hanging="720"/>
        <w:jc w:val="left"/>
        <w:rPr>
          <w:iCs/>
          <w:szCs w:val="20"/>
        </w:rPr>
      </w:pPr>
      <w:ins w:id="305" w:author="ERCOT" w:date="2022-10-12T15:12:00Z">
        <w:r w:rsidRPr="00742E3E">
          <w:rPr>
            <w:iCs/>
            <w:szCs w:val="20"/>
          </w:rPr>
          <w:t>(4)</w:t>
        </w:r>
        <w:r w:rsidRPr="00742E3E">
          <w:rPr>
            <w:iCs/>
            <w:szCs w:val="20"/>
          </w:rPr>
          <w:tab/>
          <w:t>An IBR</w:t>
        </w:r>
      </w:ins>
      <w:ins w:id="306" w:author="NextEra 091323" w:date="2023-09-13T06:09:00Z">
        <w:r w:rsidRPr="001B6F84">
          <w:rPr>
            <w:iCs/>
            <w:szCs w:val="20"/>
          </w:rPr>
          <w:t xml:space="preserve"> </w:t>
        </w:r>
        <w:r>
          <w:rPr>
            <w:iCs/>
            <w:szCs w:val="20"/>
          </w:rPr>
          <w:t>or Type 1</w:t>
        </w:r>
      </w:ins>
      <w:ins w:id="307" w:author="ROS 091423" w:date="2023-09-14T13:01:00Z">
        <w:r>
          <w:rPr>
            <w:iCs/>
            <w:szCs w:val="20"/>
          </w:rPr>
          <w:t xml:space="preserve"> </w:t>
        </w:r>
      </w:ins>
      <w:ins w:id="308" w:author="NextEra 091323" w:date="2023-09-13T06:09:00Z">
        <w:r>
          <w:rPr>
            <w:iCs/>
            <w:szCs w:val="20"/>
          </w:rPr>
          <w:t>WGR or Type 2 WGR</w:t>
        </w:r>
      </w:ins>
      <w:ins w:id="309" w:author="ERCOT" w:date="2022-10-12T15:12:00Z">
        <w:r w:rsidRPr="00742E3E">
          <w:rPr>
            <w:iCs/>
            <w:szCs w:val="20"/>
          </w:rPr>
          <w:t xml:space="preserve"> shall inject electric current </w:t>
        </w:r>
      </w:ins>
      <w:ins w:id="310" w:author="Joint Commenters2 032224" w:date="2024-03-21T11:12:00Z">
        <w:r w:rsidR="00025833">
          <w:rPr>
            <w:iCs/>
            <w:szCs w:val="20"/>
          </w:rPr>
          <w:t xml:space="preserve">when required to </w:t>
        </w:r>
      </w:ins>
      <w:ins w:id="311" w:author="ERCOT" w:date="2022-10-12T15:12:00Z">
        <w:del w:id="312" w:author="Joint Commenters2 032224" w:date="2024-03-21T11:12:00Z">
          <w:r w:rsidRPr="00742E3E" w:rsidDel="00025833">
            <w:rPr>
              <w:iCs/>
              <w:szCs w:val="20"/>
            </w:rPr>
            <w:delText xml:space="preserve">during all periods requiring </w:delText>
          </w:r>
        </w:del>
        <w:r w:rsidRPr="00742E3E">
          <w:rPr>
            <w:iCs/>
            <w:szCs w:val="20"/>
          </w:rPr>
          <w:t>ride-through</w:t>
        </w:r>
      </w:ins>
      <w:ins w:id="313" w:author="Joint Commenters2 032224" w:date="2024-03-21T11:12:00Z">
        <w:r w:rsidR="00025833">
          <w:rPr>
            <w:iCs/>
            <w:szCs w:val="20"/>
          </w:rPr>
          <w:t xml:space="preserve"> frequency conditions</w:t>
        </w:r>
      </w:ins>
      <w:ins w:id="314" w:author="ERCOT" w:date="2022-10-12T15:12:00Z">
        <w:del w:id="315" w:author="ERCOT 062223" w:date="2023-05-25T21:17:00Z">
          <w:r w:rsidRPr="00742E3E" w:rsidDel="00C81F2C">
            <w:rPr>
              <w:iCs/>
              <w:szCs w:val="20"/>
            </w:rPr>
            <w:delText xml:space="preserve"> pursuant to paragraphs (1) and (3) above</w:delText>
          </w:r>
        </w:del>
        <w:r>
          <w:rPr>
            <w:iCs/>
            <w:szCs w:val="20"/>
          </w:rPr>
          <w:t>.</w:t>
        </w:r>
      </w:ins>
    </w:p>
    <w:p w14:paraId="6A087A9F" w14:textId="012EB689" w:rsidR="00DE70E2" w:rsidRDefault="00DE70E2" w:rsidP="00CF6CD2">
      <w:pPr>
        <w:spacing w:after="240"/>
        <w:ind w:left="720" w:hanging="720"/>
        <w:jc w:val="left"/>
        <w:rPr>
          <w:iCs/>
          <w:szCs w:val="20"/>
        </w:rPr>
      </w:pPr>
      <w:ins w:id="316" w:author="ERCOT" w:date="2022-10-12T15:15:00Z">
        <w:r w:rsidRPr="00BA224B">
          <w:rPr>
            <w:iCs/>
            <w:szCs w:val="20"/>
          </w:rPr>
          <w:t>(5)</w:t>
        </w:r>
        <w:r w:rsidRPr="00BA224B">
          <w:rPr>
            <w:iCs/>
            <w:szCs w:val="20"/>
          </w:rPr>
          <w:tab/>
        </w:r>
        <w:del w:id="317" w:author="ERCOT 062223" w:date="2023-05-25T21:14:00Z">
          <w:r w:rsidRPr="00BA224B" w:rsidDel="00C81F2C">
            <w:rPr>
              <w:iCs/>
              <w:szCs w:val="20"/>
            </w:rPr>
            <w:delText xml:space="preserve">An </w:delText>
          </w:r>
        </w:del>
      </w:ins>
      <w:ins w:id="318" w:author="ERCOT 010824" w:date="2023-12-14T12:43:00Z">
        <w:del w:id="319" w:author="Joint Commenters2 032224" w:date="2024-03-21T11:15:00Z">
          <w:r w:rsidR="0018638E" w:rsidDel="00025833">
            <w:rPr>
              <w:iCs/>
              <w:szCs w:val="20"/>
            </w:rPr>
            <w:delText xml:space="preserve">An </w:delText>
          </w:r>
        </w:del>
      </w:ins>
      <w:ins w:id="320" w:author="ERCOT" w:date="2022-10-12T15:15:00Z">
        <w:del w:id="321" w:author="Joint Commenters2 032224" w:date="2024-03-21T11:15:00Z">
          <w:r w:rsidRPr="00BA224B" w:rsidDel="00025833">
            <w:rPr>
              <w:iCs/>
              <w:szCs w:val="20"/>
            </w:rPr>
            <w:delText>IBR</w:delText>
          </w:r>
        </w:del>
      </w:ins>
      <w:ins w:id="322" w:author="NextEra 091323" w:date="2023-09-13T06:16:00Z">
        <w:del w:id="323" w:author="Joint Commenters2 032224" w:date="2024-03-21T11:15:00Z">
          <w:r w:rsidRPr="008C0547" w:rsidDel="00025833">
            <w:rPr>
              <w:iCs/>
              <w:szCs w:val="20"/>
            </w:rPr>
            <w:delText xml:space="preserve"> </w:delText>
          </w:r>
          <w:r w:rsidDel="00025833">
            <w:rPr>
              <w:iCs/>
              <w:szCs w:val="20"/>
            </w:rPr>
            <w:delText>or Type 1</w:delText>
          </w:r>
        </w:del>
      </w:ins>
      <w:ins w:id="324" w:author="ROS 091423" w:date="2023-09-14T13:01:00Z">
        <w:del w:id="325" w:author="Joint Commenters2 032224" w:date="2024-03-21T11:15:00Z">
          <w:r w:rsidDel="00025833">
            <w:rPr>
              <w:iCs/>
              <w:szCs w:val="20"/>
            </w:rPr>
            <w:delText xml:space="preserve"> </w:delText>
          </w:r>
        </w:del>
      </w:ins>
      <w:ins w:id="326" w:author="NextEra 091323" w:date="2023-09-13T06:16:00Z">
        <w:del w:id="327" w:author="Joint Commenters2 032224" w:date="2024-03-21T11:15:00Z">
          <w:r w:rsidDel="00025833">
            <w:rPr>
              <w:iCs/>
              <w:szCs w:val="20"/>
            </w:rPr>
            <w:delText>WGR or Type 2 WGR</w:delText>
          </w:r>
        </w:del>
      </w:ins>
      <w:ins w:id="328" w:author="ERCOT" w:date="2022-10-12T15:15:00Z">
        <w:del w:id="329" w:author="ERCOT 062223" w:date="2023-05-25T21:14:00Z">
          <w:r w:rsidRPr="00BA224B" w:rsidDel="00C81F2C">
            <w:rPr>
              <w:iCs/>
              <w:szCs w:val="20"/>
            </w:rPr>
            <w:delText>’s Resource Entity shall not enable any</w:delText>
          </w:r>
        </w:del>
        <w:del w:id="330" w:author="Joint Commenters2 032224" w:date="2024-03-21T11:15:00Z">
          <w:r w:rsidRPr="00BA224B" w:rsidDel="00025833">
            <w:rPr>
              <w:iCs/>
              <w:szCs w:val="20"/>
            </w:rPr>
            <w:delText xml:space="preserve"> </w:delText>
          </w:r>
        </w:del>
        <w:del w:id="331" w:author="ERCOT 040523" w:date="2023-04-03T14:50:00Z">
          <w:r w:rsidRPr="00BA224B" w:rsidDel="00017C1E">
            <w:rPr>
              <w:iCs/>
              <w:szCs w:val="20"/>
            </w:rPr>
            <w:delText>prote</w:delText>
          </w:r>
        </w:del>
        <w:del w:id="332" w:author="ERCOT 040523" w:date="2023-04-03T14:49:00Z">
          <w:r w:rsidRPr="00BA224B" w:rsidDel="00017C1E">
            <w:rPr>
              <w:iCs/>
              <w:szCs w:val="20"/>
            </w:rPr>
            <w:delText xml:space="preserve">ctions, </w:delText>
          </w:r>
        </w:del>
        <w:del w:id="333" w:author="Joint Commenters2 032224" w:date="2024-03-21T11:15:00Z">
          <w:r w:rsidRPr="00BA224B" w:rsidDel="00025833">
            <w:rPr>
              <w:iCs/>
              <w:szCs w:val="20"/>
            </w:rPr>
            <w:delText>p</w:delText>
          </w:r>
        </w:del>
      </w:ins>
      <w:ins w:id="334" w:author="Joint Commenters2 032224" w:date="2024-03-21T11:17:00Z">
        <w:r w:rsidR="00025833">
          <w:rPr>
            <w:iCs/>
            <w:szCs w:val="20"/>
          </w:rPr>
          <w:t>P</w:t>
        </w:r>
      </w:ins>
      <w:ins w:id="335" w:author="ERCOT" w:date="2022-10-12T15:15:00Z">
        <w:r w:rsidRPr="00BA224B">
          <w:rPr>
            <w:iCs/>
            <w:szCs w:val="20"/>
          </w:rPr>
          <w:t>lant controls</w:t>
        </w:r>
        <w:del w:id="336" w:author="ERCOT 040523" w:date="2023-04-04T13:33:00Z">
          <w:r w:rsidRPr="00BA224B" w:rsidDel="006F54C3">
            <w:rPr>
              <w:iCs/>
              <w:szCs w:val="20"/>
            </w:rPr>
            <w:delText>,</w:delText>
          </w:r>
        </w:del>
        <w:r w:rsidRPr="00BA224B">
          <w:rPr>
            <w:iCs/>
            <w:szCs w:val="20"/>
          </w:rPr>
          <w:t xml:space="preserve"> or inverter controls </w:t>
        </w:r>
        <w:del w:id="337" w:author="ERCOT 040523" w:date="2023-04-03T14:51:00Z">
          <w:r w:rsidRPr="00BA224B" w:rsidDel="00017C1E">
            <w:rPr>
              <w:iCs/>
              <w:szCs w:val="20"/>
            </w:rPr>
            <w:delText xml:space="preserve">(including, but not limited to protection for </w:delText>
          </w:r>
          <w:r w:rsidRPr="00C52000" w:rsidDel="00017C1E">
            <w:rPr>
              <w:iCs/>
              <w:szCs w:val="20"/>
            </w:rPr>
            <w:delText>rate</w:delText>
          </w:r>
        </w:del>
      </w:ins>
      <w:ins w:id="338" w:author="ERCOT" w:date="2022-11-28T10:37:00Z">
        <w:del w:id="339" w:author="ERCOT 040523" w:date="2023-04-03T14:51:00Z">
          <w:r w:rsidDel="00017C1E">
            <w:rPr>
              <w:iCs/>
              <w:szCs w:val="20"/>
            </w:rPr>
            <w:delText>-</w:delText>
          </w:r>
        </w:del>
      </w:ins>
      <w:ins w:id="340" w:author="ERCOT" w:date="2022-10-12T15:15:00Z">
        <w:del w:id="341" w:author="ERCOT 040523" w:date="2023-04-03T14:51:00Z">
          <w:r w:rsidRPr="00C52000" w:rsidDel="00017C1E">
            <w:rPr>
              <w:iCs/>
              <w:szCs w:val="20"/>
            </w:rPr>
            <w:delText>of</w:delText>
          </w:r>
        </w:del>
      </w:ins>
      <w:ins w:id="342" w:author="ERCOT" w:date="2022-11-28T10:37:00Z">
        <w:del w:id="343" w:author="ERCOT 040523" w:date="2023-04-03T14:51:00Z">
          <w:r w:rsidDel="00017C1E">
            <w:rPr>
              <w:iCs/>
              <w:szCs w:val="20"/>
            </w:rPr>
            <w:delText>-</w:delText>
          </w:r>
        </w:del>
      </w:ins>
      <w:ins w:id="344" w:author="ERCOT" w:date="2022-10-12T15:15:00Z">
        <w:del w:id="345" w:author="ERCOT 040523" w:date="2023-04-03T14:51:00Z">
          <w:r w:rsidRPr="00C52000" w:rsidDel="00017C1E">
            <w:rPr>
              <w:iCs/>
              <w:szCs w:val="20"/>
            </w:rPr>
            <w:delText>change of frequency (ROCOF)</w:delText>
          </w:r>
          <w:r w:rsidRPr="00BA224B" w:rsidDel="00017C1E">
            <w:rPr>
              <w:iCs/>
              <w:szCs w:val="20"/>
            </w:rPr>
            <w:delText>, anti-islanding, and phase</w:delText>
          </w:r>
        </w:del>
      </w:ins>
      <w:ins w:id="346" w:author="ERCOT" w:date="2022-11-22T09:34:00Z">
        <w:del w:id="347" w:author="ERCOT 040523" w:date="2023-04-03T14:51:00Z">
          <w:r w:rsidDel="00017C1E">
            <w:rPr>
              <w:iCs/>
              <w:szCs w:val="20"/>
            </w:rPr>
            <w:delText xml:space="preserve"> </w:delText>
          </w:r>
        </w:del>
      </w:ins>
      <w:ins w:id="348" w:author="ERCOT" w:date="2022-10-12T15:15:00Z">
        <w:del w:id="349" w:author="ERCOT 040523" w:date="2023-04-03T14:51:00Z">
          <w:r w:rsidRPr="00BA224B" w:rsidDel="00017C1E">
            <w:rPr>
              <w:iCs/>
              <w:szCs w:val="20"/>
            </w:rPr>
            <w:delText xml:space="preserve">angle jump) </w:delText>
          </w:r>
        </w:del>
        <w:del w:id="350" w:author="ERCOT 062223" w:date="2023-05-25T21:15:00Z">
          <w:r w:rsidRPr="00BA224B" w:rsidDel="00C81F2C">
            <w:rPr>
              <w:iCs/>
              <w:szCs w:val="20"/>
            </w:rPr>
            <w:delText>that</w:delText>
          </w:r>
        </w:del>
      </w:ins>
      <w:ins w:id="351" w:author="ERCOT 062223" w:date="2023-05-25T21:15:00Z">
        <w:del w:id="352" w:author="Joint Commenters2 032224" w:date="2024-03-21T11:15:00Z">
          <w:r w:rsidDel="00025833">
            <w:rPr>
              <w:iCs/>
              <w:szCs w:val="20"/>
            </w:rPr>
            <w:delText>shall not</w:delText>
          </w:r>
        </w:del>
      </w:ins>
      <w:ins w:id="353" w:author="ERCOT" w:date="2022-10-12T15:15:00Z">
        <w:del w:id="354" w:author="Joint Commenters2 032224" w:date="2024-03-21T11:15:00Z">
          <w:r w:rsidRPr="00BA224B" w:rsidDel="00025833">
            <w:rPr>
              <w:iCs/>
              <w:szCs w:val="20"/>
            </w:rPr>
            <w:delText xml:space="preserve"> disconnect the</w:delText>
          </w:r>
        </w:del>
      </w:ins>
      <w:ins w:id="355" w:author="Joint Commenters2 032224" w:date="2024-03-21T11:15:00Z">
        <w:r w:rsidR="00025833">
          <w:rPr>
            <w:iCs/>
            <w:szCs w:val="20"/>
          </w:rPr>
          <w:t>of an</w:t>
        </w:r>
      </w:ins>
      <w:ins w:id="356" w:author="ERCOT" w:date="2022-10-12T15:15:00Z">
        <w:r w:rsidRPr="00BA224B">
          <w:rPr>
            <w:iCs/>
            <w:szCs w:val="20"/>
          </w:rPr>
          <w:t xml:space="preserve"> IBR</w:t>
        </w:r>
      </w:ins>
      <w:ins w:id="357" w:author="NextEra 091323" w:date="2023-09-13T06:16:00Z">
        <w:r w:rsidRPr="008C0547">
          <w:rPr>
            <w:iCs/>
            <w:szCs w:val="20"/>
          </w:rPr>
          <w:t xml:space="preserve"> </w:t>
        </w:r>
        <w:r>
          <w:rPr>
            <w:iCs/>
            <w:szCs w:val="20"/>
          </w:rPr>
          <w:t>or Type 1</w:t>
        </w:r>
      </w:ins>
      <w:ins w:id="358" w:author="ROS 091423" w:date="2023-09-14T13:01:00Z">
        <w:r>
          <w:rPr>
            <w:iCs/>
            <w:szCs w:val="20"/>
          </w:rPr>
          <w:t xml:space="preserve"> </w:t>
        </w:r>
      </w:ins>
      <w:ins w:id="359" w:author="NextEra 091323" w:date="2023-09-13T06:16:00Z">
        <w:r>
          <w:rPr>
            <w:iCs/>
            <w:szCs w:val="20"/>
          </w:rPr>
          <w:t>WGR or Type 2 WGR</w:t>
        </w:r>
      </w:ins>
      <w:ins w:id="360" w:author="ERCOT" w:date="2022-10-12T15:15:00Z">
        <w:r w:rsidRPr="00BA224B">
          <w:rPr>
            <w:iCs/>
            <w:szCs w:val="20"/>
          </w:rPr>
          <w:t xml:space="preserve"> </w:t>
        </w:r>
      </w:ins>
      <w:ins w:id="361" w:author="Joint Commenters2 032224" w:date="2024-03-21T11:16:00Z">
        <w:r w:rsidR="00025833">
          <w:rPr>
            <w:iCs/>
            <w:szCs w:val="20"/>
          </w:rPr>
          <w:t xml:space="preserve">shall not disconnect the Resource </w:t>
        </w:r>
      </w:ins>
      <w:ins w:id="362" w:author="ERCOT" w:date="2022-10-12T15:15:00Z">
        <w:r w:rsidRPr="00BA224B">
          <w:rPr>
            <w:iCs/>
            <w:szCs w:val="20"/>
          </w:rPr>
          <w:t xml:space="preserve">from the ERCOT System or reduce </w:t>
        </w:r>
        <w:del w:id="363" w:author="ERCOT 010824" w:date="2023-12-14T12:45:00Z">
          <w:r w:rsidRPr="00BA224B" w:rsidDel="0018638E">
            <w:rPr>
              <w:iCs/>
              <w:szCs w:val="20"/>
            </w:rPr>
            <w:delText>IBR</w:delText>
          </w:r>
        </w:del>
      </w:ins>
      <w:ins w:id="364" w:author="ERCOT 010824" w:date="2023-12-14T12:45:00Z">
        <w:del w:id="365" w:author="Joint Commenters2 032224" w:date="2024-03-21T11:16:00Z">
          <w:r w:rsidR="0018638E" w:rsidDel="00025833">
            <w:rPr>
              <w:iCs/>
              <w:szCs w:val="20"/>
            </w:rPr>
            <w:delText>its</w:delText>
          </w:r>
        </w:del>
      </w:ins>
      <w:ins w:id="366" w:author="Joint Commenters2 032224" w:date="2024-03-21T11:16:00Z">
        <w:r w:rsidR="00025833">
          <w:rPr>
            <w:iCs/>
            <w:szCs w:val="20"/>
          </w:rPr>
          <w:t>the Resource’s</w:t>
        </w:r>
      </w:ins>
      <w:ins w:id="367" w:author="ERCOT" w:date="2022-10-12T15:15:00Z">
        <w:r w:rsidRPr="00BA224B">
          <w:rPr>
            <w:iCs/>
            <w:szCs w:val="20"/>
          </w:rPr>
          <w:t xml:space="preserve"> output during frequency conditions where</w:t>
        </w:r>
      </w:ins>
      <w:ins w:id="368" w:author="ERCOT" w:date="2022-10-12T15:17:00Z">
        <w:r>
          <w:rPr>
            <w:iCs/>
            <w:szCs w:val="20"/>
          </w:rPr>
          <w:t xml:space="preserve"> </w:t>
        </w:r>
      </w:ins>
      <w:ins w:id="369" w:author="ERCOT" w:date="2022-10-12T15:15:00Z">
        <w:r w:rsidRPr="00BA224B">
          <w:rPr>
            <w:iCs/>
            <w:szCs w:val="20"/>
          </w:rPr>
          <w:t xml:space="preserve">ride-through is required unless necessary </w:t>
        </w:r>
        <w:del w:id="370" w:author="ERCOT 062223" w:date="2023-05-24T12:38:00Z">
          <w:r w:rsidRPr="00BA224B" w:rsidDel="005D40DD">
            <w:rPr>
              <w:iCs/>
              <w:szCs w:val="20"/>
            </w:rPr>
            <w:delText>for proper operation of the IBR</w:delText>
          </w:r>
        </w:del>
      </w:ins>
      <w:ins w:id="371" w:author="ERCOT 040523" w:date="2023-03-27T16:17:00Z">
        <w:del w:id="372" w:author="ERCOT 062223" w:date="2023-05-24T12:38:00Z">
          <w:r w:rsidDel="005D40DD">
            <w:rPr>
              <w:iCs/>
              <w:szCs w:val="20"/>
            </w:rPr>
            <w:delText>,</w:delText>
          </w:r>
        </w:del>
      </w:ins>
      <w:bookmarkStart w:id="373" w:name="_Hlk131428791"/>
      <w:ins w:id="374" w:author="ERCOT 040523" w:date="2023-03-27T16:23:00Z">
        <w:del w:id="375" w:author="ERCOT 062223" w:date="2023-05-24T12:38:00Z">
          <w:r w:rsidDel="005D40DD">
            <w:rPr>
              <w:iCs/>
              <w:szCs w:val="20"/>
            </w:rPr>
            <w:delText xml:space="preserve"> </w:delText>
          </w:r>
        </w:del>
        <w:r>
          <w:rPr>
            <w:iCs/>
            <w:szCs w:val="20"/>
          </w:rPr>
          <w:t>for</w:t>
        </w:r>
      </w:ins>
      <w:ins w:id="376" w:author="ERCOT 040523" w:date="2023-03-27T16:17:00Z">
        <w:r>
          <w:rPr>
            <w:iCs/>
            <w:szCs w:val="20"/>
          </w:rPr>
          <w:t xml:space="preserve"> </w:t>
        </w:r>
      </w:ins>
      <w:ins w:id="377" w:author="ERCOT 040523" w:date="2023-03-30T13:41:00Z">
        <w:r>
          <w:rPr>
            <w:iCs/>
            <w:szCs w:val="20"/>
          </w:rPr>
          <w:t xml:space="preserve">providing </w:t>
        </w:r>
      </w:ins>
      <w:ins w:id="378" w:author="ERCOT 062223" w:date="2023-05-24T12:39:00Z">
        <w:r>
          <w:rPr>
            <w:iCs/>
            <w:szCs w:val="20"/>
          </w:rPr>
          <w:t xml:space="preserve">appropriate </w:t>
        </w:r>
      </w:ins>
      <w:ins w:id="379" w:author="ERCOT 040523" w:date="2023-03-27T16:17:00Z">
        <w:r>
          <w:rPr>
            <w:iCs/>
            <w:szCs w:val="20"/>
          </w:rPr>
          <w:t>frequency response</w:t>
        </w:r>
      </w:ins>
      <w:ins w:id="380" w:author="Joint Commenters2 032224" w:date="2024-03-21T11:17:00Z">
        <w:r w:rsidR="00025833">
          <w:rPr>
            <w:iCs/>
            <w:szCs w:val="20"/>
          </w:rPr>
          <w:t>.</w:t>
        </w:r>
      </w:ins>
      <w:ins w:id="381" w:author="ERCOT 040523" w:date="2023-03-27T16:17:00Z">
        <w:del w:id="382" w:author="ERCOT 062223" w:date="2023-06-20T10:12:00Z">
          <w:r w:rsidDel="00D94D1D">
            <w:rPr>
              <w:iCs/>
              <w:szCs w:val="20"/>
            </w:rPr>
            <w:delText>,</w:delText>
          </w:r>
        </w:del>
      </w:ins>
      <w:bookmarkEnd w:id="373"/>
      <w:ins w:id="383" w:author="ERCOT" w:date="2022-10-12T15:15:00Z">
        <w:del w:id="384" w:author="Joint Commenters2 032224" w:date="2024-03-21T11:17:00Z">
          <w:r w:rsidRPr="00BA224B" w:rsidDel="00025833">
            <w:rPr>
              <w:iCs/>
              <w:szCs w:val="20"/>
            </w:rPr>
            <w:delText xml:space="preserve"> or </w:delText>
          </w:r>
        </w:del>
        <w:del w:id="385" w:author="ERCOT 062223" w:date="2023-06-20T10:13:00Z">
          <w:r w:rsidRPr="00BA224B" w:rsidDel="00D94D1D">
            <w:rPr>
              <w:iCs/>
              <w:szCs w:val="20"/>
            </w:rPr>
            <w:delText xml:space="preserve">to </w:delText>
          </w:r>
        </w:del>
        <w:del w:id="386" w:author="Joint Commenters2 032224" w:date="2024-03-21T11:17:00Z">
          <w:r w:rsidRPr="00BA224B" w:rsidDel="00025833">
            <w:rPr>
              <w:iCs/>
              <w:szCs w:val="20"/>
            </w:rPr>
            <w:delText>prevent</w:delText>
          </w:r>
        </w:del>
      </w:ins>
      <w:ins w:id="387" w:author="ROS 091423" w:date="2023-09-14T09:30:00Z">
        <w:del w:id="388" w:author="Joint Commenters2 032224" w:date="2024-03-21T11:17:00Z">
          <w:r w:rsidDel="00025833">
            <w:rPr>
              <w:iCs/>
              <w:szCs w:val="20"/>
            </w:rPr>
            <w:delText>ing</w:delText>
          </w:r>
        </w:del>
      </w:ins>
      <w:ins w:id="389" w:author="ERCOT" w:date="2022-10-12T15:15:00Z">
        <w:del w:id="390" w:author="Joint Commenters2 032224" w:date="2024-03-21T11:17:00Z">
          <w:r w:rsidRPr="00BA224B" w:rsidDel="00025833">
            <w:rPr>
              <w:iCs/>
              <w:szCs w:val="20"/>
            </w:rPr>
            <w:delText xml:space="preserve"> equipment damage.</w:delText>
          </w:r>
        </w:del>
      </w:ins>
      <w:ins w:id="391" w:author="ERCOT 010824" w:date="2023-12-14T12:45:00Z">
        <w:del w:id="392" w:author="Joint Commenters2 032224" w:date="2024-03-21T11:17:00Z">
          <w:r w:rsidR="0018638E" w:rsidDel="00025833">
            <w:rPr>
              <w:iCs/>
              <w:szCs w:val="20"/>
            </w:rPr>
            <w:delText xml:space="preserve">  </w:delText>
          </w:r>
          <w:r w:rsidR="0018638E" w:rsidDel="00025833">
            <w:delText xml:space="preserve">If an IBR or Type 1 WGR or Type 2 WGR requires any setting that would prevent it from riding through the frequency conditions required in paragraph (1) above, </w:delText>
          </w:r>
        </w:del>
      </w:ins>
      <w:ins w:id="393" w:author="ERCOT 010824" w:date="2023-12-18T15:18:00Z">
        <w:del w:id="394" w:author="Joint Commenters2 032224" w:date="2024-03-21T11:17:00Z">
          <w:r w:rsidR="00017A3B" w:rsidDel="00025833">
            <w:delText xml:space="preserve">ERCOT may restrict </w:delText>
          </w:r>
          <w:r w:rsidR="00394261" w:rsidDel="00025833">
            <w:delText>it</w:delText>
          </w:r>
        </w:del>
      </w:ins>
      <w:ins w:id="395" w:author="ERCOT 010824" w:date="2023-12-18T15:37:00Z">
        <w:del w:id="396" w:author="Joint Commenters2 032224" w:date="2024-03-21T11:17:00Z">
          <w:r w:rsidR="00C506F1" w:rsidDel="00025833">
            <w:delText>s operations</w:delText>
          </w:r>
        </w:del>
      </w:ins>
      <w:ins w:id="397" w:author="ERCOT 010824" w:date="2023-12-18T15:39:00Z">
        <w:del w:id="398" w:author="Joint Commenters2 032224" w:date="2024-03-21T11:17:00Z">
          <w:r w:rsidR="00CA58B1" w:rsidDel="00025833">
            <w:delText xml:space="preserve"> unless a documented technical exception </w:delText>
          </w:r>
        </w:del>
      </w:ins>
      <w:ins w:id="399" w:author="ERCOT 010824" w:date="2023-12-18T15:40:00Z">
        <w:del w:id="400" w:author="Joint Commenters2 032224" w:date="2024-03-21T11:17:00Z">
          <w:r w:rsidR="004337FF" w:rsidDel="00025833">
            <w:delText xml:space="preserve">provides the basis for such setting </w:delText>
          </w:r>
        </w:del>
      </w:ins>
      <w:ins w:id="401" w:author="ERCOT 010824" w:date="2023-12-14T12:45:00Z">
        <w:del w:id="402" w:author="Joint Commenters2 032224" w:date="2024-03-21T11:17:00Z">
          <w:r w:rsidR="0018638E" w:rsidDel="00025833">
            <w:delText>as set forth in paragraph (</w:delText>
          </w:r>
        </w:del>
      </w:ins>
      <w:ins w:id="403" w:author="ERCOT 010824" w:date="2023-12-18T15:40:00Z">
        <w:del w:id="404" w:author="Joint Commenters2 032224" w:date="2024-03-21T11:17:00Z">
          <w:r w:rsidR="006E472D" w:rsidDel="00025833">
            <w:delText>8</w:delText>
          </w:r>
        </w:del>
      </w:ins>
      <w:ins w:id="405" w:author="ERCOT 010824" w:date="2023-12-14T12:45:00Z">
        <w:del w:id="406" w:author="Joint Commenters2 032224" w:date="2024-03-21T11:17:00Z">
          <w:r w:rsidR="0018638E" w:rsidDel="00025833">
            <w:delText>) below.</w:delText>
          </w:r>
        </w:del>
      </w:ins>
      <w:ins w:id="407" w:author="ERCOT" w:date="2022-10-12T15:15:00Z">
        <w:del w:id="408" w:author="ERCOT 010824" w:date="2023-12-18T15:40:00Z">
          <w:r w:rsidRPr="00BA224B" w:rsidDel="006E472D">
            <w:rPr>
              <w:iCs/>
              <w:szCs w:val="20"/>
            </w:rPr>
            <w:delText xml:space="preserve"> </w:delText>
          </w:r>
        </w:del>
        <w:del w:id="409" w:author="Joint Commenters2 032224" w:date="2024-03-21T11:17:00Z">
          <w:r w:rsidRPr="00BA224B" w:rsidDel="00025833">
            <w:rPr>
              <w:iCs/>
              <w:szCs w:val="20"/>
            </w:rPr>
            <w:delText xml:space="preserve"> </w:delText>
          </w:r>
        </w:del>
      </w:ins>
      <w:ins w:id="410" w:author="ERCOT 040523" w:date="2023-04-03T14:52:00Z">
        <w:del w:id="411" w:author="NextEra 090523" w:date="2023-08-31T21:17:00Z">
          <w:r w:rsidRPr="00017C1E" w:rsidDel="00395C22">
            <w:rPr>
              <w:iCs/>
              <w:szCs w:val="20"/>
            </w:rPr>
            <w:delText>If an IBR requires any setting that would prevent it from riding</w:delText>
          </w:r>
        </w:del>
      </w:ins>
      <w:ins w:id="412" w:author="ERCOT 040523" w:date="2023-04-03T15:42:00Z">
        <w:del w:id="413" w:author="NextEra 090523" w:date="2023-08-31T21:17:00Z">
          <w:r w:rsidDel="00395C22">
            <w:rPr>
              <w:iCs/>
              <w:szCs w:val="20"/>
            </w:rPr>
            <w:delText xml:space="preserve"> </w:delText>
          </w:r>
        </w:del>
      </w:ins>
      <w:ins w:id="414" w:author="ERCOT 040523" w:date="2023-04-03T14:52:00Z">
        <w:del w:id="415" w:author="NextEra 090523" w:date="2023-08-31T21:17:00Z">
          <w:r w:rsidRPr="00017C1E" w:rsidDel="00395C22">
            <w:rPr>
              <w:iCs/>
              <w:szCs w:val="20"/>
            </w:rPr>
            <w:delText xml:space="preserve">through </w:delText>
          </w:r>
        </w:del>
      </w:ins>
      <w:ins w:id="416" w:author="ERCOT 062223" w:date="2023-06-20T09:35:00Z">
        <w:del w:id="417" w:author="NextEra 090523" w:date="2023-08-31T21:17:00Z">
          <w:r w:rsidDel="00395C22">
            <w:rPr>
              <w:iCs/>
              <w:szCs w:val="20"/>
            </w:rPr>
            <w:delText>the frequency conditions</w:delText>
          </w:r>
        </w:del>
      </w:ins>
      <w:ins w:id="418" w:author="ERCOT 040523" w:date="2023-04-03T14:52:00Z">
        <w:del w:id="419" w:author="NextEra 090523" w:date="2023-08-31T21:17:00Z">
          <w:r w:rsidRPr="00017C1E" w:rsidDel="00395C22">
            <w:rPr>
              <w:iCs/>
              <w:szCs w:val="20"/>
            </w:rPr>
            <w:delText xml:space="preserve"> as required in </w:delText>
          </w:r>
        </w:del>
      </w:ins>
      <w:ins w:id="420" w:author="ERCOT 040523" w:date="2023-04-05T08:15:00Z">
        <w:del w:id="421" w:author="NextEra 090523" w:date="2023-08-31T21:17:00Z">
          <w:r w:rsidDel="00395C22">
            <w:rPr>
              <w:iCs/>
              <w:szCs w:val="20"/>
            </w:rPr>
            <w:delText>paragraph (1)</w:delText>
          </w:r>
        </w:del>
      </w:ins>
      <w:ins w:id="422" w:author="ERCOT 040523" w:date="2023-04-03T14:52:00Z">
        <w:del w:id="423" w:author="NextEra 090523" w:date="2023-08-31T21:17:00Z">
          <w:r w:rsidRPr="00017C1E" w:rsidDel="00395C22">
            <w:rPr>
              <w:iCs/>
              <w:szCs w:val="20"/>
            </w:rPr>
            <w:delText xml:space="preserve"> above, the IBR operation shall</w:delText>
          </w:r>
        </w:del>
      </w:ins>
      <w:ins w:id="424" w:author="ERCOT 062223" w:date="2023-05-11T13:49:00Z">
        <w:del w:id="425" w:author="NextEra 090523" w:date="2023-08-31T21:17:00Z">
          <w:r w:rsidDel="00395C22">
            <w:rPr>
              <w:iCs/>
              <w:szCs w:val="20"/>
            </w:rPr>
            <w:delText>may</w:delText>
          </w:r>
        </w:del>
      </w:ins>
      <w:ins w:id="426" w:author="ERCOT 040523" w:date="2023-04-03T14:52:00Z">
        <w:del w:id="427" w:author="NextEra 090523" w:date="2023-08-31T21:17:00Z">
          <w:r w:rsidRPr="00017C1E" w:rsidDel="00395C22">
            <w:rPr>
              <w:iCs/>
              <w:szCs w:val="20"/>
            </w:rPr>
            <w:delText xml:space="preserve"> be restricted as set forth in </w:delText>
          </w:r>
        </w:del>
      </w:ins>
      <w:ins w:id="428" w:author="ERCOT 040523" w:date="2023-04-05T08:15:00Z">
        <w:del w:id="429" w:author="NextEra 090523" w:date="2023-08-31T21:17:00Z">
          <w:r w:rsidDel="00395C22">
            <w:rPr>
              <w:iCs/>
              <w:szCs w:val="20"/>
            </w:rPr>
            <w:delText>paragraph (8)</w:delText>
          </w:r>
        </w:del>
      </w:ins>
      <w:ins w:id="430" w:author="ERCOT 040523" w:date="2023-04-03T14:52:00Z">
        <w:del w:id="431" w:author="NextEra 090523" w:date="2023-08-31T21:17:00Z">
          <w:r w:rsidRPr="00017C1E" w:rsidDel="00395C22">
            <w:rPr>
              <w:iCs/>
              <w:szCs w:val="20"/>
            </w:rPr>
            <w:delText xml:space="preserve"> below.</w:delText>
          </w:r>
        </w:del>
      </w:ins>
      <w:ins w:id="432" w:author="ERCOT" w:date="2022-10-12T15:15:00Z">
        <w:del w:id="433" w:author="ERCOT 040523" w:date="2023-09-05T08:42:00Z">
          <w:r w:rsidRPr="00BA224B" w:rsidDel="00BA17F4">
            <w:rPr>
              <w:iCs/>
              <w:szCs w:val="20"/>
            </w:rPr>
            <w:delText>If an IBR requires ROCOF protection to prevent equipment damage, it shall</w:delText>
          </w:r>
        </w:del>
        <w:del w:id="434" w:author="Joint Commenters2 032224" w:date="2024-03-21T11:17:00Z">
          <w:r w:rsidRPr="00BA224B" w:rsidDel="00025833">
            <w:rPr>
              <w:iCs/>
              <w:szCs w:val="20"/>
            </w:rPr>
            <w:delText xml:space="preserve"> </w:delText>
          </w:r>
        </w:del>
        <w:del w:id="435" w:author="ERCOT 040523" w:date="2023-02-16T18:07:00Z">
          <w:r w:rsidRPr="00BA224B" w:rsidDel="00BA1B67">
            <w:rPr>
              <w:iCs/>
              <w:szCs w:val="20"/>
            </w:rPr>
            <w:delText xml:space="preserve">not disconnect the </w:delText>
          </w:r>
        </w:del>
        <w:del w:id="436" w:author="ERCOT 040523" w:date="2023-04-03T14:52:00Z">
          <w:r w:rsidRPr="00BA224B" w:rsidDel="00017C1E">
            <w:rPr>
              <w:iCs/>
              <w:szCs w:val="20"/>
            </w:rPr>
            <w:delText xml:space="preserve">IBR for frequency excursions </w:delText>
          </w:r>
        </w:del>
        <w:del w:id="437" w:author="ERCOT 040523" w:date="2023-02-16T18:06:00Z">
          <w:r w:rsidRPr="00BA224B" w:rsidDel="00BA1B67">
            <w:rPr>
              <w:iCs/>
              <w:szCs w:val="20"/>
            </w:rPr>
            <w:delText>having an</w:delText>
          </w:r>
        </w:del>
        <w:del w:id="438" w:author="ERCOT 040523" w:date="2023-04-03T14:52:00Z">
          <w:r w:rsidRPr="00BA224B" w:rsidDel="00017C1E">
            <w:rPr>
              <w:iCs/>
              <w:szCs w:val="20"/>
            </w:rPr>
            <w:delText xml:space="preserve"> absolute ROCOF magnitude </w:delText>
          </w:r>
        </w:del>
        <w:del w:id="439" w:author="ERCOT 040523" w:date="2023-02-16T18:07:00Z">
          <w:r w:rsidRPr="00BA224B" w:rsidDel="00BA1B67">
            <w:rPr>
              <w:iCs/>
              <w:szCs w:val="20"/>
            </w:rPr>
            <w:delText>less than or equal to</w:delText>
          </w:r>
        </w:del>
        <w:del w:id="440" w:author="ERCOT 040523" w:date="2023-04-03T14:52:00Z">
          <w:r w:rsidRPr="00BA224B" w:rsidDel="00017C1E">
            <w:rPr>
              <w:iCs/>
              <w:szCs w:val="20"/>
            </w:rPr>
            <w:delText xml:space="preserve"> 5.0 Hz/second.  The ROCOF shall be the average rate of change of </w:delText>
          </w:r>
          <w:r w:rsidRPr="00BA224B" w:rsidDel="00017C1E">
            <w:rPr>
              <w:iCs/>
              <w:szCs w:val="20"/>
            </w:rPr>
            <w:lastRenderedPageBreak/>
            <w:delText xml:space="preserve">frequency over a period of at least 0.1 seconds unless ERCOT or the interconnecting </w:delText>
          </w:r>
        </w:del>
      </w:ins>
      <w:ins w:id="441" w:author="ERCOT" w:date="2022-11-21T16:26:00Z">
        <w:del w:id="442" w:author="ERCOT 040523" w:date="2023-04-03T14:52:00Z">
          <w:r w:rsidDel="00017C1E">
            <w:rPr>
              <w:iCs/>
              <w:szCs w:val="20"/>
            </w:rPr>
            <w:delText>Transmission Service Provi</w:delText>
          </w:r>
        </w:del>
      </w:ins>
      <w:ins w:id="443" w:author="ERCOT" w:date="2022-11-21T16:27:00Z">
        <w:del w:id="444" w:author="ERCOT 040523" w:date="2023-04-03T14:52:00Z">
          <w:r w:rsidDel="00017C1E">
            <w:rPr>
              <w:iCs/>
              <w:szCs w:val="20"/>
            </w:rPr>
            <w:delText>der (</w:delText>
          </w:r>
        </w:del>
      </w:ins>
      <w:ins w:id="445" w:author="ERCOT" w:date="2022-10-12T15:15:00Z">
        <w:del w:id="446" w:author="ERCOT 040523" w:date="2023-04-03T14:52:00Z">
          <w:r w:rsidRPr="00BA224B" w:rsidDel="00017C1E">
            <w:rPr>
              <w:iCs/>
              <w:szCs w:val="20"/>
            </w:rPr>
            <w:delText>TSP</w:delText>
          </w:r>
        </w:del>
      </w:ins>
      <w:ins w:id="447" w:author="ERCOT" w:date="2022-11-21T16:27:00Z">
        <w:del w:id="448" w:author="ERCOT 040523" w:date="2023-04-03T14:52:00Z">
          <w:r w:rsidDel="00017C1E">
            <w:rPr>
              <w:iCs/>
              <w:szCs w:val="20"/>
            </w:rPr>
            <w:delText>)</w:delText>
          </w:r>
        </w:del>
      </w:ins>
      <w:ins w:id="449" w:author="ERCOT" w:date="2022-10-12T15:15:00Z">
        <w:del w:id="450" w:author="ERCOT 040523" w:date="2023-04-03T14:52:00Z">
          <w:r w:rsidRPr="00BA224B" w:rsidDel="00017C1E">
            <w:rPr>
              <w:iCs/>
              <w:szCs w:val="20"/>
            </w:rPr>
            <w:delText xml:space="preserve"> specifies otherwise.</w:delText>
          </w:r>
        </w:del>
      </w:ins>
    </w:p>
    <w:p w14:paraId="625510AF" w14:textId="58EABECE" w:rsidR="00DE70E2" w:rsidRDefault="00DE70E2" w:rsidP="00F73FAC">
      <w:pPr>
        <w:spacing w:after="240" w:line="257" w:lineRule="auto"/>
        <w:ind w:left="720" w:hanging="720"/>
        <w:jc w:val="left"/>
        <w:rPr>
          <w:ins w:id="451" w:author="ERCOT 010824" w:date="2023-12-18T16:44:00Z"/>
          <w:color w:val="000000"/>
          <w:u w:color="8C6291"/>
        </w:rPr>
      </w:pPr>
      <w:ins w:id="452" w:author="ERCOT" w:date="2022-10-12T17:30:00Z">
        <w:r>
          <w:rPr>
            <w:iCs/>
            <w:szCs w:val="20"/>
          </w:rPr>
          <w:t>(6)</w:t>
        </w:r>
        <w:r>
          <w:rPr>
            <w:iCs/>
            <w:szCs w:val="20"/>
          </w:rPr>
          <w:tab/>
        </w:r>
      </w:ins>
      <w:bookmarkStart w:id="453" w:name="_Hlk137902665"/>
      <w:ins w:id="454" w:author="ERCOT 010824" w:date="2023-12-14T12:48:00Z">
        <w:r w:rsidR="0018638E">
          <w:rPr>
            <w:iCs/>
            <w:szCs w:val="20"/>
          </w:rPr>
          <w:t xml:space="preserve">The Resource Entity or IE </w:t>
        </w:r>
        <w:del w:id="455" w:author="Joint Commenters2 032224" w:date="2024-03-21T11:21:00Z">
          <w:r w:rsidR="0018638E" w:rsidDel="00025833">
            <w:rPr>
              <w:iCs/>
              <w:szCs w:val="20"/>
            </w:rPr>
            <w:delText>for each</w:delText>
          </w:r>
        </w:del>
      </w:ins>
      <w:ins w:id="456" w:author="Joint Commenters2 032224" w:date="2024-03-21T11:21:00Z">
        <w:r w:rsidR="00025833">
          <w:rPr>
            <w:iCs/>
            <w:szCs w:val="20"/>
          </w:rPr>
          <w:t>of an</w:t>
        </w:r>
      </w:ins>
      <w:ins w:id="457" w:author="ERCOT 062223" w:date="2023-05-25T21:13:00Z">
        <w:r w:rsidRPr="00FC7331">
          <w:rPr>
            <w:iCs/>
            <w:szCs w:val="20"/>
          </w:rPr>
          <w:t xml:space="preserve"> IBR</w:t>
        </w:r>
      </w:ins>
      <w:ins w:id="458" w:author="NextEra 091323" w:date="2023-09-13T06:16:00Z">
        <w:r w:rsidRPr="008C0547">
          <w:rPr>
            <w:iCs/>
            <w:szCs w:val="20"/>
          </w:rPr>
          <w:t xml:space="preserve"> </w:t>
        </w:r>
        <w:r>
          <w:rPr>
            <w:iCs/>
            <w:szCs w:val="20"/>
          </w:rPr>
          <w:t>or Type 1</w:t>
        </w:r>
      </w:ins>
      <w:ins w:id="459" w:author="ROS 091423" w:date="2023-09-14T13:02:00Z">
        <w:r>
          <w:rPr>
            <w:iCs/>
            <w:szCs w:val="20"/>
          </w:rPr>
          <w:t xml:space="preserve"> </w:t>
        </w:r>
      </w:ins>
      <w:ins w:id="460" w:author="NextEra 091323" w:date="2023-09-13T06:16:00Z">
        <w:r>
          <w:rPr>
            <w:iCs/>
            <w:szCs w:val="20"/>
          </w:rPr>
          <w:t>WGR or Type 2 WGR</w:t>
        </w:r>
      </w:ins>
      <w:ins w:id="461" w:author="ERCOT 062223" w:date="2023-05-25T21:13:00Z">
        <w:r w:rsidRPr="00FC7331">
          <w:rPr>
            <w:iCs/>
            <w:szCs w:val="20"/>
          </w:rPr>
          <w:t xml:space="preserve"> with a Standard Generation Interconnection Agreement (SGIA) executed prior to </w:t>
        </w:r>
      </w:ins>
      <w:ins w:id="462" w:author="ERCOT 062223" w:date="2023-06-14T18:12:00Z">
        <w:r>
          <w:rPr>
            <w:iCs/>
            <w:szCs w:val="20"/>
          </w:rPr>
          <w:t>June</w:t>
        </w:r>
      </w:ins>
      <w:ins w:id="463" w:author="ERCOT 062223" w:date="2023-05-25T21:13:00Z">
        <w:r w:rsidRPr="00FC7331">
          <w:rPr>
            <w:iCs/>
            <w:szCs w:val="20"/>
          </w:rPr>
          <w:t xml:space="preserve"> 1, 202</w:t>
        </w:r>
      </w:ins>
      <w:ins w:id="464" w:author="Joint Commenters2 032224" w:date="2024-03-21T11:19:00Z">
        <w:r w:rsidR="00025833">
          <w:rPr>
            <w:iCs/>
            <w:szCs w:val="20"/>
          </w:rPr>
          <w:t>4</w:t>
        </w:r>
      </w:ins>
      <w:ins w:id="465" w:author="ERCOT 010824" w:date="2023-12-14T12:49:00Z">
        <w:del w:id="466" w:author="Joint Commenters2 032224" w:date="2024-03-21T11:19:00Z">
          <w:r w:rsidR="0018638E" w:rsidDel="00025833">
            <w:rPr>
              <w:iCs/>
              <w:szCs w:val="20"/>
            </w:rPr>
            <w:delText>3</w:delText>
          </w:r>
        </w:del>
      </w:ins>
      <w:ins w:id="467" w:author="NextEra 090523" w:date="2023-08-13T11:28:00Z">
        <w:del w:id="468" w:author="ERCOT 010824" w:date="2023-12-14T12:49:00Z">
          <w:r w:rsidDel="0018638E">
            <w:rPr>
              <w:iCs/>
              <w:szCs w:val="20"/>
            </w:rPr>
            <w:delText>6</w:delText>
          </w:r>
        </w:del>
      </w:ins>
      <w:ins w:id="469" w:author="ERCOT 062223" w:date="2023-05-25T21:13:00Z">
        <w:del w:id="470" w:author="NextEra 090523" w:date="2023-08-13T11:28:00Z">
          <w:r w:rsidRPr="00FC7331" w:rsidDel="008307E8">
            <w:rPr>
              <w:iCs/>
              <w:szCs w:val="20"/>
            </w:rPr>
            <w:delText>3</w:delText>
          </w:r>
        </w:del>
        <w:r>
          <w:rPr>
            <w:iCs/>
            <w:szCs w:val="20"/>
          </w:rPr>
          <w:t xml:space="preserve">, </w:t>
        </w:r>
        <w:del w:id="471" w:author="ERCOT 010824" w:date="2023-12-14T12:50:00Z">
          <w:r w:rsidRPr="00FC7331" w:rsidDel="0018638E">
            <w:rPr>
              <w:iCs/>
              <w:szCs w:val="20"/>
            </w:rPr>
            <w:delText xml:space="preserve">must </w:delText>
          </w:r>
        </w:del>
      </w:ins>
      <w:ins w:id="472" w:author="NextEra 090523" w:date="2023-08-28T18:22:00Z">
        <w:del w:id="473" w:author="ERCOT 010824" w:date="2023-12-14T12:50:00Z">
          <w:r w:rsidDel="0018638E">
            <w:rPr>
              <w:iCs/>
              <w:szCs w:val="20"/>
            </w:rPr>
            <w:delText>make commercially reasonable efforts to</w:delText>
          </w:r>
        </w:del>
      </w:ins>
      <w:ins w:id="474" w:author="ERCOT 010824" w:date="2023-12-14T12:50:00Z">
        <w:r w:rsidR="0018638E">
          <w:rPr>
            <w:iCs/>
            <w:szCs w:val="20"/>
          </w:rPr>
          <w:t xml:space="preserve">shall </w:t>
        </w:r>
      </w:ins>
      <w:ins w:id="475" w:author="ERCOT 010824" w:date="2023-12-15T18:02:00Z">
        <w:r w:rsidR="006E722C">
          <w:rPr>
            <w:iCs/>
            <w:szCs w:val="20"/>
          </w:rPr>
          <w:t xml:space="preserve">ensure </w:t>
        </w:r>
      </w:ins>
      <w:ins w:id="476" w:author="Joint Commenters2 032224" w:date="2024-03-21T11:19:00Z">
        <w:r w:rsidR="00025833">
          <w:rPr>
            <w:iCs/>
            <w:szCs w:val="20"/>
          </w:rPr>
          <w:t>the Resource’s</w:t>
        </w:r>
      </w:ins>
      <w:ins w:id="477" w:author="ERCOT 010824" w:date="2023-12-15T18:02:00Z">
        <w:del w:id="478" w:author="Joint Commenters2 032224" w:date="2024-03-21T11:19:00Z">
          <w:r w:rsidR="006E722C" w:rsidDel="00025833">
            <w:rPr>
              <w:iCs/>
              <w:szCs w:val="20"/>
            </w:rPr>
            <w:delText>its</w:delText>
          </w:r>
        </w:del>
        <w:r w:rsidR="006E722C">
          <w:rPr>
            <w:iCs/>
            <w:szCs w:val="20"/>
          </w:rPr>
          <w:t xml:space="preserve"> </w:t>
        </w:r>
      </w:ins>
      <w:ins w:id="479" w:author="ERCOT 010824" w:date="2023-12-14T12:50:00Z">
        <w:r w:rsidR="0018638E">
          <w:rPr>
            <w:iCs/>
            <w:szCs w:val="20"/>
          </w:rPr>
          <w:t xml:space="preserve">frequency ride-through capability </w:t>
        </w:r>
      </w:ins>
      <w:ins w:id="480" w:author="ERCOT 010824" w:date="2023-12-15T18:02:00Z">
        <w:r w:rsidR="006E722C">
          <w:rPr>
            <w:iCs/>
            <w:szCs w:val="20"/>
          </w:rPr>
          <w:t>i</w:t>
        </w:r>
      </w:ins>
      <w:ins w:id="481" w:author="ERCOT 010824" w:date="2023-12-15T18:03:00Z">
        <w:r w:rsidR="006E722C">
          <w:rPr>
            <w:iCs/>
            <w:szCs w:val="20"/>
          </w:rPr>
          <w:t xml:space="preserve">s set to the maximum level the equipment allows </w:t>
        </w:r>
      </w:ins>
      <w:ins w:id="482" w:author="ERCOT 010824" w:date="2023-12-19T09:28:00Z">
        <w:r w:rsidR="004D4E81">
          <w:rPr>
            <w:iCs/>
            <w:szCs w:val="20"/>
          </w:rPr>
          <w:t>to meet or exceed the requirements of</w:t>
        </w:r>
      </w:ins>
      <w:ins w:id="483" w:author="NextEra 090523" w:date="2023-08-28T18:22:00Z">
        <w:r>
          <w:rPr>
            <w:iCs/>
            <w:szCs w:val="20"/>
          </w:rPr>
          <w:t xml:space="preserve"> </w:t>
        </w:r>
      </w:ins>
      <w:ins w:id="484" w:author="ERCOT 062223" w:date="2023-05-25T21:13:00Z">
        <w:r w:rsidRPr="00FC7331">
          <w:rPr>
            <w:iCs/>
            <w:szCs w:val="20"/>
          </w:rPr>
          <w:t xml:space="preserve">paragraphs (1) through (5) </w:t>
        </w:r>
      </w:ins>
      <w:ins w:id="485" w:author="ERCOT 062223" w:date="2023-06-17T12:04:00Z">
        <w:r>
          <w:rPr>
            <w:iCs/>
            <w:szCs w:val="20"/>
          </w:rPr>
          <w:t xml:space="preserve">above </w:t>
        </w:r>
      </w:ins>
      <w:ins w:id="486" w:author="ERCOT 062223" w:date="2023-05-25T21:13:00Z">
        <w:r w:rsidRPr="00FC7331">
          <w:rPr>
            <w:iCs/>
            <w:szCs w:val="20"/>
          </w:rPr>
          <w:t>as soon as practicable</w:t>
        </w:r>
      </w:ins>
      <w:ins w:id="487" w:author="ERCOT 010824" w:date="2023-12-14T12:51:00Z">
        <w:r w:rsidR="0018638E" w:rsidRPr="0018638E">
          <w:t xml:space="preserve"> </w:t>
        </w:r>
      </w:ins>
      <w:ins w:id="488" w:author="Joint Commenters2 032224" w:date="2024-03-21T11:20:00Z">
        <w:r w:rsidR="00025833">
          <w:t>with all available and known commercially reasonable upgrades as set forth in Section 2.11, Commercially Reasonable Efforts.</w:t>
        </w:r>
        <w:del w:id="489" w:author="Joint Commenters2 032224" w:date="2024-03-18T20:53:00Z">
          <w:r w:rsidR="00025833" w:rsidDel="002C2A0D">
            <w:delText>but no later than December 31, 2025</w:delText>
          </w:r>
          <w:r w:rsidR="00025833" w:rsidRPr="00FC7331" w:rsidDel="002C2A0D">
            <w:rPr>
              <w:iCs/>
              <w:szCs w:val="20"/>
            </w:rPr>
            <w:delText xml:space="preserve"> but no later than December 31, 2025</w:delText>
          </w:r>
          <w:r w:rsidR="00025833" w:rsidDel="002C2A0D">
            <w:rPr>
              <w:iCs/>
              <w:szCs w:val="20"/>
            </w:rPr>
            <w:delText xml:space="preserve">.  </w:delText>
          </w:r>
          <w:r w:rsidR="00025833" w:rsidDel="002C2A0D">
            <w:delText>Such IBRs or Type 1 WGR or Type 2 WGR shall comply with the frequency ride-through requirements specified in Section 2.6.2.1.1, Temporary Frequency Ride-Through Requirements for Transmission-Connected Inverter-Based Resources (IBRs) and Type 1 and Type 2 Wind-Powered Generation Resources (WGRs)</w:delText>
          </w:r>
          <w:r w:rsidR="00025833" w:rsidDel="002C2A0D">
            <w:rPr>
              <w:iCs/>
              <w:szCs w:val="20"/>
            </w:rPr>
            <w:delText>,</w:delText>
          </w:r>
          <w:r w:rsidR="00025833" w:rsidDel="002C2A0D">
            <w:delText xml:space="preserve"> until the IBR or Type 1 WGR or Type 2 WGR implements changes to comply with paragraphs (1) through (5) above.</w:delText>
          </w:r>
        </w:del>
        <w:del w:id="490" w:author="NextEra 090523" w:date="2023-08-28T18:25:00Z">
          <w:r w:rsidR="00025833" w:rsidDel="00A3238F">
            <w:rPr>
              <w:iCs/>
              <w:szCs w:val="20"/>
            </w:rPr>
            <w:delText>Such IBRs shall c</w:delText>
          </w:r>
          <w:r w:rsidR="00025833" w:rsidRPr="00FC7331" w:rsidDel="00A3238F">
            <w:rPr>
              <w:iCs/>
              <w:szCs w:val="20"/>
            </w:rPr>
            <w:delText>omply with the frequency ride-through requirements specified in Section 2.6.2.1.1</w:delText>
          </w:r>
          <w:r w:rsidR="00025833" w:rsidDel="00A3238F">
            <w:rPr>
              <w:iCs/>
              <w:szCs w:val="20"/>
            </w:rPr>
            <w:delText>, Temporary Frequency Ride-Through Requirements for Transmission-Connected Inverter-Based Resources (IBRs).</w:delText>
          </w:r>
          <w:r w:rsidR="00025833" w:rsidRPr="00FC7331" w:rsidDel="00A3238F">
            <w:rPr>
              <w:iCs/>
              <w:szCs w:val="20"/>
            </w:rPr>
            <w:delText xml:space="preserve"> </w:delText>
          </w:r>
          <w:r w:rsidR="00025833" w:rsidDel="00A3238F">
            <w:rPr>
              <w:iCs/>
              <w:szCs w:val="20"/>
            </w:rPr>
            <w:delText>u</w:delText>
          </w:r>
          <w:r w:rsidR="00025833" w:rsidRPr="004A5133" w:rsidDel="00A3238F">
            <w:rPr>
              <w:iCs/>
              <w:szCs w:val="20"/>
            </w:rPr>
            <w:delText xml:space="preserve">ntil </w:delText>
          </w:r>
          <w:r w:rsidR="00025833" w:rsidDel="00A3238F">
            <w:rPr>
              <w:iCs/>
              <w:szCs w:val="20"/>
            </w:rPr>
            <w:delText xml:space="preserve">the IBR implements changes to comply with </w:delText>
          </w:r>
          <w:r w:rsidR="00025833" w:rsidRPr="004A5133" w:rsidDel="00A3238F">
            <w:rPr>
              <w:iCs/>
              <w:szCs w:val="20"/>
            </w:rPr>
            <w:delText>paragraphs (1) through (5)</w:delText>
          </w:r>
          <w:r w:rsidR="00025833" w:rsidDel="00A3238F">
            <w:rPr>
              <w:iCs/>
              <w:szCs w:val="20"/>
            </w:rPr>
            <w:delText>.</w:delText>
          </w:r>
        </w:del>
        <w:del w:id="491" w:author="ERCOT 062223" w:date="2023-09-05T08:45:00Z">
          <w:r w:rsidR="00025833" w:rsidRPr="00B240A1" w:rsidDel="00BA17F4">
            <w:rPr>
              <w:color w:val="000000"/>
              <w:u w:color="646066"/>
            </w:rPr>
            <w:delText xml:space="preserve">An IBR with a Standard Generation Interconnection Agreement (SGIA) executed </w:delText>
          </w:r>
          <w:r w:rsidR="00025833" w:rsidRPr="00B240A1" w:rsidDel="00BA17F4">
            <w:rPr>
              <w:color w:val="000000"/>
              <w:u w:color="8C6291"/>
            </w:rPr>
            <w:delText>prior to January 1, 2023, must comply with the frequency ride-through requirements in effect immediately prior to the effective date of this paragraph until December 31, 20243, at which time the IBR must comply with this Section.</w:delText>
          </w:r>
        </w:del>
        <w:r w:rsidR="00025833" w:rsidRPr="00B240A1">
          <w:rPr>
            <w:color w:val="000000"/>
            <w:u w:color="8C6291"/>
          </w:rPr>
          <w:t xml:space="preserve"> </w:t>
        </w:r>
      </w:ins>
      <w:ins w:id="492" w:author="ERCOT 010824" w:date="2023-12-14T12:51:00Z">
        <w:del w:id="493" w:author="Joint Commenters2 032224" w:date="2024-03-21T11:21:00Z">
          <w:r w:rsidR="0018638E" w:rsidDel="00025833">
            <w:delText>but no later than December 31, 2025</w:delText>
          </w:r>
        </w:del>
      </w:ins>
      <w:ins w:id="494" w:author="ERCOT 062223" w:date="2023-05-25T21:13:00Z">
        <w:del w:id="495" w:author="Joint Commenters2 032224" w:date="2024-03-21T11:21:00Z">
          <w:r w:rsidRPr="00FC7331" w:rsidDel="00025833">
            <w:rPr>
              <w:iCs/>
              <w:szCs w:val="20"/>
            </w:rPr>
            <w:delText xml:space="preserve"> but no later than December 31, 2025</w:delText>
          </w:r>
          <w:r w:rsidDel="00025833">
            <w:rPr>
              <w:iCs/>
              <w:szCs w:val="20"/>
            </w:rPr>
            <w:delText xml:space="preserve">.  </w:delText>
          </w:r>
        </w:del>
      </w:ins>
      <w:ins w:id="496" w:author="ERCOT 010824" w:date="2023-12-14T12:52:00Z">
        <w:del w:id="497" w:author="Joint Commenters2 032224" w:date="2024-03-21T11:21:00Z">
          <w:r w:rsidR="0018638E" w:rsidDel="00025833">
            <w:delText>Such IBRs or Type 1 WGR or Type 2 WGR shall comply with the frequency ride-through requirements specified in Section 2.6.2.1.1, Temporary Frequency Ride-Through Requirements for Transmission-Connected Inverter-Based Resources (IBRs) and Type 1 and Type 2 Wind-Powered Generation Resources (WGRs)</w:delText>
          </w:r>
          <w:r w:rsidR="0018638E" w:rsidDel="00025833">
            <w:rPr>
              <w:iCs/>
              <w:szCs w:val="20"/>
            </w:rPr>
            <w:delText>,</w:delText>
          </w:r>
          <w:r w:rsidR="0018638E" w:rsidDel="00025833">
            <w:delText xml:space="preserve"> until the IBR or Type 1 WGR or Type 2 WGR implements changes to comply with paragraphs (1) through (5) above.</w:delText>
          </w:r>
        </w:del>
      </w:ins>
      <w:ins w:id="498" w:author="ERCOT 062223" w:date="2023-05-25T21:13:00Z">
        <w:del w:id="499" w:author="Joint Commenters2 032224" w:date="2024-03-21T11:21:00Z">
          <w:r w:rsidDel="00025833">
            <w:rPr>
              <w:iCs/>
              <w:szCs w:val="20"/>
            </w:rPr>
            <w:delText>Such IBRs shall c</w:delText>
          </w:r>
          <w:r w:rsidRPr="00FC7331" w:rsidDel="00025833">
            <w:rPr>
              <w:iCs/>
              <w:szCs w:val="20"/>
            </w:rPr>
            <w:delText>omply with the frequency ride-through requirements specified in Section 2.6.2.1.1</w:delText>
          </w:r>
        </w:del>
      </w:ins>
      <w:ins w:id="500" w:author="ERCOT 062223" w:date="2023-06-17T12:10:00Z">
        <w:del w:id="501" w:author="Joint Commenters2 032224" w:date="2024-03-21T11:21:00Z">
          <w:r w:rsidDel="00025833">
            <w:rPr>
              <w:iCs/>
              <w:szCs w:val="20"/>
            </w:rPr>
            <w:delText>, Temporary Frequency Ride-Through Requirements for Transmission-Connected In</w:delText>
          </w:r>
        </w:del>
      </w:ins>
      <w:ins w:id="502" w:author="ERCOT 062223" w:date="2023-06-17T12:11:00Z">
        <w:del w:id="503" w:author="Joint Commenters2 032224" w:date="2024-03-21T11:21:00Z">
          <w:r w:rsidDel="00025833">
            <w:rPr>
              <w:iCs/>
              <w:szCs w:val="20"/>
            </w:rPr>
            <w:delText>verter-Based Resources (IBRs)</w:delText>
          </w:r>
        </w:del>
      </w:ins>
      <w:ins w:id="504" w:author="ERCOT 062223" w:date="2023-06-17T12:12:00Z">
        <w:del w:id="505" w:author="Joint Commenters2 032224" w:date="2024-03-21T11:21:00Z">
          <w:r w:rsidDel="00025833">
            <w:rPr>
              <w:iCs/>
              <w:szCs w:val="20"/>
            </w:rPr>
            <w:delText>.</w:delText>
          </w:r>
        </w:del>
      </w:ins>
      <w:ins w:id="506" w:author="ERCOT 062223" w:date="2023-05-25T21:13:00Z">
        <w:del w:id="507" w:author="Joint Commenters2 032224" w:date="2024-03-21T11:21:00Z">
          <w:r w:rsidRPr="00FC7331" w:rsidDel="00025833">
            <w:rPr>
              <w:iCs/>
              <w:szCs w:val="20"/>
            </w:rPr>
            <w:delText xml:space="preserve"> </w:delText>
          </w:r>
          <w:r w:rsidDel="00025833">
            <w:rPr>
              <w:iCs/>
              <w:szCs w:val="20"/>
            </w:rPr>
            <w:delText>u</w:delText>
          </w:r>
          <w:r w:rsidRPr="004A5133" w:rsidDel="00025833">
            <w:rPr>
              <w:iCs/>
              <w:szCs w:val="20"/>
            </w:rPr>
            <w:delText xml:space="preserve">ntil </w:delText>
          </w:r>
          <w:r w:rsidDel="00025833">
            <w:rPr>
              <w:iCs/>
              <w:szCs w:val="20"/>
            </w:rPr>
            <w:delText xml:space="preserve">the IBR </w:delText>
          </w:r>
        </w:del>
      </w:ins>
      <w:ins w:id="508" w:author="ERCOT 062223" w:date="2023-06-20T09:51:00Z">
        <w:del w:id="509" w:author="Joint Commenters2 032224" w:date="2024-03-21T11:21:00Z">
          <w:r w:rsidDel="00025833">
            <w:rPr>
              <w:iCs/>
              <w:szCs w:val="20"/>
            </w:rPr>
            <w:delText>implement</w:delText>
          </w:r>
        </w:del>
      </w:ins>
      <w:ins w:id="510" w:author="ERCOT 062223" w:date="2023-06-21T11:25:00Z">
        <w:del w:id="511" w:author="Joint Commenters2 032224" w:date="2024-03-21T11:21:00Z">
          <w:r w:rsidDel="00025833">
            <w:rPr>
              <w:iCs/>
              <w:szCs w:val="20"/>
            </w:rPr>
            <w:delText>s</w:delText>
          </w:r>
        </w:del>
      </w:ins>
      <w:ins w:id="512" w:author="ERCOT 062223" w:date="2023-06-20T09:51:00Z">
        <w:del w:id="513" w:author="Joint Commenters2 032224" w:date="2024-03-21T11:21:00Z">
          <w:r w:rsidDel="00025833">
            <w:rPr>
              <w:iCs/>
              <w:szCs w:val="20"/>
            </w:rPr>
            <w:delText xml:space="preserve"> changes to comply with </w:delText>
          </w:r>
        </w:del>
      </w:ins>
      <w:ins w:id="514" w:author="ERCOT 062223" w:date="2023-05-25T21:13:00Z">
        <w:del w:id="515" w:author="Joint Commenters2 032224" w:date="2024-03-21T11:21:00Z">
          <w:r w:rsidRPr="004A5133" w:rsidDel="00025833">
            <w:rPr>
              <w:iCs/>
              <w:szCs w:val="20"/>
            </w:rPr>
            <w:delText>paragraphs (1) through (5)</w:delText>
          </w:r>
          <w:r w:rsidDel="00025833">
            <w:rPr>
              <w:iCs/>
              <w:szCs w:val="20"/>
            </w:rPr>
            <w:delText>.</w:delText>
          </w:r>
        </w:del>
      </w:ins>
      <w:ins w:id="516" w:author="ERCOT" w:date="2022-10-12T17:30:00Z">
        <w:del w:id="517" w:author="Joint Commenters2 032224" w:date="2024-03-21T11:21:00Z">
          <w:r w:rsidRPr="00B240A1" w:rsidDel="00025833">
            <w:rPr>
              <w:color w:val="000000"/>
              <w:u w:color="646066"/>
            </w:rPr>
            <w:delText xml:space="preserve">An IBR with a Standard Generation Interconnection Agreement (SGIA) executed </w:delText>
          </w:r>
          <w:r w:rsidRPr="00B240A1" w:rsidDel="00025833">
            <w:rPr>
              <w:color w:val="000000"/>
              <w:u w:color="8C6291"/>
            </w:rPr>
            <w:delText>prior to January 1, 2023</w:delText>
          </w:r>
        </w:del>
      </w:ins>
      <w:ins w:id="518" w:author="ERCOT" w:date="2022-11-22T11:07:00Z">
        <w:del w:id="519" w:author="Joint Commenters2 032224" w:date="2024-03-21T11:21:00Z">
          <w:r w:rsidRPr="00B240A1" w:rsidDel="00025833">
            <w:rPr>
              <w:color w:val="000000"/>
              <w:u w:color="8C6291"/>
            </w:rPr>
            <w:delText>,</w:delText>
          </w:r>
        </w:del>
      </w:ins>
      <w:ins w:id="520" w:author="ERCOT" w:date="2022-10-12T17:30:00Z">
        <w:del w:id="521" w:author="Joint Commenters2 032224" w:date="2024-03-21T11:21:00Z">
          <w:r w:rsidRPr="00B240A1" w:rsidDel="00025833">
            <w:rPr>
              <w:color w:val="000000"/>
              <w:u w:color="8C6291"/>
            </w:rPr>
            <w:delText xml:space="preserve"> must comply with the </w:delText>
          </w:r>
        </w:del>
      </w:ins>
      <w:ins w:id="522" w:author="ERCOT" w:date="2022-10-12T17:31:00Z">
        <w:del w:id="523" w:author="Joint Commenters2 032224" w:date="2024-03-21T11:21:00Z">
          <w:r w:rsidRPr="00B240A1" w:rsidDel="00025833">
            <w:rPr>
              <w:color w:val="000000"/>
              <w:u w:color="8C6291"/>
            </w:rPr>
            <w:delText>frequency</w:delText>
          </w:r>
        </w:del>
      </w:ins>
      <w:ins w:id="524" w:author="ERCOT" w:date="2022-10-12T17:30:00Z">
        <w:del w:id="525" w:author="Joint Commenters2 032224" w:date="2024-03-21T11:21:00Z">
          <w:r w:rsidRPr="00B240A1" w:rsidDel="00025833">
            <w:rPr>
              <w:color w:val="000000"/>
              <w:u w:color="8C6291"/>
            </w:rPr>
            <w:delText xml:space="preserve"> ride-through requirements </w:delText>
          </w:r>
        </w:del>
      </w:ins>
      <w:ins w:id="526" w:author="ERCOT" w:date="2023-01-11T11:08:00Z">
        <w:del w:id="527" w:author="Joint Commenters2 032224" w:date="2024-03-21T11:21:00Z">
          <w:r w:rsidRPr="00B240A1" w:rsidDel="00025833">
            <w:rPr>
              <w:color w:val="000000"/>
              <w:u w:color="8C6291"/>
            </w:rPr>
            <w:delText xml:space="preserve">in effect immediately prior to the effective date of this </w:delText>
          </w:r>
        </w:del>
      </w:ins>
      <w:ins w:id="528" w:author="ERCOT" w:date="2023-01-11T11:11:00Z">
        <w:del w:id="529" w:author="Joint Commenters2 032224" w:date="2024-03-21T11:21:00Z">
          <w:r w:rsidRPr="00B240A1" w:rsidDel="00025833">
            <w:rPr>
              <w:color w:val="000000"/>
              <w:u w:color="8C6291"/>
            </w:rPr>
            <w:delText>paragraph</w:delText>
          </w:r>
        </w:del>
      </w:ins>
      <w:ins w:id="530" w:author="ERCOT" w:date="2022-10-12T17:30:00Z">
        <w:del w:id="531" w:author="Joint Commenters2 032224" w:date="2024-03-21T11:21:00Z">
          <w:r w:rsidRPr="00B240A1" w:rsidDel="00025833">
            <w:rPr>
              <w:color w:val="000000"/>
              <w:u w:color="8C6291"/>
            </w:rPr>
            <w:delText xml:space="preserve"> until December 31, 202</w:delText>
          </w:r>
        </w:del>
      </w:ins>
      <w:ins w:id="532" w:author="ERCOT 040523" w:date="2023-03-27T16:42:00Z">
        <w:del w:id="533" w:author="Joint Commenters2 032224" w:date="2024-03-21T11:21:00Z">
          <w:r w:rsidRPr="00B240A1" w:rsidDel="00025833">
            <w:rPr>
              <w:color w:val="000000"/>
              <w:u w:color="8C6291"/>
            </w:rPr>
            <w:delText>4</w:delText>
          </w:r>
        </w:del>
      </w:ins>
      <w:ins w:id="534" w:author="ERCOT" w:date="2022-10-12T17:30:00Z">
        <w:del w:id="535" w:author="Joint Commenters2 032224" w:date="2024-03-21T11:21:00Z">
          <w:r w:rsidRPr="00B240A1" w:rsidDel="00025833">
            <w:rPr>
              <w:color w:val="000000"/>
              <w:u w:color="8C6291"/>
            </w:rPr>
            <w:delText xml:space="preserve">3, at which time the IBR must comply with this </w:delText>
          </w:r>
        </w:del>
      </w:ins>
      <w:ins w:id="536" w:author="ERCOT" w:date="2022-11-21T16:34:00Z">
        <w:del w:id="537" w:author="Joint Commenters2 032224" w:date="2024-03-21T11:21:00Z">
          <w:r w:rsidRPr="00B240A1" w:rsidDel="00025833">
            <w:rPr>
              <w:color w:val="000000"/>
              <w:u w:color="8C6291"/>
            </w:rPr>
            <w:delText>S</w:delText>
          </w:r>
        </w:del>
      </w:ins>
      <w:ins w:id="538" w:author="ERCOT" w:date="2022-10-12T17:30:00Z">
        <w:del w:id="539" w:author="Joint Commenters2 032224" w:date="2024-03-21T11:21:00Z">
          <w:r w:rsidRPr="00B240A1" w:rsidDel="00025833">
            <w:rPr>
              <w:color w:val="000000"/>
              <w:u w:color="8C6291"/>
            </w:rPr>
            <w:delText xml:space="preserve">ection. </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30828" w:rsidRPr="00797181" w:rsidDel="00025833" w14:paraId="4D747896" w14:textId="506EB045" w:rsidTr="00836BE4">
        <w:trPr>
          <w:trHeight w:val="746"/>
          <w:ins w:id="540" w:author="ERCOT 010824" w:date="2023-12-18T16:45:00Z"/>
          <w:del w:id="541" w:author="Joint Commenters2 032224" w:date="2024-03-21T11:21: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39BF98D" w14:textId="07EB7C23" w:rsidR="00230828" w:rsidDel="00025833" w:rsidRDefault="00230828" w:rsidP="00CF6CD2">
            <w:pPr>
              <w:spacing w:before="120" w:after="120"/>
              <w:jc w:val="left"/>
              <w:rPr>
                <w:ins w:id="542" w:author="ERCOT 010824" w:date="2023-12-18T16:46:00Z"/>
                <w:del w:id="543" w:author="Joint Commenters2 032224" w:date="2024-03-21T11:21:00Z"/>
                <w:b/>
                <w:i/>
                <w:iCs/>
              </w:rPr>
            </w:pPr>
            <w:bookmarkStart w:id="544" w:name="_Hlk153810419"/>
            <w:ins w:id="545" w:author="ERCOT 010824" w:date="2023-12-18T16:45:00Z">
              <w:del w:id="546" w:author="Joint Commenters2 032224" w:date="2024-03-21T11:21:00Z">
                <w:r w:rsidRPr="00797181" w:rsidDel="00025833">
                  <w:rPr>
                    <w:b/>
                    <w:i/>
                    <w:iCs/>
                  </w:rPr>
                  <w:delText>[NOGRR2</w:delText>
                </w:r>
                <w:r w:rsidDel="00025833">
                  <w:rPr>
                    <w:b/>
                    <w:i/>
                    <w:iCs/>
                  </w:rPr>
                  <w:delText>45</w:delText>
                </w:r>
                <w:r w:rsidRPr="00797181" w:rsidDel="00025833">
                  <w:rPr>
                    <w:b/>
                    <w:i/>
                    <w:iCs/>
                  </w:rPr>
                  <w:delText xml:space="preserve">:  </w:delText>
                </w:r>
                <w:r w:rsidDel="00025833">
                  <w:rPr>
                    <w:b/>
                    <w:i/>
                    <w:iCs/>
                  </w:rPr>
                  <w:delText>Replace paragraph (6) above with the following on January 1, 2026.</w:delText>
                </w:r>
                <w:r w:rsidRPr="00797181" w:rsidDel="00025833">
                  <w:rPr>
                    <w:b/>
                    <w:i/>
                    <w:iCs/>
                  </w:rPr>
                  <w:delText>]</w:delText>
                </w:r>
              </w:del>
            </w:ins>
          </w:p>
          <w:p w14:paraId="7F49CE18" w14:textId="0E0E2A05" w:rsidR="00F82C82" w:rsidRPr="00797181" w:rsidDel="00025833" w:rsidRDefault="002504DF" w:rsidP="00CF6CD2">
            <w:pPr>
              <w:spacing w:before="120" w:after="120"/>
              <w:ind w:left="697" w:hanging="720"/>
              <w:jc w:val="left"/>
              <w:rPr>
                <w:ins w:id="547" w:author="ERCOT 010824" w:date="2023-12-18T16:45:00Z"/>
                <w:del w:id="548" w:author="Joint Commenters2 032224" w:date="2024-03-21T11:21:00Z"/>
              </w:rPr>
            </w:pPr>
            <w:ins w:id="549" w:author="ERCOT 010824" w:date="2023-12-19T10:14:00Z">
              <w:del w:id="550" w:author="Joint Commenters2 032224" w:date="2024-03-21T11:21:00Z">
                <w:r w:rsidDel="00025833">
                  <w:rPr>
                    <w:iCs/>
                    <w:szCs w:val="20"/>
                  </w:rPr>
                  <w:delText>(6)</w:delText>
                </w:r>
              </w:del>
            </w:ins>
            <w:ins w:id="551" w:author="ERCOT 010824" w:date="2023-12-19T10:15:00Z">
              <w:del w:id="552" w:author="Joint Commenters2 032224" w:date="2024-03-21T11:21:00Z">
                <w:r w:rsidDel="00025833">
                  <w:rPr>
                    <w:iCs/>
                    <w:szCs w:val="20"/>
                  </w:rPr>
                  <w:delText xml:space="preserve">       </w:delText>
                </w:r>
              </w:del>
            </w:ins>
            <w:ins w:id="553" w:author="ERCOT 010824" w:date="2023-12-18T16:46:00Z">
              <w:del w:id="554" w:author="Joint Commenters2 032224" w:date="2024-03-21T11:21:00Z">
                <w:r w:rsidR="00F82C82" w:rsidDel="00025833">
                  <w:rPr>
                    <w:iCs/>
                    <w:szCs w:val="20"/>
                  </w:rPr>
                  <w:delText>The Resource Entity or IE for each</w:delText>
                </w:r>
                <w:r w:rsidR="00F82C82" w:rsidRPr="00FC7331" w:rsidDel="00025833">
                  <w:rPr>
                    <w:iCs/>
                    <w:szCs w:val="20"/>
                  </w:rPr>
                  <w:delText xml:space="preserve"> IBR</w:delText>
                </w:r>
                <w:r w:rsidR="00F82C82" w:rsidRPr="008C0547" w:rsidDel="00025833">
                  <w:rPr>
                    <w:iCs/>
                    <w:szCs w:val="20"/>
                  </w:rPr>
                  <w:delText xml:space="preserve"> </w:delText>
                </w:r>
                <w:r w:rsidR="00F82C82" w:rsidDel="00025833">
                  <w:rPr>
                    <w:iCs/>
                    <w:szCs w:val="20"/>
                  </w:rPr>
                  <w:delText>or Type 1 WGR or Type 2 WGR</w:delText>
                </w:r>
                <w:r w:rsidR="00F82C82" w:rsidRPr="00FC7331" w:rsidDel="00025833">
                  <w:rPr>
                    <w:iCs/>
                    <w:szCs w:val="20"/>
                  </w:rPr>
                  <w:delText xml:space="preserve"> with a Standard Generation Interconnection Agreement (SGIA) executed prior to </w:delText>
                </w:r>
                <w:r w:rsidR="00F82C82" w:rsidDel="00025833">
                  <w:rPr>
                    <w:iCs/>
                    <w:szCs w:val="20"/>
                  </w:rPr>
                  <w:delText>June</w:delText>
                </w:r>
                <w:r w:rsidR="00F82C82" w:rsidRPr="00FC7331" w:rsidDel="00025833">
                  <w:rPr>
                    <w:iCs/>
                    <w:szCs w:val="20"/>
                  </w:rPr>
                  <w:delText xml:space="preserve"> 1, 202</w:delText>
                </w:r>
                <w:r w:rsidR="00F82C82" w:rsidDel="00025833">
                  <w:rPr>
                    <w:iCs/>
                    <w:szCs w:val="20"/>
                  </w:rPr>
                  <w:delText xml:space="preserve">3, shall ensure its frequency ride-through capability is set to the maximum level the </w:delText>
                </w:r>
                <w:r w:rsidR="00F82C82" w:rsidDel="00025833">
                  <w:rPr>
                    <w:iCs/>
                    <w:szCs w:val="20"/>
                  </w:rPr>
                  <w:lastRenderedPageBreak/>
                  <w:delText xml:space="preserve">equipment allows </w:delText>
                </w:r>
              </w:del>
            </w:ins>
            <w:ins w:id="555" w:author="ERCOT 010824" w:date="2023-12-19T09:30:00Z">
              <w:del w:id="556" w:author="Joint Commenters2 032224" w:date="2024-03-21T11:21:00Z">
                <w:r w:rsidR="00EB3A86" w:rsidDel="00025833">
                  <w:rPr>
                    <w:iCs/>
                    <w:szCs w:val="20"/>
                  </w:rPr>
                  <w:delText>to meet or exceed</w:delText>
                </w:r>
              </w:del>
            </w:ins>
            <w:ins w:id="557" w:author="ERCOT 010824" w:date="2023-12-18T16:46:00Z">
              <w:del w:id="558" w:author="Joint Commenters2 032224" w:date="2024-03-21T11:21:00Z">
                <w:r w:rsidR="00F82C82" w:rsidDel="00025833">
                  <w:rPr>
                    <w:iCs/>
                    <w:szCs w:val="20"/>
                  </w:rPr>
                  <w:delText xml:space="preserve"> </w:delText>
                </w:r>
              </w:del>
            </w:ins>
            <w:ins w:id="559" w:author="ERCOT 010824" w:date="2023-12-19T09:30:00Z">
              <w:del w:id="560" w:author="Joint Commenters2 032224" w:date="2024-03-21T11:21:00Z">
                <w:r w:rsidR="00EB3A86" w:rsidDel="00025833">
                  <w:rPr>
                    <w:iCs/>
                    <w:szCs w:val="20"/>
                  </w:rPr>
                  <w:delText xml:space="preserve">the requirements of </w:delText>
                </w:r>
              </w:del>
            </w:ins>
            <w:ins w:id="561" w:author="ERCOT 010824" w:date="2023-12-18T16:46:00Z">
              <w:del w:id="562" w:author="Joint Commenters2 032224" w:date="2024-03-21T11:21:00Z">
                <w:r w:rsidR="00F82C82" w:rsidRPr="00FC7331" w:rsidDel="00025833">
                  <w:rPr>
                    <w:iCs/>
                    <w:szCs w:val="20"/>
                  </w:rPr>
                  <w:delText xml:space="preserve">paragraphs (1) through (5) </w:delText>
                </w:r>
                <w:r w:rsidR="00F82C82" w:rsidDel="00025833">
                  <w:rPr>
                    <w:iCs/>
                    <w:szCs w:val="20"/>
                  </w:rPr>
                  <w:delText xml:space="preserve">above </w:delText>
                </w:r>
                <w:r w:rsidR="00F82C82" w:rsidRPr="00FC7331" w:rsidDel="00025833">
                  <w:rPr>
                    <w:iCs/>
                    <w:szCs w:val="20"/>
                  </w:rPr>
                  <w:delText>as soon as practicable</w:delText>
                </w:r>
                <w:r w:rsidR="00F82C82" w:rsidRPr="0018638E" w:rsidDel="00025833">
                  <w:delText xml:space="preserve"> </w:delText>
                </w:r>
                <w:r w:rsidR="00F82C82" w:rsidDel="00025833">
                  <w:delText>but no later than December 31, 2025</w:delText>
                </w:r>
                <w:r w:rsidR="00F82C82" w:rsidDel="00025833">
                  <w:rPr>
                    <w:iCs/>
                    <w:szCs w:val="20"/>
                  </w:rPr>
                  <w:delText>.</w:delText>
                </w:r>
              </w:del>
            </w:ins>
          </w:p>
        </w:tc>
      </w:tr>
      <w:bookmarkEnd w:id="544"/>
      <w:tr w:rsidR="007F0DE0" w:rsidRPr="00797181" w:rsidDel="00025833" w14:paraId="0B3C8274" w14:textId="4108196F" w:rsidTr="007F0DE0">
        <w:trPr>
          <w:trHeight w:val="746"/>
          <w:ins w:id="563" w:author="ERCOT 062223" w:date="2023-05-24T12:58:00Z"/>
          <w:del w:id="564" w:author="Joint Commenters2 032224" w:date="2024-03-21T11:21: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00910C10" w14:textId="5CCAFA35" w:rsidR="008B38A6" w:rsidDel="00025833" w:rsidRDefault="008B38A6" w:rsidP="00CF6CD2">
            <w:pPr>
              <w:spacing w:before="120" w:after="120"/>
              <w:jc w:val="left"/>
              <w:rPr>
                <w:ins w:id="565" w:author="ERCOT 062223" w:date="2023-05-24T12:58:00Z"/>
                <w:del w:id="566" w:author="Joint Commenters2 032224" w:date="2024-03-21T11:21:00Z"/>
                <w:b/>
                <w:i/>
                <w:iCs/>
              </w:rPr>
            </w:pPr>
            <w:ins w:id="567" w:author="ERCOT 062223" w:date="2023-05-24T12:58:00Z">
              <w:del w:id="568" w:author="Joint Commenters2 032224" w:date="2024-03-21T11:21:00Z">
                <w:r w:rsidRPr="00797181" w:rsidDel="00025833">
                  <w:rPr>
                    <w:b/>
                    <w:i/>
                    <w:iCs/>
                  </w:rPr>
                  <w:lastRenderedPageBreak/>
                  <w:delText>[NOGRR2</w:delText>
                </w:r>
                <w:r w:rsidDel="00025833">
                  <w:rPr>
                    <w:b/>
                    <w:i/>
                    <w:iCs/>
                  </w:rPr>
                  <w:delText>45</w:delText>
                </w:r>
                <w:r w:rsidRPr="00797181" w:rsidDel="00025833">
                  <w:rPr>
                    <w:b/>
                    <w:i/>
                    <w:iCs/>
                  </w:rPr>
                  <w:delText xml:space="preserve">:  </w:delText>
                </w:r>
                <w:r w:rsidRPr="00F63A7F" w:rsidDel="00025833">
                  <w:rPr>
                    <w:b/>
                    <w:i/>
                    <w:iCs/>
                  </w:rPr>
                  <w:delText xml:space="preserve">Replace </w:delText>
                </w:r>
              </w:del>
            </w:ins>
            <w:ins w:id="569" w:author="ERCOT 062223" w:date="2023-06-17T13:55:00Z">
              <w:del w:id="570" w:author="Joint Commenters2 032224" w:date="2024-03-21T11:21:00Z">
                <w:r w:rsidDel="00025833">
                  <w:rPr>
                    <w:b/>
                    <w:i/>
                    <w:iCs/>
                  </w:rPr>
                  <w:delText xml:space="preserve">paragraph </w:delText>
                </w:r>
              </w:del>
            </w:ins>
            <w:ins w:id="571" w:author="ERCOT 062223" w:date="2023-05-24T12:58:00Z">
              <w:del w:id="572" w:author="Joint Commenters2 032224" w:date="2024-03-21T11:21:00Z">
                <w:r w:rsidDel="00025833">
                  <w:rPr>
                    <w:b/>
                    <w:i/>
                    <w:iCs/>
                  </w:rPr>
                  <w:delText>(6)</w:delText>
                </w:r>
                <w:r w:rsidRPr="00F63A7F" w:rsidDel="00025833">
                  <w:rPr>
                    <w:b/>
                    <w:i/>
                    <w:iCs/>
                  </w:rPr>
                  <w:delText xml:space="preserve"> above with the following</w:delText>
                </w:r>
                <w:r w:rsidRPr="00797181" w:rsidDel="00025833">
                  <w:rPr>
                    <w:b/>
                    <w:i/>
                    <w:iCs/>
                  </w:rPr>
                  <w:delText xml:space="preserve"> </w:delText>
                </w:r>
                <w:r w:rsidDel="00025833">
                  <w:rPr>
                    <w:b/>
                    <w:i/>
                    <w:iCs/>
                  </w:rPr>
                  <w:delText>on January 1, 2026.</w:delText>
                </w:r>
                <w:r w:rsidRPr="00797181" w:rsidDel="00025833">
                  <w:rPr>
                    <w:b/>
                    <w:i/>
                    <w:iCs/>
                  </w:rPr>
                  <w:delText>]</w:delText>
                </w:r>
              </w:del>
            </w:ins>
          </w:p>
          <w:p w14:paraId="57886075" w14:textId="2FA2B9FE" w:rsidR="008B38A6" w:rsidRPr="00B240A1" w:rsidDel="00025833" w:rsidRDefault="008B38A6" w:rsidP="00CF6CD2">
            <w:pPr>
              <w:spacing w:after="240" w:line="256" w:lineRule="auto"/>
              <w:ind w:left="720" w:hanging="720"/>
              <w:jc w:val="left"/>
              <w:rPr>
                <w:ins w:id="573" w:author="ERCOT 062223" w:date="2023-05-24T12:58:00Z"/>
                <w:del w:id="574" w:author="Joint Commenters2 032224" w:date="2024-03-21T11:21:00Z"/>
                <w:color w:val="000000"/>
              </w:rPr>
            </w:pPr>
            <w:ins w:id="575" w:author="ERCOT 062223" w:date="2023-05-24T12:58:00Z">
              <w:del w:id="576" w:author="Joint Commenters2 032224" w:date="2024-03-21T11:21:00Z">
                <w:r w:rsidDel="00025833">
                  <w:rPr>
                    <w:iCs/>
                    <w:szCs w:val="20"/>
                  </w:rPr>
                  <w:delText>(6)</w:delText>
                </w:r>
                <w:r w:rsidDel="00025833">
                  <w:rPr>
                    <w:iCs/>
                    <w:szCs w:val="20"/>
                  </w:rPr>
                  <w:tab/>
                </w:r>
              </w:del>
            </w:ins>
            <w:ins w:id="577" w:author="ERCOT 062223" w:date="2023-05-25T21:10:00Z">
              <w:del w:id="578" w:author="Joint Commenters2 032224" w:date="2024-03-21T11:21:00Z">
                <w:r w:rsidRPr="00B240A1" w:rsidDel="00025833">
                  <w:rPr>
                    <w:color w:val="000000"/>
                  </w:rPr>
                  <w:delText xml:space="preserve">The Resource Entity or Interconnecting Entity (IE) for an IBR </w:delText>
                </w:r>
              </w:del>
            </w:ins>
            <w:ins w:id="579" w:author="ERCOT 062223" w:date="2023-06-01T15:47:00Z">
              <w:del w:id="580" w:author="Joint Commenters2 032224" w:date="2024-03-21T11:21:00Z">
                <w:r w:rsidRPr="00B240A1" w:rsidDel="00025833">
                  <w:rPr>
                    <w:color w:val="000000"/>
                  </w:rPr>
                  <w:delText xml:space="preserve">with a </w:delText>
                </w:r>
              </w:del>
            </w:ins>
            <w:ins w:id="581" w:author="ERCOT 062223" w:date="2023-06-16T10:17:00Z">
              <w:del w:id="582" w:author="Joint Commenters2 032224" w:date="2024-03-21T11:21:00Z">
                <w:r w:rsidRPr="00B240A1" w:rsidDel="00025833">
                  <w:rPr>
                    <w:color w:val="000000"/>
                  </w:rPr>
                  <w:delText>Standard Generation Interconnection Agreement (</w:delText>
                </w:r>
              </w:del>
            </w:ins>
            <w:ins w:id="583" w:author="ERCOT 062223" w:date="2023-06-01T15:47:00Z">
              <w:del w:id="584" w:author="Joint Commenters2 032224" w:date="2024-03-21T11:21:00Z">
                <w:r w:rsidRPr="00B240A1" w:rsidDel="00025833">
                  <w:rPr>
                    <w:color w:val="000000"/>
                  </w:rPr>
                  <w:delText>SGIA</w:delText>
                </w:r>
              </w:del>
            </w:ins>
            <w:ins w:id="585" w:author="ERCOT 062223" w:date="2023-06-16T10:17:00Z">
              <w:del w:id="586" w:author="Joint Commenters2 032224" w:date="2024-03-21T11:21:00Z">
                <w:r w:rsidRPr="00B240A1" w:rsidDel="00025833">
                  <w:rPr>
                    <w:color w:val="000000"/>
                  </w:rPr>
                  <w:delText>)</w:delText>
                </w:r>
              </w:del>
            </w:ins>
            <w:ins w:id="587" w:author="ERCOT 062223" w:date="2023-06-01T15:47:00Z">
              <w:del w:id="588" w:author="Joint Commenters2 032224" w:date="2024-03-21T11:21:00Z">
                <w:r w:rsidRPr="00B240A1" w:rsidDel="00025833">
                  <w:rPr>
                    <w:color w:val="000000"/>
                  </w:rPr>
                  <w:delText xml:space="preserve"> executed prior to </w:delText>
                </w:r>
              </w:del>
            </w:ins>
            <w:ins w:id="589" w:author="ERCOT 062223" w:date="2023-06-14T18:13:00Z">
              <w:del w:id="590" w:author="Joint Commenters2 032224" w:date="2024-03-21T11:21:00Z">
                <w:r w:rsidRPr="00B240A1" w:rsidDel="00025833">
                  <w:rPr>
                    <w:color w:val="000000"/>
                  </w:rPr>
                  <w:delText>June</w:delText>
                </w:r>
              </w:del>
            </w:ins>
            <w:ins w:id="591" w:author="ERCOT 062223" w:date="2023-06-01T15:47:00Z">
              <w:del w:id="592" w:author="Joint Commenters2 032224" w:date="2024-03-21T11:21:00Z">
                <w:r w:rsidRPr="00B240A1" w:rsidDel="00025833">
                  <w:rPr>
                    <w:color w:val="000000"/>
                  </w:rPr>
                  <w:delText xml:space="preserve"> 1, 2023 that cannot comply with Section </w:delText>
                </w:r>
              </w:del>
            </w:ins>
            <w:ins w:id="593" w:author="ERCOT 062223" w:date="2023-05-25T21:10:00Z">
              <w:del w:id="594" w:author="Joint Commenters2 032224" w:date="2024-03-21T11:21:00Z">
                <w:r w:rsidRPr="00B240A1" w:rsidDel="00025833">
                  <w:rPr>
                    <w:color w:val="000000"/>
                  </w:rPr>
                  <w:delText>2.6.2.1 paragraphs (1) through (5) shall, by March 1, 2024, submit to ERCOT a report and supporting documentation containing the following:</w:delText>
                </w:r>
              </w:del>
            </w:ins>
          </w:p>
          <w:p w14:paraId="25E94D83" w14:textId="0397D8F8" w:rsidR="008B38A6" w:rsidRPr="00670B2A" w:rsidDel="00025833" w:rsidRDefault="008B38A6" w:rsidP="00CF6CD2">
            <w:pPr>
              <w:spacing w:after="240"/>
              <w:ind w:left="1440" w:hanging="720"/>
              <w:jc w:val="left"/>
              <w:rPr>
                <w:ins w:id="595" w:author="ERCOT 062223" w:date="2023-05-24T12:58:00Z"/>
                <w:del w:id="596" w:author="Joint Commenters2 032224" w:date="2024-03-21T11:21:00Z"/>
                <w:szCs w:val="20"/>
              </w:rPr>
            </w:pPr>
            <w:ins w:id="597" w:author="ERCOT 062223" w:date="2023-05-24T12:58:00Z">
              <w:del w:id="598" w:author="Joint Commenters2 032224" w:date="2024-03-21T11:21:00Z">
                <w:r w:rsidDel="00025833">
                  <w:rPr>
                    <w:szCs w:val="20"/>
                  </w:rPr>
                  <w:delText>(a)</w:delText>
                </w:r>
                <w:r w:rsidDel="00025833">
                  <w:rPr>
                    <w:szCs w:val="20"/>
                  </w:rPr>
                  <w:tab/>
                </w:r>
                <w:r w:rsidRPr="00F529BB" w:rsidDel="00025833">
                  <w:rPr>
                    <w:szCs w:val="20"/>
                  </w:rPr>
                  <w:delText xml:space="preserve">The </w:delText>
                </w:r>
                <w:r w:rsidRPr="00BE6D54" w:rsidDel="00025833">
                  <w:rPr>
                    <w:szCs w:val="20"/>
                  </w:rPr>
                  <w:delText xml:space="preserve">current and potential future </w:delText>
                </w:r>
                <w:r w:rsidRPr="00F529BB" w:rsidDel="00025833">
                  <w:rPr>
                    <w:szCs w:val="20"/>
                  </w:rPr>
                  <w:delText xml:space="preserve">IBR frequency ride-through capability </w:delText>
                </w:r>
                <w:r w:rsidRPr="00BE6D54" w:rsidDel="00025833">
                  <w:rPr>
                    <w:szCs w:val="20"/>
                  </w:rPr>
                  <w:delText xml:space="preserve">(including any associated adjustments to improve </w:delText>
                </w:r>
                <w:r w:rsidDel="00025833">
                  <w:rPr>
                    <w:szCs w:val="20"/>
                  </w:rPr>
                  <w:delText>frequency</w:delText>
                </w:r>
                <w:r w:rsidRPr="00BE6D54" w:rsidDel="00025833">
                  <w:rPr>
                    <w:szCs w:val="20"/>
                  </w:rPr>
                  <w:delText xml:space="preserve"> ride-through</w:delText>
                </w:r>
                <w:r w:rsidDel="00025833">
                  <w:rPr>
                    <w:szCs w:val="20"/>
                  </w:rPr>
                  <w:delText xml:space="preserve"> </w:delText>
                </w:r>
                <w:r w:rsidRPr="00BE6D54" w:rsidDel="00025833">
                  <w:rPr>
                    <w:szCs w:val="20"/>
                  </w:rPr>
                  <w:delText>capability)</w:delText>
                </w:r>
                <w:r w:rsidRPr="00F529BB" w:rsidDel="00025833">
                  <w:rPr>
                    <w:szCs w:val="20"/>
                  </w:rPr>
                  <w:delText xml:space="preserve"> in a format similar </w:delText>
                </w:r>
                <w:r w:rsidRPr="00AD72CF" w:rsidDel="00025833">
                  <w:rPr>
                    <w:szCs w:val="20"/>
                  </w:rPr>
                  <w:delText>to the table</w:delText>
                </w:r>
                <w:r w:rsidRPr="00670B2A" w:rsidDel="00025833">
                  <w:rPr>
                    <w:szCs w:val="20"/>
                  </w:rPr>
                  <w:delText xml:space="preserve"> in paragraph (1) above; </w:delText>
                </w:r>
              </w:del>
            </w:ins>
          </w:p>
          <w:p w14:paraId="024F53D7" w14:textId="14482629" w:rsidR="008B38A6" w:rsidRPr="008037BF" w:rsidDel="00025833" w:rsidRDefault="008B38A6" w:rsidP="00CF6CD2">
            <w:pPr>
              <w:spacing w:after="240"/>
              <w:ind w:left="1440" w:hanging="720"/>
              <w:jc w:val="left"/>
              <w:rPr>
                <w:ins w:id="599" w:author="ERCOT 062223" w:date="2023-05-24T12:58:00Z"/>
                <w:del w:id="600" w:author="Joint Commenters2 032224" w:date="2024-03-21T11:21:00Z"/>
                <w:szCs w:val="20"/>
              </w:rPr>
            </w:pPr>
            <w:ins w:id="601" w:author="ERCOT 062223" w:date="2023-05-24T12:58:00Z">
              <w:del w:id="602" w:author="Joint Commenters2 032224" w:date="2024-03-21T11:21:00Z">
                <w:r w:rsidDel="00025833">
                  <w:rPr>
                    <w:szCs w:val="20"/>
                  </w:rPr>
                  <w:delText>(b)</w:delText>
                </w:r>
                <w:r w:rsidDel="00025833">
                  <w:rPr>
                    <w:szCs w:val="20"/>
                  </w:rPr>
                  <w:tab/>
                </w:r>
                <w:r w:rsidRPr="008037BF" w:rsidDel="00025833">
                  <w:rPr>
                    <w:szCs w:val="20"/>
                  </w:rPr>
                  <w:delText xml:space="preserve">The </w:delText>
                </w:r>
                <w:r w:rsidRPr="00BE6D54" w:rsidDel="00025833">
                  <w:rPr>
                    <w:szCs w:val="20"/>
                  </w:rPr>
                  <w:delText xml:space="preserve">proposed modifications to maximize the </w:delText>
                </w:r>
                <w:r w:rsidRPr="008037BF" w:rsidDel="00025833">
                  <w:rPr>
                    <w:szCs w:val="20"/>
                  </w:rPr>
                  <w:delText>IBR frequency ride-through capability and</w:delText>
                </w:r>
                <w:r w:rsidRPr="00BE6D54" w:rsidDel="00025833">
                  <w:rPr>
                    <w:szCs w:val="20"/>
                  </w:rPr>
                  <w:delText xml:space="preserve">/or allow the IBR to comply with the </w:delText>
                </w:r>
                <w:r w:rsidDel="00025833">
                  <w:rPr>
                    <w:szCs w:val="20"/>
                  </w:rPr>
                  <w:delText>frequency</w:delText>
                </w:r>
                <w:r w:rsidRPr="00BE6D54" w:rsidDel="00025833">
                  <w:rPr>
                    <w:szCs w:val="20"/>
                  </w:rPr>
                  <w:delText xml:space="preserve"> ride-through requirements in </w:delText>
                </w:r>
              </w:del>
            </w:ins>
            <w:ins w:id="603" w:author="ERCOT 062223" w:date="2023-06-01T10:51:00Z">
              <w:del w:id="604" w:author="Joint Commenters2 032224" w:date="2024-03-21T11:21:00Z">
                <w:r w:rsidRPr="00BD2773" w:rsidDel="00025833">
                  <w:rPr>
                    <w:szCs w:val="20"/>
                  </w:rPr>
                  <w:delText>Section 2.6.2.1 paragraphs (1) through (5)</w:delText>
                </w:r>
              </w:del>
            </w:ins>
            <w:ins w:id="605" w:author="ERCOT 062223" w:date="2023-05-24T12:58:00Z">
              <w:del w:id="606" w:author="Joint Commenters2 032224" w:date="2024-03-21T11:21:00Z">
                <w:r w:rsidRPr="008037BF" w:rsidDel="00025833">
                  <w:rPr>
                    <w:szCs w:val="20"/>
                  </w:rPr>
                  <w:delText>;</w:delText>
                </w:r>
              </w:del>
            </w:ins>
          </w:p>
          <w:p w14:paraId="385009E4" w14:textId="7FBBD87E" w:rsidR="008B38A6" w:rsidRPr="002E4040" w:rsidDel="00025833" w:rsidRDefault="008B38A6" w:rsidP="00CF6CD2">
            <w:pPr>
              <w:spacing w:after="240"/>
              <w:ind w:left="1440" w:hanging="720"/>
              <w:jc w:val="left"/>
              <w:rPr>
                <w:ins w:id="607" w:author="ERCOT 062223" w:date="2023-05-24T12:58:00Z"/>
                <w:del w:id="608" w:author="Joint Commenters2 032224" w:date="2024-03-21T11:21:00Z"/>
                <w:szCs w:val="20"/>
              </w:rPr>
            </w:pPr>
            <w:ins w:id="609" w:author="ERCOT 062223" w:date="2023-05-24T12:58:00Z">
              <w:del w:id="610" w:author="Joint Commenters2 032224" w:date="2024-03-21T11:21:00Z">
                <w:r w:rsidDel="00025833">
                  <w:rPr>
                    <w:szCs w:val="20"/>
                  </w:rPr>
                  <w:delText>(c)</w:delText>
                </w:r>
                <w:r w:rsidDel="00025833">
                  <w:rPr>
                    <w:szCs w:val="20"/>
                  </w:rPr>
                  <w:tab/>
                </w:r>
                <w:r w:rsidRPr="002E4040" w:rsidDel="00025833">
                  <w:rPr>
                    <w:szCs w:val="20"/>
                  </w:rPr>
                  <w:delText>A schedule for implementing those modifications</w:delText>
                </w:r>
                <w:r w:rsidDel="00025833">
                  <w:rPr>
                    <w:szCs w:val="20"/>
                  </w:rPr>
                  <w:delText xml:space="preserve"> as soon as practicable but no later than December 31,</w:delText>
                </w:r>
              </w:del>
            </w:ins>
            <w:ins w:id="611" w:author="ERCOT 062223" w:date="2023-06-14T18:14:00Z">
              <w:del w:id="612" w:author="Joint Commenters2 032224" w:date="2024-03-21T11:21:00Z">
                <w:r w:rsidDel="00025833">
                  <w:rPr>
                    <w:szCs w:val="20"/>
                  </w:rPr>
                  <w:delText xml:space="preserve"> </w:delText>
                </w:r>
              </w:del>
            </w:ins>
            <w:ins w:id="613" w:author="ERCOT 062223" w:date="2023-05-24T12:58:00Z">
              <w:del w:id="614" w:author="Joint Commenters2 032224" w:date="2024-03-21T11:21:00Z">
                <w:r w:rsidDel="00025833">
                  <w:rPr>
                    <w:szCs w:val="20"/>
                  </w:rPr>
                  <w:delText>2025; and</w:delText>
                </w:r>
              </w:del>
            </w:ins>
          </w:p>
          <w:p w14:paraId="71983ECD" w14:textId="6A602885" w:rsidR="008B38A6" w:rsidDel="00025833" w:rsidRDefault="008B38A6" w:rsidP="00CF6CD2">
            <w:pPr>
              <w:spacing w:after="240"/>
              <w:ind w:left="1440" w:hanging="720"/>
              <w:jc w:val="left"/>
              <w:rPr>
                <w:ins w:id="615" w:author="ERCOT 062223" w:date="2023-05-24T12:58:00Z"/>
                <w:del w:id="616" w:author="Joint Commenters2 032224" w:date="2024-03-21T11:21:00Z"/>
                <w:szCs w:val="20"/>
              </w:rPr>
            </w:pPr>
            <w:ins w:id="617" w:author="ERCOT 062223" w:date="2023-05-24T12:58:00Z">
              <w:del w:id="618" w:author="Joint Commenters2 032224" w:date="2024-03-21T11:21:00Z">
                <w:r w:rsidDel="00025833">
                  <w:rPr>
                    <w:szCs w:val="20"/>
                  </w:rPr>
                  <w:delText>(d)</w:delText>
                </w:r>
                <w:r w:rsidDel="00025833">
                  <w:rPr>
                    <w:szCs w:val="20"/>
                  </w:rPr>
                  <w:tab/>
                </w:r>
                <w:r w:rsidRPr="008037BF" w:rsidDel="00025833">
                  <w:rPr>
                    <w:szCs w:val="20"/>
                  </w:rPr>
                  <w:delText>Any limitations on the IBR’s frequency ride-through capability making it technically infeasible to meet</w:delText>
                </w:r>
              </w:del>
            </w:ins>
            <w:ins w:id="619" w:author="ERCOT 062223" w:date="2023-06-01T10:51:00Z">
              <w:del w:id="620" w:author="Joint Commenters2 032224" w:date="2024-03-21T11:21:00Z">
                <w:r w:rsidDel="00025833">
                  <w:rPr>
                    <w:szCs w:val="20"/>
                  </w:rPr>
                  <w:delText xml:space="preserve"> the</w:delText>
                </w:r>
              </w:del>
            </w:ins>
            <w:ins w:id="621" w:author="ERCOT 062223" w:date="2023-05-24T12:58:00Z">
              <w:del w:id="622" w:author="Joint Commenters2 032224" w:date="2024-03-21T11:21:00Z">
                <w:r w:rsidRPr="008037BF" w:rsidDel="00025833">
                  <w:rPr>
                    <w:szCs w:val="20"/>
                  </w:rPr>
                  <w:delText xml:space="preserve"> </w:delText>
                </w:r>
              </w:del>
            </w:ins>
            <w:ins w:id="623" w:author="ERCOT 062223" w:date="2023-06-01T10:51:00Z">
              <w:del w:id="624" w:author="Joint Commenters2 032224" w:date="2024-03-21T11:21:00Z">
                <w:r w:rsidRPr="00BD2773" w:rsidDel="00025833">
                  <w:rPr>
                    <w:szCs w:val="20"/>
                  </w:rPr>
                  <w:delText>requirements in Section 2.6.2.1 paragraphs (1) through (5)</w:delText>
                </w:r>
              </w:del>
            </w:ins>
            <w:ins w:id="625" w:author="ERCOT 062223" w:date="2023-05-24T12:58:00Z">
              <w:del w:id="626" w:author="Joint Commenters2 032224" w:date="2024-03-21T11:21:00Z">
                <w:r w:rsidRPr="008037BF" w:rsidDel="00025833">
                  <w:rPr>
                    <w:szCs w:val="20"/>
                  </w:rPr>
                  <w:delText>.</w:delText>
                </w:r>
              </w:del>
            </w:ins>
          </w:p>
          <w:p w14:paraId="57E870CE" w14:textId="4FD532BB" w:rsidR="007F0DE0" w:rsidRPr="007F0DE0" w:rsidDel="00025833" w:rsidRDefault="008B38A6" w:rsidP="00CF6CD2">
            <w:pPr>
              <w:spacing w:before="120" w:after="120"/>
              <w:jc w:val="left"/>
              <w:rPr>
                <w:ins w:id="627" w:author="ERCOT 062223" w:date="2023-05-24T12:58:00Z"/>
                <w:del w:id="628" w:author="Joint Commenters2 032224" w:date="2024-03-21T11:21:00Z"/>
                <w:b/>
                <w:i/>
                <w:iCs/>
              </w:rPr>
            </w:pPr>
            <w:ins w:id="629" w:author="ERCOT 062223" w:date="2023-05-25T21:09:00Z">
              <w:del w:id="630" w:author="Joint Commenters2 032224" w:date="2024-03-21T11:21:00Z">
                <w:r w:rsidRPr="00B240A1" w:rsidDel="00025833">
                  <w:rPr>
                    <w:color w:val="000000"/>
                  </w:rPr>
                  <w:delText>Based on the information provided by the Resource Entity or Interconnecting Entity, if ERCOT determines in its sole and reasonable discretion that an IBR cannot comply with all applicable frequency ride-through requirements, the IBR operation may be restricted as set forth in paragraph (8) below.</w:delText>
                </w:r>
              </w:del>
            </w:ins>
          </w:p>
        </w:tc>
      </w:tr>
    </w:tbl>
    <w:p w14:paraId="59DC2059" w14:textId="37C5D514" w:rsidR="008B38A6" w:rsidDel="00025833" w:rsidRDefault="008B38A6" w:rsidP="00CF6CD2">
      <w:pPr>
        <w:spacing w:after="240"/>
        <w:ind w:left="720" w:hanging="720"/>
        <w:jc w:val="left"/>
        <w:rPr>
          <w:del w:id="631" w:author="Joint Commenters2 032224" w:date="2024-03-21T11:21:00Z"/>
          <w:color w:val="000000"/>
        </w:rPr>
      </w:pPr>
      <w:bookmarkStart w:id="632" w:name="_Hlk137902619"/>
    </w:p>
    <w:p w14:paraId="746DEB21" w14:textId="31BE9774" w:rsidR="00DE70E2" w:rsidRPr="00B240A1" w:rsidDel="00B72BAD" w:rsidRDefault="00E1685A" w:rsidP="00CF6CD2">
      <w:pPr>
        <w:spacing w:after="240"/>
        <w:ind w:left="720" w:hanging="720"/>
        <w:jc w:val="left"/>
        <w:rPr>
          <w:del w:id="633" w:author="Joint Commenters2 032224" w:date="2024-03-21T11:24:00Z"/>
          <w:color w:val="000000"/>
        </w:rPr>
      </w:pPr>
      <w:ins w:id="634" w:author="ERCOT 010824" w:date="2023-12-15T11:50:00Z">
        <w:r>
          <w:rPr>
            <w:color w:val="000000"/>
          </w:rPr>
          <w:t>(7)</w:t>
        </w:r>
        <w:r>
          <w:rPr>
            <w:color w:val="000000"/>
          </w:rPr>
          <w:tab/>
        </w:r>
      </w:ins>
      <w:ins w:id="635" w:author="ERCOT 010824" w:date="2023-12-19T09:30:00Z">
        <w:r w:rsidR="007A5074">
          <w:rPr>
            <w:color w:val="000000"/>
          </w:rPr>
          <w:t xml:space="preserve">If </w:t>
        </w:r>
      </w:ins>
      <w:ins w:id="636" w:author="ERCOT" w:date="2022-10-12T17:30:00Z">
        <w:del w:id="637" w:author="ERCOT 010824" w:date="2023-12-19T09:32:00Z">
          <w:r w:rsidR="00DE70E2" w:rsidRPr="00B240A1" w:rsidDel="00FB5587">
            <w:rPr>
              <w:color w:val="000000"/>
            </w:rPr>
            <w:delText xml:space="preserve">The </w:delText>
          </w:r>
        </w:del>
        <w:del w:id="638" w:author="ERCOT 010824" w:date="2023-12-19T09:30:00Z">
          <w:r w:rsidR="00DE70E2" w:rsidRPr="00B240A1" w:rsidDel="007A5074">
            <w:rPr>
              <w:color w:val="000000"/>
            </w:rPr>
            <w:delText>Resource Entity or Interconnecting Entity</w:delText>
          </w:r>
        </w:del>
      </w:ins>
      <w:ins w:id="639" w:author="ERCOT" w:date="2022-11-21T16:35:00Z">
        <w:del w:id="640" w:author="ERCOT 010824" w:date="2023-12-19T09:30:00Z">
          <w:r w:rsidR="00DE70E2" w:rsidRPr="00B240A1" w:rsidDel="007A5074">
            <w:rPr>
              <w:color w:val="000000"/>
            </w:rPr>
            <w:delText xml:space="preserve"> (IE)</w:delText>
          </w:r>
        </w:del>
      </w:ins>
      <w:ins w:id="641" w:author="ERCOT" w:date="2022-10-12T17:30:00Z">
        <w:del w:id="642" w:author="ERCOT 010824" w:date="2023-12-19T09:30:00Z">
          <w:r w:rsidR="00DE70E2" w:rsidRPr="00B240A1" w:rsidDel="007A5074">
            <w:rPr>
              <w:color w:val="000000"/>
            </w:rPr>
            <w:delText xml:space="preserve"> for </w:delText>
          </w:r>
        </w:del>
        <w:del w:id="643" w:author="ERCOT 010824" w:date="2023-12-14T12:54:00Z">
          <w:r w:rsidR="00DE70E2" w:rsidRPr="00B240A1" w:rsidDel="00B46734">
            <w:rPr>
              <w:color w:val="000000"/>
            </w:rPr>
            <w:delText>an</w:delText>
          </w:r>
        </w:del>
      </w:ins>
      <w:ins w:id="644" w:author="ERCOT 010824" w:date="2023-12-14T12:54:00Z">
        <w:del w:id="645" w:author="ERCOT 010824" w:date="2023-12-19T09:31:00Z">
          <w:r w:rsidR="00B46734" w:rsidDel="007A5074">
            <w:rPr>
              <w:color w:val="000000"/>
            </w:rPr>
            <w:delText>each</w:delText>
          </w:r>
        </w:del>
      </w:ins>
      <w:ins w:id="646" w:author="ERCOT" w:date="2022-10-12T17:30:00Z">
        <w:del w:id="647" w:author="ERCOT 010824" w:date="2023-12-19T09:32:00Z">
          <w:r w:rsidR="00DE70E2" w:rsidRPr="00B240A1" w:rsidDel="00824294">
            <w:rPr>
              <w:color w:val="000000"/>
            </w:rPr>
            <w:delText xml:space="preserve"> </w:delText>
          </w:r>
        </w:del>
      </w:ins>
      <w:ins w:id="648" w:author="ERCOT 010824" w:date="2023-12-19T09:31:00Z">
        <w:r w:rsidR="007A5074">
          <w:rPr>
            <w:color w:val="000000"/>
          </w:rPr>
          <w:t xml:space="preserve">an </w:t>
        </w:r>
      </w:ins>
      <w:ins w:id="649" w:author="ERCOT" w:date="2022-10-12T17:30:00Z">
        <w:r w:rsidR="00DE70E2" w:rsidRPr="00B240A1">
          <w:rPr>
            <w:color w:val="000000"/>
          </w:rPr>
          <w:t>IBR</w:t>
        </w:r>
      </w:ins>
      <w:ins w:id="650" w:author="NextEra 091323" w:date="2023-09-13T06:16:00Z">
        <w:r w:rsidR="00DE70E2" w:rsidRPr="008C0547">
          <w:rPr>
            <w:iCs/>
            <w:szCs w:val="20"/>
          </w:rPr>
          <w:t xml:space="preserve"> </w:t>
        </w:r>
        <w:r w:rsidR="00DE70E2">
          <w:rPr>
            <w:iCs/>
            <w:szCs w:val="20"/>
          </w:rPr>
          <w:t>or Type 1</w:t>
        </w:r>
      </w:ins>
      <w:ins w:id="651" w:author="ROS 091423" w:date="2023-09-14T13:02:00Z">
        <w:r w:rsidR="00DE70E2">
          <w:rPr>
            <w:iCs/>
            <w:szCs w:val="20"/>
          </w:rPr>
          <w:t xml:space="preserve"> </w:t>
        </w:r>
      </w:ins>
      <w:ins w:id="652" w:author="NextEra 091323" w:date="2023-09-13T06:16:00Z">
        <w:r w:rsidR="00DE70E2">
          <w:rPr>
            <w:iCs/>
            <w:szCs w:val="20"/>
          </w:rPr>
          <w:t>WGR or Type 2 WGR</w:t>
        </w:r>
      </w:ins>
      <w:ins w:id="653" w:author="ERCOT" w:date="2022-10-12T17:30:00Z">
        <w:r w:rsidR="00DE70E2" w:rsidRPr="00B240A1">
          <w:rPr>
            <w:color w:val="000000"/>
          </w:rPr>
          <w:t xml:space="preserve"> </w:t>
        </w:r>
      </w:ins>
      <w:ins w:id="654" w:author="ERCOT 062223" w:date="2023-06-01T15:46:00Z">
        <w:r w:rsidR="00DE70E2" w:rsidRPr="00B240A1">
          <w:rPr>
            <w:color w:val="000000"/>
          </w:rPr>
          <w:t xml:space="preserve">with an SGIA executed prior to </w:t>
        </w:r>
      </w:ins>
      <w:ins w:id="655" w:author="ERCOT 062223" w:date="2023-06-14T18:12:00Z">
        <w:r w:rsidR="00DE70E2" w:rsidRPr="00B240A1">
          <w:rPr>
            <w:color w:val="000000"/>
          </w:rPr>
          <w:t>June</w:t>
        </w:r>
      </w:ins>
      <w:ins w:id="656" w:author="ERCOT 062223" w:date="2023-06-01T15:46:00Z">
        <w:r w:rsidR="00DE70E2" w:rsidRPr="00B240A1">
          <w:rPr>
            <w:color w:val="000000"/>
          </w:rPr>
          <w:t xml:space="preserve"> 1, 202</w:t>
        </w:r>
      </w:ins>
      <w:ins w:id="657" w:author="Joint Commenters2 032224" w:date="2024-03-21T11:22:00Z">
        <w:r w:rsidR="00B72BAD">
          <w:rPr>
            <w:color w:val="000000"/>
          </w:rPr>
          <w:t>4</w:t>
        </w:r>
      </w:ins>
      <w:ins w:id="658" w:author="ERCOT 010824" w:date="2023-12-14T12:56:00Z">
        <w:del w:id="659" w:author="Joint Commenters2 032224" w:date="2024-03-21T11:22:00Z">
          <w:r w:rsidR="00B46734" w:rsidDel="00B72BAD">
            <w:rPr>
              <w:color w:val="000000"/>
            </w:rPr>
            <w:delText>3</w:delText>
          </w:r>
        </w:del>
      </w:ins>
      <w:ins w:id="660" w:author="NextEra 090523" w:date="2023-08-13T11:29:00Z">
        <w:del w:id="661" w:author="ERCOT 010824" w:date="2023-12-14T12:56:00Z">
          <w:r w:rsidR="00DE70E2" w:rsidDel="00B46734">
            <w:rPr>
              <w:color w:val="000000"/>
            </w:rPr>
            <w:delText>6</w:delText>
          </w:r>
        </w:del>
      </w:ins>
      <w:ins w:id="662" w:author="ERCOT 062223" w:date="2023-06-01T15:46:00Z">
        <w:del w:id="663" w:author="NextEra 090523" w:date="2023-08-13T11:29:00Z">
          <w:r w:rsidR="00DE70E2" w:rsidRPr="00B240A1" w:rsidDel="008307E8">
            <w:rPr>
              <w:color w:val="000000"/>
            </w:rPr>
            <w:delText>3</w:delText>
          </w:r>
        </w:del>
        <w:r w:rsidR="00DE70E2" w:rsidRPr="00B240A1">
          <w:rPr>
            <w:color w:val="000000"/>
          </w:rPr>
          <w:t xml:space="preserve"> </w:t>
        </w:r>
      </w:ins>
      <w:ins w:id="664" w:author="ERCOT" w:date="2022-10-12T17:30:00Z">
        <w:del w:id="665" w:author="ERCOT 010824" w:date="2023-12-19T09:31:00Z">
          <w:r w:rsidR="00DE70E2" w:rsidRPr="00B240A1" w:rsidDel="007A5074">
            <w:rPr>
              <w:color w:val="000000"/>
            </w:rPr>
            <w:delText xml:space="preserve">that </w:delText>
          </w:r>
        </w:del>
        <w:r w:rsidR="00DE70E2" w:rsidRPr="00B240A1">
          <w:rPr>
            <w:color w:val="000000"/>
          </w:rPr>
          <w:t>cannot comply with</w:t>
        </w:r>
      </w:ins>
      <w:ins w:id="666" w:author="ERCOT" w:date="2023-04-05T07:37:00Z">
        <w:r w:rsidR="00DE70E2" w:rsidRPr="00B240A1">
          <w:rPr>
            <w:color w:val="000000"/>
          </w:rPr>
          <w:t xml:space="preserve"> </w:t>
        </w:r>
      </w:ins>
      <w:ins w:id="667" w:author="ERCOT 062223" w:date="2023-05-25T21:12:00Z">
        <w:r w:rsidR="00DE70E2" w:rsidRPr="00B240A1">
          <w:rPr>
            <w:color w:val="000000"/>
          </w:rPr>
          <w:t>paragraphs (1) through (5)</w:t>
        </w:r>
      </w:ins>
      <w:ins w:id="668" w:author="ERCOT 062223" w:date="2023-06-17T12:16:00Z">
        <w:r w:rsidR="00DE70E2" w:rsidRPr="00B240A1">
          <w:rPr>
            <w:color w:val="000000"/>
          </w:rPr>
          <w:t xml:space="preserve"> above</w:t>
        </w:r>
      </w:ins>
      <w:ins w:id="669" w:author="ERCOT 062223" w:date="2023-05-25T21:12:00Z">
        <w:r w:rsidR="00DE70E2" w:rsidRPr="00B240A1">
          <w:rPr>
            <w:color w:val="000000"/>
          </w:rPr>
          <w:t xml:space="preserve"> </w:t>
        </w:r>
      </w:ins>
      <w:ins w:id="670" w:author="ERCOT 010824" w:date="2023-12-14T12:57:00Z">
        <w:r w:rsidR="00B46734">
          <w:rPr>
            <w:color w:val="000000"/>
          </w:rPr>
          <w:t>by December 31, 2025</w:t>
        </w:r>
      </w:ins>
      <w:ins w:id="671" w:author="ERCOT 010824" w:date="2023-12-15T11:50:00Z">
        <w:r>
          <w:rPr>
            <w:color w:val="000000"/>
          </w:rPr>
          <w:t>,</w:t>
        </w:r>
      </w:ins>
      <w:ins w:id="672" w:author="ERCOT 010824" w:date="2023-12-14T12:57:00Z">
        <w:r w:rsidR="00B46734">
          <w:rPr>
            <w:color w:val="000000"/>
          </w:rPr>
          <w:t xml:space="preserve"> </w:t>
        </w:r>
      </w:ins>
      <w:ins w:id="673" w:author="ERCOT" w:date="2022-10-12T17:30:00Z">
        <w:del w:id="674" w:author="ERCOT 062223" w:date="2023-05-25T21:12:00Z">
          <w:r w:rsidR="00DE70E2" w:rsidRPr="00B240A1" w:rsidDel="00C81F2C">
            <w:rPr>
              <w:color w:val="000000"/>
            </w:rPr>
            <w:delText xml:space="preserve">the requirements of this </w:delText>
          </w:r>
        </w:del>
      </w:ins>
      <w:ins w:id="675" w:author="ERCOT" w:date="2022-11-21T16:36:00Z">
        <w:del w:id="676" w:author="ERCOT 062223" w:date="2023-05-25T21:12:00Z">
          <w:r w:rsidR="00DE70E2" w:rsidRPr="00B240A1" w:rsidDel="00C81F2C">
            <w:rPr>
              <w:color w:val="000000"/>
            </w:rPr>
            <w:delText>S</w:delText>
          </w:r>
        </w:del>
      </w:ins>
      <w:ins w:id="677" w:author="ERCOT" w:date="2022-10-12T17:30:00Z">
        <w:del w:id="678" w:author="ERCOT 062223" w:date="2023-05-25T21:12:00Z">
          <w:r w:rsidR="00DE70E2" w:rsidRPr="00B240A1" w:rsidDel="00C81F2C">
            <w:rPr>
              <w:color w:val="000000"/>
            </w:rPr>
            <w:delText xml:space="preserve">ection </w:delText>
          </w:r>
        </w:del>
      </w:ins>
      <w:ins w:id="679" w:author="ERCOT" w:date="2023-01-11T11:12:00Z">
        <w:del w:id="680" w:author="ERCOT 062223" w:date="2023-06-01T15:09:00Z">
          <w:r w:rsidR="00DE70E2" w:rsidRPr="00B240A1" w:rsidDel="00576FB8">
            <w:rPr>
              <w:color w:val="000000"/>
            </w:rPr>
            <w:delText>by Decem</w:delText>
          </w:r>
        </w:del>
        <w:del w:id="681" w:author="ERCOT 062223" w:date="2023-06-01T15:10:00Z">
          <w:r w:rsidR="00DE70E2" w:rsidRPr="00B240A1" w:rsidDel="00576FB8">
            <w:rPr>
              <w:color w:val="000000"/>
            </w:rPr>
            <w:delText xml:space="preserve">ber </w:delText>
          </w:r>
        </w:del>
      </w:ins>
      <w:ins w:id="682" w:author="ERCOT" w:date="2023-01-11T11:13:00Z">
        <w:del w:id="683" w:author="ERCOT 062223" w:date="2023-06-01T15:10:00Z">
          <w:r w:rsidR="00DE70E2" w:rsidRPr="00B240A1" w:rsidDel="00576FB8">
            <w:rPr>
              <w:color w:val="000000"/>
            </w:rPr>
            <w:delText>31, 202</w:delText>
          </w:r>
        </w:del>
      </w:ins>
      <w:ins w:id="684" w:author="ERCOT 040523" w:date="2023-03-27T16:42:00Z">
        <w:del w:id="685" w:author="ERCOT 062223" w:date="2023-05-12T13:11:00Z">
          <w:r w:rsidR="00DE70E2" w:rsidRPr="00B240A1" w:rsidDel="0068133A">
            <w:rPr>
              <w:color w:val="000000"/>
            </w:rPr>
            <w:delText>4</w:delText>
          </w:r>
        </w:del>
      </w:ins>
      <w:ins w:id="686" w:author="ERCOT" w:date="2023-01-11T11:13:00Z">
        <w:del w:id="687" w:author="ERCOT 040523" w:date="2023-03-27T16:42:00Z">
          <w:r w:rsidR="00DE70E2" w:rsidRPr="00B240A1" w:rsidDel="00A54103">
            <w:rPr>
              <w:color w:val="000000"/>
            </w:rPr>
            <w:delText>3</w:delText>
          </w:r>
        </w:del>
      </w:ins>
      <w:ins w:id="688" w:author="ERCOT 010824" w:date="2023-12-19T09:31:00Z">
        <w:r w:rsidR="007A5074">
          <w:rPr>
            <w:color w:val="000000"/>
          </w:rPr>
          <w:t xml:space="preserve">the Resource Entity or IE </w:t>
        </w:r>
      </w:ins>
      <w:ins w:id="689" w:author="ERCOT" w:date="2022-10-12T17:30:00Z">
        <w:r w:rsidR="00DE70E2" w:rsidRPr="00B240A1">
          <w:rPr>
            <w:color w:val="000000"/>
          </w:rPr>
          <w:t>shall</w:t>
        </w:r>
      </w:ins>
      <w:ins w:id="690" w:author="ERCOT 010824" w:date="2023-12-19T09:31:00Z">
        <w:r w:rsidR="00FB5587">
          <w:rPr>
            <w:color w:val="000000"/>
          </w:rPr>
          <w:t>,</w:t>
        </w:r>
      </w:ins>
      <w:ins w:id="691" w:author="ERCOT" w:date="2022-10-12T17:30:00Z">
        <w:del w:id="692" w:author="ERCOT 010824" w:date="2023-12-14T12:57:00Z">
          <w:r w:rsidR="00DE70E2" w:rsidRPr="00B240A1" w:rsidDel="00B46734">
            <w:rPr>
              <w:color w:val="000000"/>
            </w:rPr>
            <w:delText>,</w:delText>
          </w:r>
        </w:del>
        <w:r w:rsidR="00DE70E2" w:rsidRPr="00B240A1">
          <w:rPr>
            <w:color w:val="000000"/>
          </w:rPr>
          <w:t xml:space="preserve"> by </w:t>
        </w:r>
      </w:ins>
      <w:ins w:id="693" w:author="Joint Commenters2 032224" w:date="2024-03-21T11:23:00Z">
        <w:r w:rsidR="00B72BAD">
          <w:rPr>
            <w:color w:val="000000"/>
          </w:rPr>
          <w:t>February 1, 2025</w:t>
        </w:r>
      </w:ins>
      <w:ins w:id="694" w:author="ERCOT" w:date="2022-10-12T17:30:00Z">
        <w:del w:id="695" w:author="ERCOT 040523" w:date="2023-03-27T16:42:00Z">
          <w:r w:rsidR="00DE70E2" w:rsidRPr="00B240A1" w:rsidDel="00A54103">
            <w:rPr>
              <w:color w:val="000000"/>
            </w:rPr>
            <w:delText>June</w:delText>
          </w:r>
        </w:del>
      </w:ins>
      <w:ins w:id="696" w:author="ERCOT 040523" w:date="2023-03-27T16:43:00Z">
        <w:del w:id="697" w:author="NextEra 090523" w:date="2023-08-28T18:25:00Z">
          <w:r w:rsidR="00DE70E2" w:rsidRPr="00B240A1" w:rsidDel="00A3238F">
            <w:rPr>
              <w:color w:val="000000"/>
            </w:rPr>
            <w:delText>March</w:delText>
          </w:r>
        </w:del>
      </w:ins>
      <w:ins w:id="698" w:author="NextEra 090523" w:date="2023-08-28T18:23:00Z">
        <w:del w:id="699" w:author="ERCOT 010824" w:date="2023-12-14T12:57:00Z">
          <w:r w:rsidR="00DE70E2" w:rsidDel="00B46734">
            <w:rPr>
              <w:color w:val="000000"/>
            </w:rPr>
            <w:delText>J</w:delText>
          </w:r>
          <w:r w:rsidR="00DE70E2" w:rsidDel="00B46734">
            <w:rPr>
              <w:iCs/>
              <w:szCs w:val="20"/>
            </w:rPr>
            <w:delText>une</w:delText>
          </w:r>
        </w:del>
      </w:ins>
      <w:ins w:id="700" w:author="ERCOT" w:date="2022-10-12T17:30:00Z">
        <w:del w:id="701" w:author="ERCOT 010824" w:date="2023-12-14T12:57:00Z">
          <w:r w:rsidR="00DE70E2" w:rsidRPr="00B240A1" w:rsidDel="00B46734">
            <w:rPr>
              <w:color w:val="000000"/>
            </w:rPr>
            <w:delText xml:space="preserve"> 1</w:delText>
          </w:r>
        </w:del>
      </w:ins>
      <w:ins w:id="702" w:author="ERCOT 010824" w:date="2023-12-14T12:57:00Z">
        <w:del w:id="703" w:author="Joint Commenters2 032224" w:date="2024-03-21T11:23:00Z">
          <w:r w:rsidR="00B46734" w:rsidDel="00B72BAD">
            <w:rPr>
              <w:color w:val="000000"/>
            </w:rPr>
            <w:delText>December 31</w:delText>
          </w:r>
        </w:del>
      </w:ins>
      <w:ins w:id="704" w:author="ERCOT" w:date="2022-10-12T17:30:00Z">
        <w:del w:id="705" w:author="Joint Commenters2 032224" w:date="2024-03-21T11:23:00Z">
          <w:r w:rsidR="00DE70E2" w:rsidRPr="00B240A1" w:rsidDel="00B72BAD">
            <w:rPr>
              <w:color w:val="000000"/>
            </w:rPr>
            <w:delText>, 202</w:delText>
          </w:r>
        </w:del>
      </w:ins>
      <w:ins w:id="706" w:author="ERCOT 040523" w:date="2023-03-27T16:43:00Z">
        <w:del w:id="707" w:author="Joint Commenters2 032224" w:date="2024-03-21T11:23:00Z">
          <w:r w:rsidR="00DE70E2" w:rsidRPr="00B240A1" w:rsidDel="00B72BAD">
            <w:rPr>
              <w:color w:val="000000"/>
            </w:rPr>
            <w:delText>4</w:delText>
          </w:r>
        </w:del>
      </w:ins>
      <w:ins w:id="708" w:author="Joint Commenters2 032224" w:date="2024-03-21T11:23:00Z">
        <w:r w:rsidR="00B72BAD">
          <w:rPr>
            <w:color w:val="000000"/>
          </w:rPr>
          <w:t xml:space="preserve"> (or later as part of the interconnection process for any project not approved to energize as of February 1, 2025), request an exemption as set forth in Section 2.12, Ride-Through Reporting Requirements.</w:t>
        </w:r>
      </w:ins>
      <w:ins w:id="709" w:author="ERCOT 010824" w:date="2023-12-15T11:50:00Z">
        <w:del w:id="710" w:author="Joint Commenters2 032224" w:date="2024-03-21T11:23:00Z">
          <w:r w:rsidDel="00B72BAD">
            <w:rPr>
              <w:color w:val="000000"/>
            </w:rPr>
            <w:delText>,</w:delText>
          </w:r>
        </w:del>
      </w:ins>
      <w:ins w:id="711" w:author="NextEra 091323" w:date="2023-09-13T06:16:00Z">
        <w:del w:id="712" w:author="Joint Commenters2 032224" w:date="2024-03-21T11:23:00Z">
          <w:r w:rsidR="00DE70E2" w:rsidDel="00B72BAD">
            <w:rPr>
              <w:color w:val="000000"/>
            </w:rPr>
            <w:delText xml:space="preserve"> </w:delText>
          </w:r>
        </w:del>
        <w:del w:id="713" w:author="ERCOT 010824" w:date="2023-12-14T12:58:00Z">
          <w:r w:rsidR="00DE70E2" w:rsidDel="00B46734">
            <w:rPr>
              <w:color w:val="000000"/>
            </w:rPr>
            <w:delText>for all IBRs for Type</w:delText>
          </w:r>
        </w:del>
      </w:ins>
      <w:ins w:id="714" w:author="NextEra 091323" w:date="2023-09-13T06:17:00Z">
        <w:del w:id="715" w:author="ERCOT 010824" w:date="2023-12-14T12:58:00Z">
          <w:r w:rsidR="00DE70E2" w:rsidDel="00B46734">
            <w:rPr>
              <w:color w:val="000000"/>
            </w:rPr>
            <w:delText xml:space="preserve"> 1 WGRs or Type 2 WGRs with an SGIA executed after January 16, 2014 or</w:delText>
          </w:r>
        </w:del>
      </w:ins>
      <w:ins w:id="716" w:author="NextEra 091323" w:date="2023-09-13T06:18:00Z">
        <w:del w:id="717" w:author="ERCOT 010824" w:date="2023-12-14T12:58:00Z">
          <w:r w:rsidR="00DE70E2" w:rsidDel="00B46734">
            <w:rPr>
              <w:color w:val="000000"/>
            </w:rPr>
            <w:delText xml:space="preserve"> by December 1, 2024 for all remaining IBRs or Type 1 WGRs or Type 2 WGRs</w:delText>
          </w:r>
        </w:del>
      </w:ins>
      <w:ins w:id="718" w:author="NextEra 090523" w:date="2023-08-13T11:30:00Z">
        <w:del w:id="719" w:author="ERCOT 010824" w:date="2023-12-14T12:58:00Z">
          <w:r w:rsidR="00DE70E2" w:rsidDel="00B46734">
            <w:rPr>
              <w:color w:val="000000"/>
            </w:rPr>
            <w:delText xml:space="preserve"> (</w:delText>
          </w:r>
        </w:del>
      </w:ins>
      <w:ins w:id="720" w:author="NextEra 090523" w:date="2023-08-13T11:31:00Z">
        <w:del w:id="721" w:author="ERCOT 010824" w:date="2023-12-14T12:58:00Z">
          <w:r w:rsidR="00DE70E2" w:rsidDel="00B46734">
            <w:rPr>
              <w:color w:val="000000"/>
            </w:rPr>
            <w:delText>or as part of the interconnection process)</w:delText>
          </w:r>
        </w:del>
      </w:ins>
      <w:ins w:id="722" w:author="ERCOT" w:date="2022-10-12T17:30:00Z">
        <w:del w:id="723" w:author="ERCOT 010824" w:date="2023-12-14T12:58:00Z">
          <w:r w:rsidR="00DE70E2" w:rsidRPr="00B240A1" w:rsidDel="00B46734">
            <w:rPr>
              <w:color w:val="000000"/>
            </w:rPr>
            <w:delText xml:space="preserve">3, </w:delText>
          </w:r>
        </w:del>
      </w:ins>
      <w:ins w:id="724" w:author="ERCOT 062223" w:date="2023-05-12T13:35:00Z">
        <w:del w:id="725" w:author="Joint Commenters2 032224" w:date="2024-03-21T11:23:00Z">
          <w:r w:rsidR="00DE70E2" w:rsidRPr="00B240A1" w:rsidDel="00B72BAD">
            <w:rPr>
              <w:color w:val="000000"/>
            </w:rPr>
            <w:delText xml:space="preserve">submit to ERCOT a report and </w:delText>
          </w:r>
        </w:del>
      </w:ins>
      <w:ins w:id="726" w:author="ERCOT" w:date="2022-10-12T17:30:00Z">
        <w:del w:id="727" w:author="ERCOT 062223" w:date="2023-05-12T13:36:00Z">
          <w:r w:rsidR="00DE70E2" w:rsidRPr="00B240A1" w:rsidDel="00A70364">
            <w:rPr>
              <w:color w:val="000000"/>
            </w:rPr>
            <w:delText xml:space="preserve">provide to ERCOT a schedule for modifying the IBR to comply with this </w:delText>
          </w:r>
        </w:del>
      </w:ins>
      <w:ins w:id="728" w:author="ERCOT" w:date="2022-11-21T16:36:00Z">
        <w:del w:id="729" w:author="ERCOT 062223" w:date="2023-05-12T13:36:00Z">
          <w:r w:rsidR="00DE70E2" w:rsidRPr="00B240A1" w:rsidDel="00A70364">
            <w:rPr>
              <w:color w:val="000000"/>
            </w:rPr>
            <w:delText>S</w:delText>
          </w:r>
        </w:del>
      </w:ins>
      <w:ins w:id="730" w:author="ERCOT" w:date="2022-10-12T17:30:00Z">
        <w:del w:id="731" w:author="ERCOT 062223" w:date="2023-05-12T13:36:00Z">
          <w:r w:rsidR="00DE70E2" w:rsidRPr="00B240A1" w:rsidDel="00A70364">
            <w:rPr>
              <w:color w:val="000000"/>
            </w:rPr>
            <w:delText xml:space="preserve">ection’s requirements or a written explanation </w:delText>
          </w:r>
        </w:del>
      </w:ins>
      <w:ins w:id="732" w:author="ERCOT" w:date="2023-01-11T11:14:00Z">
        <w:del w:id="733" w:author="ERCOT 062223" w:date="2023-05-12T13:36:00Z">
          <w:r w:rsidR="00DE70E2" w:rsidRPr="00B240A1" w:rsidDel="00A70364">
            <w:rPr>
              <w:color w:val="000000"/>
            </w:rPr>
            <w:delText xml:space="preserve">of the IBR’s inability to comply with the </w:delText>
          </w:r>
        </w:del>
      </w:ins>
      <w:ins w:id="734" w:author="ERCOT" w:date="2023-01-11T11:15:00Z">
        <w:del w:id="735" w:author="ERCOT 062223" w:date="2023-05-12T13:36:00Z">
          <w:r w:rsidR="00DE70E2" w:rsidRPr="00B240A1" w:rsidDel="00A70364">
            <w:rPr>
              <w:color w:val="000000"/>
            </w:rPr>
            <w:delText xml:space="preserve">requirements, </w:delText>
          </w:r>
        </w:del>
      </w:ins>
      <w:ins w:id="736" w:author="ERCOT" w:date="2022-10-12T17:30:00Z">
        <w:del w:id="737" w:author="ERCOT 062223" w:date="2023-05-12T13:36:00Z">
          <w:r w:rsidR="00DE70E2" w:rsidRPr="00B240A1" w:rsidDel="00A70364">
            <w:rPr>
              <w:color w:val="000000"/>
            </w:rPr>
            <w:delText>with</w:delText>
          </w:r>
        </w:del>
        <w:del w:id="738" w:author="ERCOT 062223" w:date="2023-05-24T12:41:00Z">
          <w:r w:rsidR="00DE70E2" w:rsidRPr="00B240A1" w:rsidDel="005D40DD">
            <w:rPr>
              <w:color w:val="000000"/>
            </w:rPr>
            <w:delText xml:space="preserve"> </w:delText>
          </w:r>
        </w:del>
        <w:del w:id="739" w:author="Joint Commenters2 032224" w:date="2024-03-21T11:23:00Z">
          <w:r w:rsidR="00DE70E2" w:rsidRPr="00B240A1" w:rsidDel="00B72BAD">
            <w:rPr>
              <w:color w:val="000000"/>
            </w:rPr>
            <w:delText>s</w:delText>
          </w:r>
        </w:del>
        <w:del w:id="740" w:author="Joint Commenters2 032224" w:date="2024-03-21T11:24:00Z">
          <w:r w:rsidR="00DE70E2" w:rsidRPr="00B240A1" w:rsidDel="00B72BAD">
            <w:rPr>
              <w:color w:val="000000"/>
            </w:rPr>
            <w:delText>upporting documentation containing the following</w:delText>
          </w:r>
        </w:del>
      </w:ins>
      <w:ins w:id="741" w:author="NextEra 091323" w:date="2023-09-13T06:20:00Z">
        <w:del w:id="742" w:author="ERCOT 010824" w:date="2023-12-14T12:58:00Z">
          <w:r w:rsidR="00DE70E2" w:rsidDel="00B46734">
            <w:rPr>
              <w:color w:val="000000"/>
            </w:rPr>
            <w:delText xml:space="preserve"> and in each case, only to the extent such </w:delText>
          </w:r>
          <w:r w:rsidR="00DE70E2" w:rsidDel="00B46734">
            <w:rPr>
              <w:color w:val="000000"/>
            </w:rPr>
            <w:lastRenderedPageBreak/>
            <w:delText xml:space="preserve">information is reasonably available from the </w:delText>
          </w:r>
        </w:del>
      </w:ins>
      <w:ins w:id="743" w:author="NextEra 091323" w:date="2023-09-13T09:37:00Z">
        <w:del w:id="744" w:author="ERCOT 010824" w:date="2023-12-14T12:58:00Z">
          <w:r w:rsidR="00DE70E2" w:rsidDel="00B46734">
            <w:rPr>
              <w:color w:val="000000"/>
            </w:rPr>
            <w:delText>o</w:delText>
          </w:r>
        </w:del>
      </w:ins>
      <w:ins w:id="745" w:author="NextEra 091323" w:date="2023-09-13T06:20:00Z">
        <w:del w:id="746" w:author="ERCOT 010824" w:date="2023-12-14T12:58:00Z">
          <w:r w:rsidR="00DE70E2" w:rsidRPr="00BD1F36" w:rsidDel="00B46734">
            <w:rPr>
              <w:color w:val="000000"/>
            </w:rPr>
            <w:delText xml:space="preserve">riginal </w:delText>
          </w:r>
        </w:del>
      </w:ins>
      <w:ins w:id="747" w:author="NextEra 091323" w:date="2023-09-13T09:37:00Z">
        <w:del w:id="748" w:author="ERCOT 010824" w:date="2023-12-14T12:58:00Z">
          <w:r w:rsidR="00DE70E2" w:rsidDel="00B46734">
            <w:rPr>
              <w:color w:val="000000"/>
            </w:rPr>
            <w:delText>e</w:delText>
          </w:r>
        </w:del>
      </w:ins>
      <w:ins w:id="749" w:author="NextEra 091323" w:date="2023-09-13T06:20:00Z">
        <w:del w:id="750" w:author="ERCOT 010824" w:date="2023-12-14T12:58:00Z">
          <w:r w:rsidR="00DE70E2" w:rsidRPr="00BD1F36" w:rsidDel="00B46734">
            <w:rPr>
              <w:color w:val="000000"/>
            </w:rPr>
            <w:delText xml:space="preserve">quipment </w:delText>
          </w:r>
        </w:del>
      </w:ins>
      <w:ins w:id="751" w:author="NextEra 091323" w:date="2023-09-13T09:37:00Z">
        <w:del w:id="752" w:author="ERCOT 010824" w:date="2023-12-14T12:58:00Z">
          <w:r w:rsidR="00DE70E2" w:rsidDel="00B46734">
            <w:rPr>
              <w:color w:val="000000"/>
            </w:rPr>
            <w:delText>m</w:delText>
          </w:r>
        </w:del>
      </w:ins>
      <w:ins w:id="753" w:author="NextEra 091323" w:date="2023-09-13T06:20:00Z">
        <w:del w:id="754" w:author="ERCOT 010824" w:date="2023-12-14T12:58:00Z">
          <w:r w:rsidR="00DE70E2" w:rsidRPr="00BD1F36" w:rsidDel="00B46734">
            <w:rPr>
              <w:color w:val="000000"/>
            </w:rPr>
            <w:delText>anufacturers</w:delText>
          </w:r>
          <w:r w:rsidR="00DE70E2" w:rsidDel="00B46734">
            <w:rPr>
              <w:color w:val="000000"/>
            </w:rPr>
            <w:delText xml:space="preserve"> and other parties</w:delText>
          </w:r>
        </w:del>
      </w:ins>
      <w:ins w:id="755" w:author="ERCOT" w:date="2022-10-12T17:30:00Z">
        <w:del w:id="756" w:author="Joint Commenters2 032224" w:date="2024-03-21T11:24:00Z">
          <w:r w:rsidR="00DE70E2" w:rsidRPr="00B240A1" w:rsidDel="00B72BAD">
            <w:rPr>
              <w:color w:val="000000"/>
            </w:rPr>
            <w:delText>:</w:delText>
          </w:r>
        </w:del>
      </w:ins>
    </w:p>
    <w:p w14:paraId="37E23DDC" w14:textId="7CBAD82A" w:rsidR="00DE70E2" w:rsidRPr="00670B2A" w:rsidDel="00B72BAD" w:rsidRDefault="00DE70E2" w:rsidP="00EE5A83">
      <w:pPr>
        <w:spacing w:after="240"/>
        <w:ind w:left="1440" w:hanging="720"/>
        <w:jc w:val="left"/>
        <w:rPr>
          <w:ins w:id="757" w:author="ERCOT" w:date="2022-10-12T17:30:00Z"/>
          <w:del w:id="758" w:author="Joint Commenters2 032224" w:date="2024-03-21T11:25:00Z"/>
          <w:szCs w:val="20"/>
        </w:rPr>
      </w:pPr>
      <w:ins w:id="759" w:author="ERCOT" w:date="2022-11-21T16:53:00Z">
        <w:del w:id="760" w:author="Joint Commenters2 032224" w:date="2024-03-21T11:24:00Z">
          <w:r w:rsidDel="00B72BAD">
            <w:rPr>
              <w:szCs w:val="20"/>
            </w:rPr>
            <w:delText>(</w:delText>
          </w:r>
        </w:del>
        <w:del w:id="761" w:author="Joint Commenters2 032224" w:date="2024-03-21T11:25:00Z">
          <w:r w:rsidDel="00B72BAD">
            <w:rPr>
              <w:szCs w:val="20"/>
            </w:rPr>
            <w:delText>a)</w:delText>
          </w:r>
          <w:r w:rsidDel="00B72BAD">
            <w:rPr>
              <w:szCs w:val="20"/>
            </w:rPr>
            <w:tab/>
          </w:r>
        </w:del>
      </w:ins>
      <w:ins w:id="762" w:author="ERCOT" w:date="2022-10-12T17:30:00Z">
        <w:del w:id="763" w:author="Joint Commenters2 032224" w:date="2024-03-21T11:25:00Z">
          <w:r w:rsidRPr="00F529BB" w:rsidDel="00B72BAD">
            <w:rPr>
              <w:szCs w:val="20"/>
            </w:rPr>
            <w:delText xml:space="preserve">The </w:delText>
          </w:r>
        </w:del>
      </w:ins>
      <w:ins w:id="764" w:author="ERCOT 062223" w:date="2023-05-12T13:07:00Z">
        <w:del w:id="765" w:author="Joint Commenters2 032224" w:date="2024-03-21T11:25:00Z">
          <w:r w:rsidRPr="00BE6D54" w:rsidDel="00B72BAD">
            <w:rPr>
              <w:szCs w:val="20"/>
            </w:rPr>
            <w:delText xml:space="preserve">current </w:delText>
          </w:r>
        </w:del>
      </w:ins>
      <w:ins w:id="766" w:author="ERCOT 010824" w:date="2023-12-14T13:00:00Z">
        <w:del w:id="767" w:author="Joint Commenters2 032224" w:date="2024-03-21T11:25:00Z">
          <w:r w:rsidR="00B46734" w:rsidDel="00B72BAD">
            <w:rPr>
              <w:szCs w:val="20"/>
            </w:rPr>
            <w:delText>and potential future</w:delText>
          </w:r>
        </w:del>
      </w:ins>
      <w:ins w:id="768" w:author="ERCOT 062223" w:date="2023-05-12T13:07:00Z">
        <w:del w:id="769" w:author="Joint Commenters2 032224" w:date="2024-03-21T11:25:00Z">
          <w:r w:rsidRPr="00BE6D54" w:rsidDel="00B72BAD">
            <w:rPr>
              <w:szCs w:val="20"/>
            </w:rPr>
            <w:delText xml:space="preserve">and potential future </w:delText>
          </w:r>
        </w:del>
      </w:ins>
      <w:ins w:id="770" w:author="ERCOT" w:date="2022-10-12T17:30:00Z">
        <w:del w:id="771" w:author="Joint Commenters2 032224" w:date="2024-03-21T11:25:00Z">
          <w:r w:rsidRPr="00F529BB" w:rsidDel="00B72BAD">
            <w:rPr>
              <w:szCs w:val="20"/>
            </w:rPr>
            <w:delText xml:space="preserve">IBR’s </w:delText>
          </w:r>
        </w:del>
      </w:ins>
      <w:ins w:id="772" w:author="NextEra 091323" w:date="2023-09-13T06:21:00Z">
        <w:del w:id="773" w:author="Joint Commenters2 032224" w:date="2024-03-21T11:25:00Z">
          <w:r w:rsidDel="00B72BAD">
            <w:rPr>
              <w:iCs/>
              <w:szCs w:val="20"/>
            </w:rPr>
            <w:delText>or Type 1</w:delText>
          </w:r>
        </w:del>
      </w:ins>
      <w:ins w:id="774" w:author="ROS 091423" w:date="2023-09-14T13:02:00Z">
        <w:del w:id="775" w:author="Joint Commenters2 032224" w:date="2024-03-21T11:25:00Z">
          <w:r w:rsidDel="00B72BAD">
            <w:rPr>
              <w:iCs/>
              <w:szCs w:val="20"/>
            </w:rPr>
            <w:delText xml:space="preserve"> </w:delText>
          </w:r>
        </w:del>
      </w:ins>
      <w:ins w:id="776" w:author="NextEra 091323" w:date="2023-09-13T06:21:00Z">
        <w:del w:id="777" w:author="Joint Commenters2 032224" w:date="2024-03-21T11:25:00Z">
          <w:r w:rsidDel="00B72BAD">
            <w:rPr>
              <w:iCs/>
              <w:szCs w:val="20"/>
            </w:rPr>
            <w:delText xml:space="preserve">WGR or Type 2 WGR </w:delText>
          </w:r>
        </w:del>
      </w:ins>
      <w:ins w:id="778" w:author="ERCOT" w:date="2022-10-12T17:32:00Z">
        <w:del w:id="779" w:author="Joint Commenters2 032224" w:date="2024-03-21T11:25:00Z">
          <w:r w:rsidRPr="00F529BB" w:rsidDel="00B72BAD">
            <w:rPr>
              <w:szCs w:val="20"/>
            </w:rPr>
            <w:delText>frequency</w:delText>
          </w:r>
        </w:del>
      </w:ins>
      <w:ins w:id="780" w:author="ERCOT" w:date="2022-10-12T17:30:00Z">
        <w:del w:id="781" w:author="Joint Commenters2 032224" w:date="2024-03-21T11:25:00Z">
          <w:r w:rsidRPr="00F529BB" w:rsidDel="00B72BAD">
            <w:rPr>
              <w:szCs w:val="20"/>
            </w:rPr>
            <w:delText xml:space="preserve"> ride-through capability </w:delText>
          </w:r>
        </w:del>
      </w:ins>
      <w:ins w:id="782" w:author="ERCOT 062223" w:date="2023-05-12T13:08:00Z">
        <w:del w:id="783" w:author="Joint Commenters2 032224" w:date="2024-03-21T11:25:00Z">
          <w:r w:rsidRPr="00BE6D54" w:rsidDel="00B72BAD">
            <w:rPr>
              <w:szCs w:val="20"/>
            </w:rPr>
            <w:delText xml:space="preserve">(including any associated adjustments to improve </w:delText>
          </w:r>
        </w:del>
      </w:ins>
      <w:ins w:id="784" w:author="ERCOT 062223" w:date="2023-05-16T16:11:00Z">
        <w:del w:id="785" w:author="Joint Commenters2 032224" w:date="2024-03-21T11:25:00Z">
          <w:r w:rsidDel="00B72BAD">
            <w:rPr>
              <w:szCs w:val="20"/>
            </w:rPr>
            <w:delText>frequency</w:delText>
          </w:r>
        </w:del>
      </w:ins>
      <w:ins w:id="786" w:author="ERCOT 062223" w:date="2023-05-12T13:08:00Z">
        <w:del w:id="787" w:author="Joint Commenters2 032224" w:date="2024-03-21T11:25:00Z">
          <w:r w:rsidRPr="00BE6D54" w:rsidDel="00B72BAD">
            <w:rPr>
              <w:szCs w:val="20"/>
            </w:rPr>
            <w:delText xml:space="preserve"> ride-through</w:delText>
          </w:r>
          <w:r w:rsidDel="00B72BAD">
            <w:rPr>
              <w:szCs w:val="20"/>
            </w:rPr>
            <w:delText xml:space="preserve"> </w:delText>
          </w:r>
          <w:r w:rsidRPr="00BE6D54" w:rsidDel="00B72BAD">
            <w:rPr>
              <w:szCs w:val="20"/>
            </w:rPr>
            <w:delText>capability)</w:delText>
          </w:r>
        </w:del>
      </w:ins>
      <w:ins w:id="788" w:author="ERCOT" w:date="2022-10-12T17:30:00Z">
        <w:del w:id="789" w:author="Joint Commenters2 032224" w:date="2024-03-21T11:25:00Z">
          <w:r w:rsidRPr="00F529BB" w:rsidDel="00B72BAD">
            <w:rPr>
              <w:szCs w:val="20"/>
            </w:rPr>
            <w:delText xml:space="preserve">as of January 1, 2023 </w:delText>
          </w:r>
        </w:del>
      </w:ins>
      <w:ins w:id="790" w:author="ERCOT 010824" w:date="2023-12-14T13:01:00Z">
        <w:del w:id="791" w:author="Joint Commenters2 032224" w:date="2024-03-21T11:25:00Z">
          <w:r w:rsidR="00B46734" w:rsidDel="00B72BAD">
            <w:delText xml:space="preserve">(including any associated adjustments to improve frequency ride-through capability) </w:delText>
          </w:r>
        </w:del>
      </w:ins>
      <w:ins w:id="792" w:author="ERCOT" w:date="2022-10-12T17:30:00Z">
        <w:del w:id="793" w:author="Joint Commenters2 032224" w:date="2024-03-21T11:25:00Z">
          <w:r w:rsidRPr="00F529BB" w:rsidDel="00B72BAD">
            <w:rPr>
              <w:szCs w:val="20"/>
            </w:rPr>
            <w:delText xml:space="preserve">in a format similar </w:delText>
          </w:r>
          <w:r w:rsidRPr="00AD72CF" w:rsidDel="00B72BAD">
            <w:rPr>
              <w:szCs w:val="20"/>
            </w:rPr>
            <w:delText>to the table</w:delText>
          </w:r>
          <w:r w:rsidRPr="00670B2A" w:rsidDel="00B72BAD">
            <w:rPr>
              <w:szCs w:val="20"/>
            </w:rPr>
            <w:delText xml:space="preserve"> in paragraph (1) above; </w:delText>
          </w:r>
        </w:del>
      </w:ins>
    </w:p>
    <w:p w14:paraId="7D6BF7E9" w14:textId="192CAA35" w:rsidR="00DE70E2" w:rsidDel="00B72BAD" w:rsidRDefault="00DE70E2" w:rsidP="00EE5A83">
      <w:pPr>
        <w:spacing w:after="240"/>
        <w:ind w:left="1440" w:hanging="720"/>
        <w:jc w:val="left"/>
        <w:rPr>
          <w:ins w:id="794" w:author="NextEra 091323" w:date="2023-09-13T06:24:00Z"/>
          <w:del w:id="795" w:author="Joint Commenters2 032224" w:date="2024-03-21T11:25:00Z"/>
          <w:szCs w:val="20"/>
        </w:rPr>
      </w:pPr>
      <w:ins w:id="796" w:author="ERCOT" w:date="2022-11-21T16:53:00Z">
        <w:del w:id="797" w:author="Joint Commenters2 032224" w:date="2024-03-21T11:25:00Z">
          <w:r w:rsidDel="00B72BAD">
            <w:rPr>
              <w:szCs w:val="20"/>
            </w:rPr>
            <w:delText>(b)</w:delText>
          </w:r>
          <w:r w:rsidDel="00B72BAD">
            <w:rPr>
              <w:szCs w:val="20"/>
            </w:rPr>
            <w:tab/>
          </w:r>
        </w:del>
      </w:ins>
      <w:ins w:id="798" w:author="NextEra 091323" w:date="2023-09-13T06:24:00Z">
        <w:del w:id="799" w:author="Joint Commenters2 032224" w:date="2024-03-21T11:25:00Z">
          <w:r w:rsidDel="00B72BAD">
            <w:rPr>
              <w:szCs w:val="20"/>
            </w:rPr>
            <w:delText>Any known technical limitations on</w:delText>
          </w:r>
        </w:del>
      </w:ins>
      <w:ins w:id="800" w:author="ERCOT 010824" w:date="2023-12-14T13:03:00Z">
        <w:del w:id="801" w:author="Joint Commenters2 032224" w:date="2024-03-21T11:25:00Z">
          <w:r w:rsidR="00DD71A6" w:rsidRPr="008037BF" w:rsidDel="00B72BAD">
            <w:rPr>
              <w:szCs w:val="20"/>
            </w:rPr>
            <w:delText xml:space="preserve">The </w:delText>
          </w:r>
          <w:r w:rsidR="00DD71A6" w:rsidRPr="00BE6D54" w:rsidDel="00B72BAD">
            <w:rPr>
              <w:szCs w:val="20"/>
            </w:rPr>
            <w:delText xml:space="preserve">proposed modifications </w:delText>
          </w:r>
          <w:r w:rsidR="00DD71A6" w:rsidDel="00B72BAD">
            <w:rPr>
              <w:szCs w:val="20"/>
            </w:rPr>
            <w:delText>that</w:delText>
          </w:r>
          <w:r w:rsidR="00DD71A6" w:rsidRPr="00BE6D54" w:rsidDel="00B72BAD">
            <w:rPr>
              <w:szCs w:val="20"/>
            </w:rPr>
            <w:delText xml:space="preserve"> maximize</w:delText>
          </w:r>
        </w:del>
      </w:ins>
      <w:ins w:id="802" w:author="NextEra 091323" w:date="2023-09-13T06:24:00Z">
        <w:del w:id="803" w:author="Joint Commenters2 032224" w:date="2024-03-21T11:25:00Z">
          <w:r w:rsidDel="00B72BAD">
            <w:rPr>
              <w:szCs w:val="20"/>
            </w:rPr>
            <w:delText xml:space="preserve"> the IBR or Type 1 WGR or Type 2 WGR</w:delText>
          </w:r>
        </w:del>
      </w:ins>
      <w:ins w:id="804" w:author="NextEra 091323" w:date="2023-09-13T06:25:00Z">
        <w:del w:id="805" w:author="Joint Commenters2 032224" w:date="2024-03-21T11:25:00Z">
          <w:r w:rsidDel="00B72BAD">
            <w:rPr>
              <w:szCs w:val="20"/>
            </w:rPr>
            <w:delText xml:space="preserve"> frequency ride-through capability</w:delText>
          </w:r>
        </w:del>
      </w:ins>
      <w:ins w:id="806" w:author="ERCOT 010824" w:date="2023-12-14T13:04:00Z">
        <w:del w:id="807" w:author="Joint Commenters2 032224" w:date="2024-03-21T11:25:00Z">
          <w:r w:rsidR="00DD71A6" w:rsidDel="00B72BAD">
            <w:rPr>
              <w:szCs w:val="20"/>
            </w:rPr>
            <w:delText xml:space="preserve"> in paragraphs (1) through (5) above</w:delText>
          </w:r>
        </w:del>
      </w:ins>
      <w:ins w:id="808" w:author="NextEra 091323" w:date="2023-09-13T06:25:00Z">
        <w:del w:id="809" w:author="Joint Commenters2 032224" w:date="2024-03-21T11:25:00Z">
          <w:r w:rsidDel="00B72BAD">
            <w:rPr>
              <w:szCs w:val="20"/>
            </w:rPr>
            <w:delText>, to the extent the Resource Entity can reasonably identity them.  Such limitations may include general limitations from the manufacturers or other parties;</w:delText>
          </w:r>
        </w:del>
      </w:ins>
    </w:p>
    <w:p w14:paraId="3212A16D" w14:textId="108D96CC" w:rsidR="00DE70E2" w:rsidDel="00B72BAD" w:rsidRDefault="00DE70E2" w:rsidP="00EE5A83">
      <w:pPr>
        <w:spacing w:after="240"/>
        <w:ind w:left="1440" w:hanging="720"/>
        <w:jc w:val="left"/>
        <w:rPr>
          <w:ins w:id="810" w:author="NextEra 091323" w:date="2023-09-13T06:28:00Z"/>
          <w:del w:id="811" w:author="Joint Commenters2 032224" w:date="2024-03-21T11:25:00Z"/>
          <w:szCs w:val="20"/>
        </w:rPr>
      </w:pPr>
      <w:ins w:id="812" w:author="NextEra 091323" w:date="2023-09-13T06:24:00Z">
        <w:del w:id="813" w:author="Joint Commenters2 032224" w:date="2024-03-21T11:25:00Z">
          <w:r w:rsidDel="00B72BAD">
            <w:rPr>
              <w:szCs w:val="20"/>
            </w:rPr>
            <w:delText>(c)</w:delText>
          </w:r>
          <w:r w:rsidDel="00B72BAD">
            <w:rPr>
              <w:szCs w:val="20"/>
            </w:rPr>
            <w:tab/>
          </w:r>
        </w:del>
      </w:ins>
      <w:ins w:id="814" w:author="ERCOT" w:date="2022-10-12T17:30:00Z">
        <w:del w:id="815" w:author="Joint Commenters2 032224" w:date="2024-03-21T11:25:00Z">
          <w:r w:rsidRPr="008037BF" w:rsidDel="00B72BAD">
            <w:rPr>
              <w:szCs w:val="20"/>
            </w:rPr>
            <w:delText xml:space="preserve">The </w:delText>
          </w:r>
        </w:del>
      </w:ins>
      <w:ins w:id="816" w:author="ERCOT 062223" w:date="2023-05-12T13:09:00Z">
        <w:del w:id="817" w:author="Joint Commenters2 032224" w:date="2024-03-21T11:25:00Z">
          <w:r w:rsidRPr="00BE6D54" w:rsidDel="00B72BAD">
            <w:rPr>
              <w:szCs w:val="20"/>
            </w:rPr>
            <w:delText xml:space="preserve">proposed </w:delText>
          </w:r>
        </w:del>
      </w:ins>
      <w:ins w:id="818" w:author="NextEra 090523" w:date="2023-08-07T14:10:00Z">
        <w:del w:id="819" w:author="Joint Commenters2 032224" w:date="2024-03-21T11:25:00Z">
          <w:r w:rsidDel="00B72BAD">
            <w:rPr>
              <w:szCs w:val="20"/>
            </w:rPr>
            <w:delText xml:space="preserve">commercially reasonable </w:delText>
          </w:r>
        </w:del>
      </w:ins>
      <w:ins w:id="820" w:author="ERCOT 062223" w:date="2023-05-12T13:09:00Z">
        <w:del w:id="821" w:author="Joint Commenters2 032224" w:date="2024-03-21T11:25:00Z">
          <w:r w:rsidRPr="00BE6D54" w:rsidDel="00B72BAD">
            <w:rPr>
              <w:szCs w:val="20"/>
            </w:rPr>
            <w:delText xml:space="preserve">modifications to maximize the </w:delText>
          </w:r>
        </w:del>
      </w:ins>
      <w:ins w:id="822" w:author="ERCOT" w:date="2022-10-12T17:30:00Z">
        <w:del w:id="823" w:author="Joint Commenters2 032224" w:date="2024-03-21T11:25:00Z">
          <w:r w:rsidRPr="008037BF" w:rsidDel="00B72BAD">
            <w:rPr>
              <w:szCs w:val="20"/>
            </w:rPr>
            <w:delText>IBR</w:delText>
          </w:r>
        </w:del>
      </w:ins>
      <w:ins w:id="824" w:author="NextEra 091323" w:date="2023-09-13T06:27:00Z">
        <w:del w:id="825" w:author="Joint Commenters2 032224" w:date="2024-03-21T11:25:00Z">
          <w:r w:rsidRPr="009276C9" w:rsidDel="00B72BAD">
            <w:rPr>
              <w:szCs w:val="20"/>
            </w:rPr>
            <w:delText xml:space="preserve"> </w:delText>
          </w:r>
          <w:r w:rsidDel="00B72BAD">
            <w:rPr>
              <w:szCs w:val="20"/>
            </w:rPr>
            <w:delText>or Type 1 WGR or Type 2 WGR</w:delText>
          </w:r>
        </w:del>
      </w:ins>
      <w:ins w:id="826" w:author="ERCOT" w:date="2022-10-12T17:30:00Z">
        <w:del w:id="827" w:author="Joint Commenters2 032224" w:date="2024-03-21T11:25:00Z">
          <w:r w:rsidRPr="008037BF" w:rsidDel="00B72BAD">
            <w:rPr>
              <w:szCs w:val="20"/>
            </w:rPr>
            <w:delText xml:space="preserve">’s maximum </w:delText>
          </w:r>
        </w:del>
      </w:ins>
      <w:ins w:id="828" w:author="ERCOT" w:date="2022-10-12T17:32:00Z">
        <w:del w:id="829" w:author="Joint Commenters2 032224" w:date="2024-03-21T11:25:00Z">
          <w:r w:rsidRPr="008037BF" w:rsidDel="00B72BAD">
            <w:rPr>
              <w:szCs w:val="20"/>
            </w:rPr>
            <w:delText>frequency</w:delText>
          </w:r>
        </w:del>
      </w:ins>
      <w:ins w:id="830" w:author="ERCOT" w:date="2022-10-12T17:30:00Z">
        <w:del w:id="831" w:author="Joint Commenters2 032224" w:date="2024-03-21T11:25:00Z">
          <w:r w:rsidRPr="008037BF" w:rsidDel="00B72BAD">
            <w:rPr>
              <w:szCs w:val="20"/>
            </w:rPr>
            <w:delText xml:space="preserve"> ride-through capability and</w:delText>
          </w:r>
        </w:del>
      </w:ins>
      <w:ins w:id="832" w:author="ERCOT 062223" w:date="2023-05-12T13:10:00Z">
        <w:del w:id="833" w:author="Joint Commenters2 032224" w:date="2024-03-21T11:25:00Z">
          <w:r w:rsidRPr="00BE6D54" w:rsidDel="00B72BAD">
            <w:rPr>
              <w:szCs w:val="20"/>
            </w:rPr>
            <w:delText xml:space="preserve"> allow the IBR</w:delText>
          </w:r>
        </w:del>
      </w:ins>
      <w:ins w:id="834" w:author="NextEra 091323" w:date="2023-09-13T06:26:00Z">
        <w:del w:id="835" w:author="Joint Commenters2 032224" w:date="2024-03-21T11:25:00Z">
          <w:r w:rsidRPr="009276C9" w:rsidDel="00B72BAD">
            <w:rPr>
              <w:szCs w:val="20"/>
            </w:rPr>
            <w:delText xml:space="preserve"> </w:delText>
          </w:r>
          <w:r w:rsidDel="00B72BAD">
            <w:rPr>
              <w:szCs w:val="20"/>
            </w:rPr>
            <w:delText>or Type 1 WGR or Type 2 WGR</w:delText>
          </w:r>
        </w:del>
      </w:ins>
      <w:ins w:id="836" w:author="ERCOT 062223" w:date="2023-05-12T13:10:00Z">
        <w:del w:id="837" w:author="Joint Commenters2 032224" w:date="2024-03-21T11:25:00Z">
          <w:r w:rsidRPr="00BE6D54" w:rsidDel="00B72BAD">
            <w:rPr>
              <w:szCs w:val="20"/>
            </w:rPr>
            <w:delText xml:space="preserve"> </w:delText>
          </w:r>
        </w:del>
      </w:ins>
      <w:ins w:id="838" w:author="NextEra 091323" w:date="2023-09-13T06:27:00Z">
        <w:del w:id="839" w:author="Joint Commenters2 032224" w:date="2024-03-21T11:25:00Z">
          <w:r w:rsidDel="00B72BAD">
            <w:rPr>
              <w:szCs w:val="20"/>
            </w:rPr>
            <w:delText xml:space="preserve">to increase the level of compliance or </w:delText>
          </w:r>
        </w:del>
      </w:ins>
      <w:ins w:id="840" w:author="ERCOT 062223" w:date="2023-05-12T13:10:00Z">
        <w:del w:id="841" w:author="Joint Commenters2 032224" w:date="2024-03-21T11:25:00Z">
          <w:r w:rsidRPr="00BE6D54" w:rsidDel="00B72BAD">
            <w:rPr>
              <w:szCs w:val="20"/>
            </w:rPr>
            <w:delText xml:space="preserve">to comply with the </w:delText>
          </w:r>
          <w:r w:rsidDel="00B72BAD">
            <w:rPr>
              <w:szCs w:val="20"/>
            </w:rPr>
            <w:delText>frequency</w:delText>
          </w:r>
          <w:r w:rsidRPr="00BE6D54" w:rsidDel="00B72BAD">
            <w:rPr>
              <w:szCs w:val="20"/>
            </w:rPr>
            <w:delText xml:space="preserve"> ride-through requirements in </w:delText>
          </w:r>
        </w:del>
      </w:ins>
      <w:ins w:id="842" w:author="ERCOT 062223" w:date="2023-06-01T10:50:00Z">
        <w:del w:id="843" w:author="Joint Commenters2 032224" w:date="2024-03-21T11:25:00Z">
          <w:r w:rsidRPr="00BD2773" w:rsidDel="00B72BAD">
            <w:rPr>
              <w:szCs w:val="20"/>
            </w:rPr>
            <w:delText>paragraphs (1) through (5)</w:delText>
          </w:r>
        </w:del>
      </w:ins>
      <w:ins w:id="844" w:author="ERCOT 062223" w:date="2023-06-17T12:28:00Z">
        <w:del w:id="845" w:author="Joint Commenters2 032224" w:date="2024-03-21T11:25:00Z">
          <w:r w:rsidDel="00B72BAD">
            <w:rPr>
              <w:szCs w:val="20"/>
            </w:rPr>
            <w:delText xml:space="preserve"> above</w:delText>
          </w:r>
        </w:del>
      </w:ins>
      <w:ins w:id="846" w:author="NextEra 091323" w:date="2023-09-13T06:28:00Z">
        <w:del w:id="847" w:author="Joint Commenters2 032224" w:date="2024-03-21T11:25:00Z">
          <w:r w:rsidDel="00B72BAD">
            <w:rPr>
              <w:szCs w:val="20"/>
            </w:rPr>
            <w:delText>.</w:delText>
          </w:r>
        </w:del>
      </w:ins>
      <w:ins w:id="848" w:author="ERCOT" w:date="2022-10-12T17:30:00Z">
        <w:del w:id="849" w:author="Joint Commenters2 032224" w:date="2024-03-21T11:25:00Z">
          <w:r w:rsidRPr="008037BF" w:rsidDel="00B72BAD">
            <w:rPr>
              <w:szCs w:val="20"/>
            </w:rPr>
            <w:delText xml:space="preserve"> any associated settings to attempt to meet this </w:delText>
          </w:r>
        </w:del>
      </w:ins>
      <w:ins w:id="850" w:author="ERCOT" w:date="2022-11-21T17:14:00Z">
        <w:del w:id="851" w:author="Joint Commenters2 032224" w:date="2024-03-21T11:25:00Z">
          <w:r w:rsidDel="00B72BAD">
            <w:rPr>
              <w:szCs w:val="20"/>
            </w:rPr>
            <w:delText>S</w:delText>
          </w:r>
        </w:del>
      </w:ins>
      <w:ins w:id="852" w:author="ERCOT" w:date="2022-10-12T17:30:00Z">
        <w:del w:id="853" w:author="Joint Commenters2 032224" w:date="2024-03-21T11:25:00Z">
          <w:r w:rsidRPr="008037BF" w:rsidDel="00B72BAD">
            <w:rPr>
              <w:szCs w:val="20"/>
            </w:rPr>
            <w:delText>ection’s requirements; and</w:delText>
          </w:r>
        </w:del>
      </w:ins>
    </w:p>
    <w:p w14:paraId="0FC7AF23" w14:textId="0A8C85EB" w:rsidR="00DE70E2" w:rsidRPr="009276C9" w:rsidDel="00B72BAD" w:rsidRDefault="00DE70E2" w:rsidP="00EE5A83">
      <w:pPr>
        <w:spacing w:after="240"/>
        <w:ind w:left="1440"/>
        <w:jc w:val="left"/>
        <w:rPr>
          <w:ins w:id="854" w:author="ERCOT" w:date="2022-10-12T17:30:00Z"/>
          <w:del w:id="855" w:author="Joint Commenters2 032224" w:date="2024-03-21T11:25:00Z"/>
          <w:color w:val="000000"/>
        </w:rPr>
      </w:pPr>
      <w:ins w:id="856" w:author="NextEra 091323" w:date="2023-09-13T06:28:00Z">
        <w:del w:id="857" w:author="Joint Commenters2 032224" w:date="2024-03-21T11:25:00Z">
          <w:r w:rsidRPr="009276C9" w:rsidDel="00B72BAD">
            <w:rPr>
              <w:color w:val="000000"/>
            </w:rPr>
            <w:delText>ERCOT may allow an exception to the highest and lowest frequency ride-through bands where an existing IBR or Type 1 WGR or Type 2 WGR with an SGIA executed before June 1, 2023</w:delText>
          </w:r>
        </w:del>
      </w:ins>
      <w:ins w:id="858" w:author="ROS 091423" w:date="2023-09-14T11:18:00Z">
        <w:del w:id="859" w:author="Joint Commenters2 032224" w:date="2024-03-21T11:25:00Z">
          <w:r w:rsidDel="00B72BAD">
            <w:rPr>
              <w:color w:val="000000"/>
            </w:rPr>
            <w:delText>6</w:delText>
          </w:r>
        </w:del>
      </w:ins>
      <w:ins w:id="860" w:author="NextEra 091323" w:date="2023-09-13T06:28:00Z">
        <w:del w:id="861" w:author="Joint Commenters2 032224" w:date="2024-03-21T11:25:00Z">
          <w:r w:rsidRPr="009276C9" w:rsidDel="00B72BAD">
            <w:rPr>
              <w:color w:val="000000"/>
            </w:rPr>
            <w:delText xml:space="preserve">, provides documented evidence from the </w:delText>
          </w:r>
          <w:r w:rsidRPr="009276C9" w:rsidDel="00B72BAD">
            <w:delText xml:space="preserve">original equipment manufacturer (or subsequent inverter/turbine vendor support company if original equipment manufacturer is no longer in business) stating no engineering, replacement, or retrofit solutions exist </w:delText>
          </w:r>
          <w:r w:rsidRPr="009276C9" w:rsidDel="00B72BAD">
            <w:rPr>
              <w:color w:val="000000"/>
            </w:rPr>
            <w:delText>to fully meet the required duration of the lowest and highest frequency ride-through bands in paragraph (1) above if, after maximizing its frequency ride-through capabilities, it can ride through the frequency ride-through band between 57.0 Hz and 58.4 Hz for at least ten seconds and the frequency ride-through band between 61.6 Hz and 61.8 Hz for at least thirty seconds;</w:delText>
          </w:r>
          <w:r w:rsidRPr="005C61FE" w:rsidDel="00B72BAD">
            <w:rPr>
              <w:color w:val="000000"/>
            </w:rPr>
            <w:delText xml:space="preserve">  </w:delText>
          </w:r>
        </w:del>
      </w:ins>
    </w:p>
    <w:p w14:paraId="7A9691B3" w14:textId="5CB94A6E" w:rsidR="00DE70E2" w:rsidRPr="002E4040" w:rsidDel="00B72BAD" w:rsidRDefault="00DE70E2" w:rsidP="00EE5A83">
      <w:pPr>
        <w:spacing w:after="240"/>
        <w:ind w:left="1440" w:hanging="720"/>
        <w:jc w:val="left"/>
        <w:rPr>
          <w:ins w:id="862" w:author="ERCOT 062223" w:date="2023-05-12T13:11:00Z"/>
          <w:del w:id="863" w:author="Joint Commenters2 032224" w:date="2024-03-21T11:25:00Z"/>
          <w:szCs w:val="20"/>
        </w:rPr>
      </w:pPr>
      <w:ins w:id="864" w:author="ERCOT 062223" w:date="2023-05-12T13:11:00Z">
        <w:del w:id="865" w:author="Joint Commenters2 032224" w:date="2024-03-21T11:25:00Z">
          <w:r w:rsidDel="00B72BAD">
            <w:rPr>
              <w:szCs w:val="20"/>
            </w:rPr>
            <w:delText>(</w:delText>
          </w:r>
        </w:del>
      </w:ins>
      <w:ins w:id="866" w:author="ERCOT 010824" w:date="2023-12-14T13:05:00Z">
        <w:del w:id="867" w:author="Joint Commenters2 032224" w:date="2024-03-21T11:25:00Z">
          <w:r w:rsidR="00DD71A6" w:rsidDel="00B72BAD">
            <w:rPr>
              <w:szCs w:val="20"/>
            </w:rPr>
            <w:delText>c</w:delText>
          </w:r>
        </w:del>
      </w:ins>
      <w:ins w:id="868" w:author="NextEra 091323" w:date="2023-09-13T06:26:00Z">
        <w:del w:id="869" w:author="Joint Commenters2 032224" w:date="2024-03-21T11:25:00Z">
          <w:r w:rsidDel="00B72BAD">
            <w:rPr>
              <w:szCs w:val="20"/>
            </w:rPr>
            <w:delText>d</w:delText>
          </w:r>
        </w:del>
      </w:ins>
      <w:ins w:id="870" w:author="ERCOT 062223" w:date="2023-05-12T13:11:00Z">
        <w:del w:id="871" w:author="Joint Commenters2 032224" w:date="2024-03-21T11:25:00Z">
          <w:r w:rsidDel="00B72BAD">
            <w:rPr>
              <w:szCs w:val="20"/>
            </w:rPr>
            <w:delText>c)</w:delText>
          </w:r>
          <w:r w:rsidDel="00B72BAD">
            <w:rPr>
              <w:szCs w:val="20"/>
            </w:rPr>
            <w:tab/>
          </w:r>
          <w:r w:rsidRPr="002E4040" w:rsidDel="00B72BAD">
            <w:rPr>
              <w:szCs w:val="20"/>
            </w:rPr>
            <w:delText>A schedule for implementing those modifications</w:delText>
          </w:r>
          <w:r w:rsidDel="00B72BAD">
            <w:rPr>
              <w:szCs w:val="20"/>
            </w:rPr>
            <w:delText xml:space="preserve"> </w:delText>
          </w:r>
          <w:r w:rsidRPr="00A3238F" w:rsidDel="00B72BAD">
            <w:rPr>
              <w:szCs w:val="20"/>
            </w:rPr>
            <w:delText>as soon as practicable but</w:delText>
          </w:r>
          <w:r w:rsidDel="00B72BAD">
            <w:rPr>
              <w:szCs w:val="20"/>
            </w:rPr>
            <w:delText xml:space="preserve"> no later than December 31,</w:delText>
          </w:r>
        </w:del>
      </w:ins>
      <w:ins w:id="872" w:author="ERCOT 062223" w:date="2023-06-17T12:28:00Z">
        <w:del w:id="873" w:author="Joint Commenters2 032224" w:date="2024-03-21T11:25:00Z">
          <w:r w:rsidDel="00B72BAD">
            <w:rPr>
              <w:szCs w:val="20"/>
            </w:rPr>
            <w:delText xml:space="preserve"> </w:delText>
          </w:r>
        </w:del>
      </w:ins>
      <w:ins w:id="874" w:author="ERCOT 062223" w:date="2023-05-12T13:11:00Z">
        <w:del w:id="875" w:author="Joint Commenters2 032224" w:date="2024-03-21T11:25:00Z">
          <w:r w:rsidDel="00B72BAD">
            <w:rPr>
              <w:szCs w:val="20"/>
            </w:rPr>
            <w:delText>202</w:delText>
          </w:r>
        </w:del>
      </w:ins>
      <w:ins w:id="876" w:author="NextEra 090523" w:date="2023-08-07T14:10:00Z">
        <w:del w:id="877" w:author="Joint Commenters2 032224" w:date="2024-03-21T11:25:00Z">
          <w:r w:rsidDel="00B72BAD">
            <w:rPr>
              <w:szCs w:val="20"/>
            </w:rPr>
            <w:delText>6</w:delText>
          </w:r>
        </w:del>
      </w:ins>
      <w:ins w:id="878" w:author="ERCOT 062223" w:date="2023-05-12T13:11:00Z">
        <w:del w:id="879" w:author="Joint Commenters2 032224" w:date="2024-03-21T11:25:00Z">
          <w:r w:rsidDel="00B72BAD">
            <w:rPr>
              <w:szCs w:val="20"/>
            </w:rPr>
            <w:delText>5</w:delText>
          </w:r>
        </w:del>
      </w:ins>
      <w:ins w:id="880" w:author="NextEra 091323" w:date="2023-09-13T06:30:00Z">
        <w:del w:id="881" w:author="Joint Commenters2 032224" w:date="2024-03-21T11:25:00Z">
          <w:r w:rsidDel="00B72BAD">
            <w:rPr>
              <w:szCs w:val="20"/>
            </w:rPr>
            <w:delText xml:space="preserve">as soon as </w:delText>
          </w:r>
        </w:del>
      </w:ins>
      <w:ins w:id="882" w:author="ERCOT 010824" w:date="2023-12-14T13:05:00Z">
        <w:del w:id="883" w:author="Joint Commenters2 032224" w:date="2024-03-21T11:25:00Z">
          <w:r w:rsidR="00DD71A6" w:rsidDel="00B72BAD">
            <w:rPr>
              <w:szCs w:val="20"/>
            </w:rPr>
            <w:delText>practicable but no later than December 31, 2027 with documentation supporting the need for the extension</w:delText>
          </w:r>
        </w:del>
      </w:ins>
      <w:ins w:id="884" w:author="NextEra 091323" w:date="2023-09-13T06:30:00Z">
        <w:del w:id="885" w:author="Joint Commenters2 032224" w:date="2024-03-21T11:25:00Z">
          <w:r w:rsidDel="00B72BAD">
            <w:rPr>
              <w:szCs w:val="20"/>
            </w:rPr>
            <w:delText>commercially reasonable</w:delText>
          </w:r>
        </w:del>
      </w:ins>
      <w:ins w:id="886" w:author="ERCOT 062223" w:date="2023-05-12T13:11:00Z">
        <w:del w:id="887" w:author="Joint Commenters2 032224" w:date="2024-03-21T11:25:00Z">
          <w:r w:rsidDel="00B72BAD">
            <w:rPr>
              <w:szCs w:val="20"/>
            </w:rPr>
            <w:delText>; and</w:delText>
          </w:r>
        </w:del>
      </w:ins>
    </w:p>
    <w:p w14:paraId="667CA15B" w14:textId="208D99D6" w:rsidR="00DD71A6" w:rsidDel="00B72BAD" w:rsidRDefault="00DD71A6" w:rsidP="00EE5A83">
      <w:pPr>
        <w:spacing w:after="240"/>
        <w:ind w:left="1440" w:hanging="717"/>
        <w:jc w:val="left"/>
        <w:rPr>
          <w:ins w:id="888" w:author="ERCOT 010824" w:date="2023-12-14T13:08:00Z"/>
          <w:del w:id="889" w:author="Joint Commenters2 032224" w:date="2024-03-21T11:25:00Z"/>
          <w:szCs w:val="20"/>
        </w:rPr>
      </w:pPr>
      <w:ins w:id="890" w:author="ERCOT 010824" w:date="2023-12-14T13:07:00Z">
        <w:del w:id="891" w:author="Joint Commenters2 032224" w:date="2024-03-21T11:25:00Z">
          <w:r w:rsidDel="00B72BAD">
            <w:rPr>
              <w:szCs w:val="20"/>
            </w:rPr>
            <w:delText>(d)</w:delText>
          </w:r>
          <w:r w:rsidDel="00B72BAD">
            <w:rPr>
              <w:szCs w:val="20"/>
            </w:rPr>
            <w:tab/>
          </w:r>
          <w:r w:rsidDel="00B72BAD">
            <w:delText xml:space="preserve">Any documented technical limitations for the IBR or Type 1 WGR or Type 2 WGR frequency ride-through capability making it technically infeasible to meet </w:delText>
          </w:r>
        </w:del>
      </w:ins>
      <w:ins w:id="892" w:author="ERCOT 010824" w:date="2023-12-18T15:52:00Z">
        <w:del w:id="893" w:author="Joint Commenters2 032224" w:date="2024-03-21T11:25:00Z">
          <w:r w:rsidR="00106C2A" w:rsidDel="00B72BAD">
            <w:delText xml:space="preserve">any </w:delText>
          </w:r>
        </w:del>
      </w:ins>
      <w:ins w:id="894" w:author="ERCOT 010824" w:date="2023-12-14T13:07:00Z">
        <w:del w:id="895" w:author="Joint Commenters2 032224" w:date="2024-03-21T11:25:00Z">
          <w:r w:rsidDel="00B72BAD">
            <w:delText xml:space="preserve">requirements in paragraphs (1) through (5) above with documentation from the IBR or 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w:delText>
          </w:r>
          <w:r w:rsidDel="00B72BAD">
            <w:lastRenderedPageBreak/>
            <w:delText xml:space="preserve">applicable.  </w:delText>
          </w:r>
          <w:r w:rsidDel="00B72BAD">
            <w:rPr>
              <w:szCs w:val="20"/>
            </w:rPr>
            <w:delText>Major retrofits include any hardware and labor that costs more than 20% of the cost of installing new</w:delText>
          </w:r>
        </w:del>
      </w:ins>
      <w:ins w:id="896" w:author="ERCOT 010824" w:date="2023-12-18T15:55:00Z">
        <w:del w:id="897" w:author="Joint Commenters2 032224" w:date="2024-03-21T11:25:00Z">
          <w:r w:rsidR="00D1335E" w:rsidDel="00B72BAD">
            <w:rPr>
              <w:szCs w:val="20"/>
            </w:rPr>
            <w:delText>, comparable</w:delText>
          </w:r>
        </w:del>
      </w:ins>
      <w:ins w:id="898" w:author="ERCOT 010824" w:date="2023-12-14T13:07:00Z">
        <w:del w:id="899" w:author="Joint Commenters2 032224" w:date="2024-03-21T11:25:00Z">
          <w:r w:rsidDel="00B72BAD">
            <w:rPr>
              <w:szCs w:val="20"/>
            </w:rPr>
            <w:delText xml:space="preserve"> </w:delText>
          </w:r>
        </w:del>
      </w:ins>
      <w:ins w:id="900" w:author="ERCOT 010824" w:date="2023-12-18T15:59:00Z">
        <w:del w:id="901" w:author="Joint Commenters2 032224" w:date="2024-03-21T11:25:00Z">
          <w:r w:rsidR="00586B7B" w:rsidDel="00B72BAD">
            <w:rPr>
              <w:szCs w:val="20"/>
            </w:rPr>
            <w:delText xml:space="preserve">replacement </w:delText>
          </w:r>
        </w:del>
      </w:ins>
      <w:ins w:id="902" w:author="ERCOT 010824" w:date="2023-12-18T15:58:00Z">
        <w:del w:id="903" w:author="Joint Commenters2 032224" w:date="2024-03-21T11:25:00Z">
          <w:r w:rsidR="008B79D5" w:rsidDel="00B72BAD">
            <w:rPr>
              <w:szCs w:val="20"/>
            </w:rPr>
            <w:delText>equipment</w:delText>
          </w:r>
        </w:del>
      </w:ins>
      <w:ins w:id="904" w:author="ERCOT 010824" w:date="2023-12-18T15:56:00Z">
        <w:del w:id="905" w:author="Joint Commenters2 032224" w:date="2024-03-21T11:25:00Z">
          <w:r w:rsidR="00003674" w:rsidDel="00B72BAD">
            <w:rPr>
              <w:szCs w:val="20"/>
            </w:rPr>
            <w:delText xml:space="preserve"> </w:delText>
          </w:r>
        </w:del>
      </w:ins>
      <w:ins w:id="906" w:author="ERCOT 010824" w:date="2023-12-14T13:07:00Z">
        <w:del w:id="907" w:author="Joint Commenters2 032224" w:date="2024-03-21T11:25:00Z">
          <w:r w:rsidDel="00B72BAD">
            <w:rPr>
              <w:szCs w:val="20"/>
            </w:rPr>
            <w:delText xml:space="preserve">on a per turbine or </w:delText>
          </w:r>
        </w:del>
      </w:ins>
      <w:ins w:id="908" w:author="ERCOT 010824" w:date="2023-12-18T15:58:00Z">
        <w:del w:id="909" w:author="Joint Commenters2 032224" w:date="2024-03-21T11:25:00Z">
          <w:r w:rsidR="00E6332B" w:rsidDel="00B72BAD">
            <w:rPr>
              <w:szCs w:val="20"/>
            </w:rPr>
            <w:delText xml:space="preserve">per </w:delText>
          </w:r>
        </w:del>
      </w:ins>
      <w:ins w:id="910" w:author="ERCOT 010824" w:date="2023-12-14T13:07:00Z">
        <w:del w:id="911" w:author="Joint Commenters2 032224" w:date="2024-03-21T11:25:00Z">
          <w:r w:rsidDel="00B72BAD">
            <w:rPr>
              <w:szCs w:val="20"/>
            </w:rPr>
            <w:delText>inverter basis</w:delText>
          </w:r>
        </w:del>
      </w:ins>
      <w:ins w:id="912" w:author="ERCOT 010824" w:date="2023-12-15T12:29:00Z">
        <w:del w:id="913" w:author="Joint Commenters2 032224" w:date="2024-03-21T11:25:00Z">
          <w:r w:rsidR="00105A0B" w:rsidDel="00B72BAD">
            <w:rPr>
              <w:szCs w:val="20"/>
            </w:rPr>
            <w:delText>;</w:delText>
          </w:r>
        </w:del>
      </w:ins>
      <w:ins w:id="914" w:author="ERCOT 010824" w:date="2023-12-15T12:30:00Z">
        <w:del w:id="915" w:author="Joint Commenters2 032224" w:date="2024-03-21T11:25:00Z">
          <w:r w:rsidR="00105A0B" w:rsidDel="00B72BAD">
            <w:rPr>
              <w:szCs w:val="20"/>
            </w:rPr>
            <w:delText xml:space="preserve"> and</w:delText>
          </w:r>
        </w:del>
      </w:ins>
    </w:p>
    <w:p w14:paraId="7D6084DF" w14:textId="5F78A89C" w:rsidR="00DE70E2" w:rsidDel="00105A0B" w:rsidRDefault="00DD71A6" w:rsidP="00EE5A83">
      <w:pPr>
        <w:spacing w:after="240" w:line="256" w:lineRule="auto"/>
        <w:ind w:left="1440" w:hanging="720"/>
        <w:jc w:val="left"/>
        <w:rPr>
          <w:del w:id="916" w:author="NextEra 090523" w:date="2023-09-05T09:57:00Z"/>
          <w:szCs w:val="20"/>
        </w:rPr>
      </w:pPr>
      <w:ins w:id="917" w:author="ERCOT 010824" w:date="2023-12-14T13:08:00Z">
        <w:del w:id="918" w:author="Joint Commenters2 032224" w:date="2024-03-21T11:25:00Z">
          <w:r w:rsidDel="00B72BAD">
            <w:rPr>
              <w:szCs w:val="20"/>
            </w:rPr>
            <w:delText>(e)</w:delText>
          </w:r>
          <w:r w:rsidDel="00B72BAD">
            <w:rPr>
              <w:szCs w:val="20"/>
            </w:rPr>
            <w:tab/>
          </w:r>
          <w:r w:rsidDel="00B72BAD">
            <w:delText>Evidence that all models provided to ERCOT represent any documented technical limitation.</w:delText>
          </w:r>
        </w:del>
      </w:ins>
      <w:ins w:id="919" w:author="ERCOT 010824" w:date="2023-12-14T13:07:00Z">
        <w:del w:id="920" w:author="Joint Commenters2 032224" w:date="2024-03-21T11:25:00Z">
          <w:r w:rsidDel="00B72BAD">
            <w:rPr>
              <w:szCs w:val="20"/>
            </w:rPr>
            <w:delText xml:space="preserve"> </w:delText>
          </w:r>
        </w:del>
        <w:r>
          <w:rPr>
            <w:szCs w:val="20"/>
          </w:rPr>
          <w:t xml:space="preserve"> </w:t>
        </w:r>
      </w:ins>
      <w:ins w:id="921" w:author="ERCOT" w:date="2022-11-21T16:54:00Z">
        <w:del w:id="922" w:author="ERCOT 010824" w:date="2023-12-14T13:07:00Z">
          <w:r w:rsidR="00DE70E2" w:rsidDel="00DD71A6">
            <w:rPr>
              <w:szCs w:val="20"/>
            </w:rPr>
            <w:delText>(</w:delText>
          </w:r>
        </w:del>
        <w:del w:id="923" w:author="ERCOT 062223" w:date="2023-05-12T13:11:00Z">
          <w:r w:rsidR="00DE70E2" w:rsidDel="0068133A">
            <w:rPr>
              <w:szCs w:val="20"/>
            </w:rPr>
            <w:delText>c</w:delText>
          </w:r>
        </w:del>
      </w:ins>
      <w:ins w:id="924" w:author="ERCOT 062223" w:date="2023-05-12T13:11:00Z">
        <w:del w:id="925" w:author="NextEra 091323" w:date="2023-09-13T06:33:00Z">
          <w:r w:rsidR="00DE70E2" w:rsidDel="00BB0BF2">
            <w:rPr>
              <w:szCs w:val="20"/>
            </w:rPr>
            <w:delText>d</w:delText>
          </w:r>
        </w:del>
      </w:ins>
      <w:ins w:id="926" w:author="NextEra 091323" w:date="2023-09-13T06:33:00Z">
        <w:del w:id="927" w:author="ERCOT 010824" w:date="2023-12-14T13:07:00Z">
          <w:r w:rsidR="00DE70E2" w:rsidDel="00DD71A6">
            <w:rPr>
              <w:szCs w:val="20"/>
            </w:rPr>
            <w:delText>e</w:delText>
          </w:r>
        </w:del>
      </w:ins>
      <w:ins w:id="928" w:author="ERCOT" w:date="2022-11-21T16:54:00Z">
        <w:del w:id="929" w:author="ERCOT 010824" w:date="2023-12-14T13:07:00Z">
          <w:r w:rsidR="00DE70E2" w:rsidDel="00DD71A6">
            <w:rPr>
              <w:szCs w:val="20"/>
            </w:rPr>
            <w:delText>)</w:delText>
          </w:r>
          <w:r w:rsidR="00DE70E2" w:rsidDel="00DD71A6">
            <w:rPr>
              <w:szCs w:val="20"/>
            </w:rPr>
            <w:tab/>
          </w:r>
        </w:del>
      </w:ins>
      <w:ins w:id="930" w:author="NextEra 091323" w:date="2023-09-13T06:36:00Z">
        <w:del w:id="931" w:author="ERCOT 010824" w:date="2023-12-14T13:07:00Z">
          <w:r w:rsidR="00DE70E2" w:rsidRPr="00D73FF7" w:rsidDel="00DD71A6">
            <w:rPr>
              <w:szCs w:val="20"/>
            </w:rPr>
            <w:delText xml:space="preserve">As contemplated in </w:delText>
          </w:r>
          <w:r w:rsidR="00DE70E2" w:rsidDel="00DD71A6">
            <w:rPr>
              <w:szCs w:val="20"/>
            </w:rPr>
            <w:delText xml:space="preserve">paragraph (2) of </w:delText>
          </w:r>
          <w:r w:rsidR="00DE70E2" w:rsidRPr="00BD1F36" w:rsidDel="00DD71A6">
            <w:rPr>
              <w:szCs w:val="20"/>
            </w:rPr>
            <w:delText>Section 2.6.4</w:delText>
          </w:r>
        </w:del>
      </w:ins>
      <w:ins w:id="932" w:author="NextEra 091323" w:date="2023-09-13T07:49:00Z">
        <w:del w:id="933" w:author="ERCOT 010824" w:date="2023-12-14T13:07:00Z">
          <w:r w:rsidR="00DE70E2" w:rsidDel="00DD71A6">
            <w:rPr>
              <w:szCs w:val="20"/>
            </w:rPr>
            <w:delText>, Commercially Reasonable Efforts</w:delText>
          </w:r>
        </w:del>
      </w:ins>
      <w:ins w:id="934" w:author="NextEra 091323" w:date="2023-09-13T06:36:00Z">
        <w:del w:id="935" w:author="ERCOT 010824" w:date="2023-12-14T13:07:00Z">
          <w:r w:rsidR="00DE70E2" w:rsidRPr="00D73FF7" w:rsidDel="00DD71A6">
            <w:rPr>
              <w:szCs w:val="20"/>
            </w:rPr>
            <w:delText xml:space="preserve">, the Resource Entity shall update this evaluation </w:delText>
          </w:r>
        </w:del>
      </w:ins>
      <w:ins w:id="936" w:author="ROS 091423" w:date="2023-09-14T09:35:00Z">
        <w:del w:id="937" w:author="ERCOT 010824" w:date="2023-12-14T13:07:00Z">
          <w:r w:rsidR="00DE70E2" w:rsidDel="00DD71A6">
            <w:rPr>
              <w:szCs w:val="20"/>
            </w:rPr>
            <w:delText>by</w:delText>
          </w:r>
        </w:del>
      </w:ins>
      <w:ins w:id="938" w:author="NextEra 091323" w:date="2023-09-13T06:36:00Z">
        <w:del w:id="939" w:author="ERCOT 010824" w:date="2023-12-14T13:07:00Z">
          <w:r w:rsidR="00DE70E2" w:rsidRPr="00D73FF7" w:rsidDel="00DD71A6">
            <w:rPr>
              <w:szCs w:val="20"/>
            </w:rPr>
            <w:delText xml:space="preserve"> June 1 of each year if there have been any material changes, or alternatively submit an attestation signed by an officer or executive with authority to bind the Resource Entity.</w:delText>
          </w:r>
        </w:del>
      </w:ins>
      <w:ins w:id="940" w:author="ERCOT" w:date="2022-10-12T17:30:00Z">
        <w:del w:id="941" w:author="NextEra 091323" w:date="2023-09-13T06:33:00Z">
          <w:r w:rsidR="00DE70E2" w:rsidRPr="008037BF" w:rsidDel="00BB0BF2">
            <w:rPr>
              <w:szCs w:val="20"/>
            </w:rPr>
            <w:delText>Any</w:delText>
          </w:r>
        </w:del>
      </w:ins>
      <w:ins w:id="942" w:author="NextEra 090523" w:date="2023-08-07T14:11:00Z">
        <w:del w:id="943" w:author="NextEra 091323" w:date="2023-09-13T06:33:00Z">
          <w:r w:rsidR="00DE70E2" w:rsidDel="00BB0BF2">
            <w:rPr>
              <w:szCs w:val="20"/>
            </w:rPr>
            <w:delText xml:space="preserve"> known</w:delText>
          </w:r>
        </w:del>
      </w:ins>
      <w:ins w:id="944" w:author="ERCOT" w:date="2022-10-12T17:30:00Z">
        <w:del w:id="945" w:author="NextEra 091323" w:date="2023-09-13T06:33:00Z">
          <w:r w:rsidR="00DE70E2" w:rsidRPr="008037BF" w:rsidDel="00BB0BF2">
            <w:rPr>
              <w:szCs w:val="20"/>
            </w:rPr>
            <w:delText xml:space="preserve"> limitations on the IBR’s </w:delText>
          </w:r>
        </w:del>
      </w:ins>
      <w:ins w:id="946" w:author="ERCOT" w:date="2022-10-12T17:32:00Z">
        <w:del w:id="947" w:author="NextEra 091323" w:date="2023-09-13T06:33:00Z">
          <w:r w:rsidR="00DE70E2" w:rsidRPr="008037BF" w:rsidDel="00BB0BF2">
            <w:rPr>
              <w:szCs w:val="20"/>
            </w:rPr>
            <w:delText>frequency</w:delText>
          </w:r>
        </w:del>
      </w:ins>
      <w:ins w:id="948" w:author="ERCOT" w:date="2022-10-12T17:30:00Z">
        <w:del w:id="949" w:author="NextEra 091323" w:date="2023-09-13T06:33:00Z">
          <w:r w:rsidR="00DE70E2" w:rsidRPr="008037BF" w:rsidDel="00BB0BF2">
            <w:rPr>
              <w:szCs w:val="20"/>
            </w:rPr>
            <w:delText xml:space="preserve"> ride-through capability making it technically infeasible to meet </w:delText>
          </w:r>
        </w:del>
      </w:ins>
      <w:ins w:id="950" w:author="ERCOT 062223" w:date="2023-06-01T10:50:00Z">
        <w:del w:id="951" w:author="NextEra 091323" w:date="2023-09-13T06:33:00Z">
          <w:r w:rsidR="00DE70E2" w:rsidRPr="00BD2773" w:rsidDel="00BB0BF2">
            <w:rPr>
              <w:szCs w:val="20"/>
            </w:rPr>
            <w:delText>the requirements in paragraphs (1) through (5)</w:delText>
          </w:r>
        </w:del>
      </w:ins>
      <w:ins w:id="952" w:author="ERCOT 062223" w:date="2023-06-17T12:29:00Z">
        <w:del w:id="953" w:author="NextEra 091323" w:date="2023-09-13T06:33:00Z">
          <w:r w:rsidR="00DE70E2" w:rsidDel="00BB0BF2">
            <w:rPr>
              <w:szCs w:val="20"/>
            </w:rPr>
            <w:delText xml:space="preserve"> above</w:delText>
          </w:r>
        </w:del>
      </w:ins>
      <w:ins w:id="954" w:author="ERCOT" w:date="2022-10-12T17:30:00Z">
        <w:del w:id="955" w:author="ERCOT 062223" w:date="2023-06-01T10:50:00Z">
          <w:r w:rsidR="00DE70E2" w:rsidRPr="008037BF" w:rsidDel="00BD2773">
            <w:rPr>
              <w:szCs w:val="20"/>
            </w:rPr>
            <w:delText xml:space="preserve">this </w:delText>
          </w:r>
        </w:del>
      </w:ins>
      <w:ins w:id="956" w:author="ERCOT" w:date="2022-11-21T17:15:00Z">
        <w:del w:id="957" w:author="ERCOT 062223" w:date="2023-06-01T10:50:00Z">
          <w:r w:rsidR="00DE70E2" w:rsidDel="00BD2773">
            <w:rPr>
              <w:szCs w:val="20"/>
            </w:rPr>
            <w:delText>S</w:delText>
          </w:r>
        </w:del>
      </w:ins>
      <w:ins w:id="958" w:author="ERCOT" w:date="2022-10-12T17:30:00Z">
        <w:del w:id="959" w:author="ERCOT 062223" w:date="2023-06-01T10:50:00Z">
          <w:r w:rsidR="00DE70E2" w:rsidRPr="008037BF" w:rsidDel="00BD2773">
            <w:rPr>
              <w:szCs w:val="20"/>
            </w:rPr>
            <w:delText>ection’s requirements</w:delText>
          </w:r>
        </w:del>
        <w:del w:id="960" w:author="ERCOT 010824" w:date="2023-12-14T13:07:00Z">
          <w:r w:rsidR="00DE70E2" w:rsidRPr="008037BF" w:rsidDel="00DD71A6">
            <w:rPr>
              <w:szCs w:val="20"/>
            </w:rPr>
            <w:delText>.</w:delText>
          </w:r>
        </w:del>
      </w:ins>
    </w:p>
    <w:p w14:paraId="768CB85A" w14:textId="77777777" w:rsidR="008B38A6" w:rsidRDefault="008B38A6" w:rsidP="00EE5A83">
      <w:pPr>
        <w:spacing w:after="240" w:line="256" w:lineRule="auto"/>
        <w:ind w:left="1440" w:hanging="720"/>
        <w:jc w:val="left"/>
      </w:pPr>
    </w:p>
    <w:p w14:paraId="7AD66129" w14:textId="62133755" w:rsidR="00DE70E2" w:rsidRDefault="00E1685A" w:rsidP="00CF6CD2">
      <w:pPr>
        <w:spacing w:after="240" w:line="256" w:lineRule="auto"/>
        <w:ind w:left="720" w:hanging="720"/>
        <w:jc w:val="left"/>
        <w:rPr>
          <w:color w:val="000000"/>
        </w:rPr>
      </w:pPr>
      <w:ins w:id="961" w:author="ERCOT 010824" w:date="2023-12-15T11:51:00Z">
        <w:r>
          <w:t>(8)</w:t>
        </w:r>
        <w:r>
          <w:tab/>
        </w:r>
      </w:ins>
      <w:ins w:id="962" w:author="Joint Commenters2 032224" w:date="2024-03-21T11:27:00Z">
        <w:r w:rsidR="00B72BAD" w:rsidRPr="00797181">
          <w:rPr>
            <w:iCs/>
            <w:szCs w:val="20"/>
          </w:rPr>
          <w:t>If an I</w:t>
        </w:r>
        <w:r w:rsidR="00B72BAD">
          <w:rPr>
            <w:iCs/>
            <w:szCs w:val="20"/>
          </w:rPr>
          <w:t>B</w:t>
        </w:r>
        <w:r w:rsidR="00B72BAD" w:rsidRPr="00797181">
          <w:rPr>
            <w:iCs/>
            <w:szCs w:val="20"/>
          </w:rPr>
          <w:t xml:space="preserve">R </w:t>
        </w:r>
        <w:r w:rsidR="00B72BAD">
          <w:rPr>
            <w:iCs/>
            <w:szCs w:val="20"/>
          </w:rPr>
          <w:t xml:space="preserve">or Type 1 WGR or Type 2 WGR </w:t>
        </w:r>
        <w:r w:rsidR="00B72BAD" w:rsidRPr="00797181">
          <w:rPr>
            <w:iCs/>
            <w:szCs w:val="20"/>
          </w:rPr>
          <w:t xml:space="preserve">fails to </w:t>
        </w:r>
        <w:del w:id="963" w:author="ERCOT 040523" w:date="2023-02-16T18:26:00Z">
          <w:r w:rsidR="00B72BAD" w:rsidRPr="00797181" w:rsidDel="00B346FF">
            <w:rPr>
              <w:iCs/>
              <w:szCs w:val="20"/>
            </w:rPr>
            <w:delText>comply</w:delText>
          </w:r>
        </w:del>
        <w:r w:rsidR="00B72BAD">
          <w:rPr>
            <w:iCs/>
            <w:szCs w:val="20"/>
          </w:rPr>
          <w:t>perform in accordance</w:t>
        </w:r>
        <w:r w:rsidR="00B72BAD" w:rsidRPr="00797181">
          <w:rPr>
            <w:iCs/>
            <w:szCs w:val="20"/>
          </w:rPr>
          <w:t xml:space="preserve"> with </w:t>
        </w:r>
        <w:r w:rsidR="00B72BAD">
          <w:rPr>
            <w:iCs/>
            <w:szCs w:val="20"/>
          </w:rPr>
          <w:t>the applicable frequency ride-through</w:t>
        </w:r>
        <w:r w:rsidR="00B72BAD" w:rsidRPr="00797181">
          <w:rPr>
            <w:iCs/>
            <w:szCs w:val="20"/>
          </w:rPr>
          <w:t xml:space="preserve"> requirement</w:t>
        </w:r>
        <w:r w:rsidR="00B72BAD">
          <w:rPr>
            <w:iCs/>
            <w:szCs w:val="20"/>
          </w:rPr>
          <w:t>s</w:t>
        </w:r>
        <w:del w:id="964" w:author="ERCOT 062223" w:date="2023-05-25T21:09:00Z">
          <w:r w:rsidR="00B72BAD" w:rsidRPr="00953680" w:rsidDel="0054138E">
            <w:delText xml:space="preserve"> </w:delText>
          </w:r>
          <w:r w:rsidR="00B72BAD" w:rsidRPr="00953680" w:rsidDel="0054138E">
            <w:rPr>
              <w:iCs/>
              <w:szCs w:val="20"/>
            </w:rPr>
            <w:delText xml:space="preserve">of this </w:delText>
          </w:r>
          <w:r w:rsidR="00B72BAD" w:rsidDel="0054138E">
            <w:rPr>
              <w:iCs/>
              <w:szCs w:val="20"/>
            </w:rPr>
            <w:delText>S</w:delText>
          </w:r>
          <w:r w:rsidR="00B72BAD" w:rsidRPr="00953680" w:rsidDel="0054138E">
            <w:rPr>
              <w:iCs/>
              <w:szCs w:val="20"/>
            </w:rPr>
            <w:delText>ection</w:delText>
          </w:r>
        </w:del>
        <w:del w:id="965" w:author="Joint Commenters2 032224" w:date="2024-03-19T21:46:00Z">
          <w:r w:rsidR="00B72BAD" w:rsidRPr="00797181" w:rsidDel="008C5354">
            <w:rPr>
              <w:iCs/>
              <w:szCs w:val="20"/>
            </w:rPr>
            <w:delText xml:space="preserve">, </w:delText>
          </w:r>
        </w:del>
        <w:del w:id="966" w:author="NextEra 090523" w:date="2023-08-28T18:26:00Z">
          <w:r w:rsidR="00B72BAD" w:rsidRPr="00F96E53" w:rsidDel="00A3238F">
            <w:rPr>
              <w:iCs/>
              <w:szCs w:val="20"/>
            </w:rPr>
            <w:delText>the IBR operation may be restricted as set forth in paragraph (</w:delText>
          </w:r>
          <w:r w:rsidR="00B72BAD" w:rsidDel="00A3238F">
            <w:rPr>
              <w:iCs/>
              <w:szCs w:val="20"/>
            </w:rPr>
            <w:delText>8</w:delText>
          </w:r>
          <w:r w:rsidR="00B72BAD" w:rsidRPr="00F96E53" w:rsidDel="00A3238F">
            <w:rPr>
              <w:iCs/>
              <w:szCs w:val="20"/>
            </w:rPr>
            <w:delText xml:space="preserve">) below.  Additionally, </w:delText>
          </w:r>
        </w:del>
        <w:del w:id="967" w:author="Joint Commenters2 032224" w:date="2024-03-20T00:43:00Z">
          <w:r w:rsidR="00B72BAD" w:rsidDel="00A363CA">
            <w:rPr>
              <w:iCs/>
              <w:szCs w:val="20"/>
            </w:rPr>
            <w:delText xml:space="preserve">ERCOT may restrict the </w:delText>
          </w:r>
          <w:r w:rsidR="00B72BAD" w:rsidRPr="00797181" w:rsidDel="00A363CA">
            <w:rPr>
              <w:iCs/>
              <w:szCs w:val="20"/>
            </w:rPr>
            <w:delText>I</w:delText>
          </w:r>
          <w:r w:rsidR="00B72BAD" w:rsidDel="00A363CA">
            <w:rPr>
              <w:iCs/>
              <w:szCs w:val="20"/>
            </w:rPr>
            <w:delText>B</w:delText>
          </w:r>
          <w:r w:rsidR="00B72BAD" w:rsidRPr="00797181" w:rsidDel="00A363CA">
            <w:rPr>
              <w:iCs/>
              <w:szCs w:val="20"/>
            </w:rPr>
            <w:delText>R</w:delText>
          </w:r>
          <w:r w:rsidR="00B72BAD" w:rsidRPr="003D431A" w:rsidDel="00A363CA">
            <w:rPr>
              <w:iCs/>
              <w:szCs w:val="20"/>
            </w:rPr>
            <w:delText xml:space="preserve"> </w:delText>
          </w:r>
          <w:r w:rsidR="00B72BAD" w:rsidDel="00A363CA">
            <w:rPr>
              <w:iCs/>
              <w:szCs w:val="20"/>
            </w:rPr>
            <w:delText>or Type 1 WGR or Type 2 WGR</w:delText>
          </w:r>
          <w:r w:rsidR="00B72BAD" w:rsidRPr="00797181" w:rsidDel="00A363CA">
            <w:rPr>
              <w:iCs/>
              <w:szCs w:val="20"/>
            </w:rPr>
            <w:delText xml:space="preserve"> </w:delText>
          </w:r>
          <w:r w:rsidR="00B72BAD" w:rsidDel="00A363CA">
            <w:delText xml:space="preserve">operation as set forth in paragraph (10) below.  Additionally, </w:delText>
          </w:r>
        </w:del>
        <w:r w:rsidR="00B72BAD">
          <w:t xml:space="preserve"> the Resource Entity shall take actions described in Section 2.14, Actions Following an Apparent Failure to Ride-Through.</w:t>
        </w:r>
        <w:r w:rsidR="00B72BAD" w:rsidDel="00B72BAD">
          <w:t xml:space="preserve"> </w:t>
        </w:r>
      </w:ins>
      <w:ins w:id="968" w:author="ERCOT 010824" w:date="2023-12-15T12:06:00Z">
        <w:del w:id="969" w:author="Joint Commenters2 032224" w:date="2024-03-21T11:27:00Z">
          <w:r w:rsidR="0075232D" w:rsidDel="00B72BAD">
            <w:delText>I</w:delText>
          </w:r>
        </w:del>
      </w:ins>
      <w:ins w:id="970" w:author="ERCOT 010824" w:date="2023-12-14T13:15:00Z">
        <w:del w:id="971" w:author="Joint Commenters2 032224" w:date="2024-03-21T11:27:00Z">
          <w:r w:rsidR="00395D7E" w:rsidRPr="003F30D8" w:rsidDel="00B72BAD">
            <w:delText xml:space="preserve">n its sole and reasonable discretion, </w:delText>
          </w:r>
        </w:del>
      </w:ins>
      <w:ins w:id="972" w:author="ERCOT 010824" w:date="2023-12-15T12:06:00Z">
        <w:del w:id="973" w:author="Joint Commenters2 032224" w:date="2024-03-21T11:27:00Z">
          <w:r w:rsidR="0075232D" w:rsidDel="00B72BAD">
            <w:delText xml:space="preserve">ERCOT may </w:delText>
          </w:r>
        </w:del>
      </w:ins>
      <w:ins w:id="974" w:author="ERCOT 010824" w:date="2023-12-14T13:15:00Z">
        <w:del w:id="975" w:author="Joint Commenters2 032224" w:date="2024-03-21T11:27:00Z">
          <w:r w:rsidR="00395D7E" w:rsidRPr="003F30D8" w:rsidDel="00B72BAD">
            <w:delText xml:space="preserve">allow a documented technical exception to an existing IBR or Type 1 WGR or Type 2 WGR with an SGIA </w:delText>
          </w:r>
          <w:r w:rsidR="00395D7E" w:rsidRPr="00392DBA" w:rsidDel="00B72BAD">
            <w:delText>executed prior to June 1, 2023</w:delText>
          </w:r>
          <w:r w:rsidR="00395D7E" w:rsidRPr="003F30D8" w:rsidDel="00B72BAD">
            <w:delText xml:space="preserve">, that provides documented evidence from the </w:delText>
          </w:r>
          <w:r w:rsidR="00395D7E" w:rsidDel="00B72BAD">
            <w:delText xml:space="preserve">original equipment manufacturer (or subsequent inverter/turbine vendor support company if original equipment manufacturer is no longer in business) of a technical limitation identified in paragraph </w:delText>
          </w:r>
        </w:del>
      </w:ins>
      <w:ins w:id="976" w:author="ERCOT 010824" w:date="2023-12-15T11:51:00Z">
        <w:del w:id="977" w:author="Joint Commenters2 032224" w:date="2024-03-21T11:27:00Z">
          <w:r w:rsidR="00963B82" w:rsidDel="00B72BAD">
            <w:delText>(7)</w:delText>
          </w:r>
        </w:del>
      </w:ins>
      <w:ins w:id="978" w:author="ERCOT 010824" w:date="2023-12-14T13:15:00Z">
        <w:del w:id="979" w:author="Joint Commenters2 032224" w:date="2024-03-21T11:27:00Z">
          <w:r w:rsidR="00395D7E" w:rsidDel="00B72BAD">
            <w:delText xml:space="preserve">(d) above. </w:delText>
          </w:r>
        </w:del>
      </w:ins>
      <w:del w:id="980" w:author="Joint Commenters2 032224" w:date="2024-03-21T11:27:00Z">
        <w:r w:rsidR="006250B1" w:rsidDel="00B72BAD">
          <w:delText xml:space="preserve"> </w:delText>
        </w:r>
      </w:del>
      <w:ins w:id="981" w:author="ERCOT 010824" w:date="2023-12-14T13:15:00Z">
        <w:del w:id="982" w:author="Joint Commenters2 032224" w:date="2024-03-21T11:27:00Z">
          <w:r w:rsidR="00395D7E" w:rsidDel="00B72BAD">
            <w:delText xml:space="preserve">Evidence from paragraph </w:delText>
          </w:r>
        </w:del>
      </w:ins>
      <w:ins w:id="983" w:author="ERCOT 010824" w:date="2023-12-15T11:56:00Z">
        <w:del w:id="984" w:author="Joint Commenters2 032224" w:date="2024-03-21T11:27:00Z">
          <w:r w:rsidR="00963B82" w:rsidDel="00B72BAD">
            <w:delText>(7)</w:delText>
          </w:r>
        </w:del>
      </w:ins>
      <w:ins w:id="985" w:author="ERCOT 010824" w:date="2023-12-14T13:15:00Z">
        <w:del w:id="986" w:author="Joint Commenters2 032224" w:date="2024-03-21T11:27:00Z">
          <w:r w:rsidR="00395D7E" w:rsidDel="00B72BAD">
            <w:delText xml:space="preserve"> above must sufficiently demonstrate that the ride-through capability has been maximized, can meet the ride-through curves specified in Section 2.6.2.1.1, Temporary Frequency Ride-Through Requirements for Transmission-Connected Inverter-Based Resources (IBRs) and Type 1 and Type 2 Wind-Powered Generation Resources (WGRs), does not create any risk of instability, uncontrolled separation or cascading outages for the ERCOT </w:delText>
          </w:r>
        </w:del>
      </w:ins>
      <w:ins w:id="987" w:author="ERCOT 010824" w:date="2023-12-18T17:22:00Z">
        <w:del w:id="988" w:author="Joint Commenters2 032224" w:date="2024-03-21T11:27:00Z">
          <w:r w:rsidR="00793A34" w:rsidDel="00B72BAD">
            <w:delText>S</w:delText>
          </w:r>
        </w:del>
      </w:ins>
      <w:ins w:id="989" w:author="ERCOT 010824" w:date="2023-12-14T13:15:00Z">
        <w:del w:id="990" w:author="Joint Commenters2 032224" w:date="2024-03-21T11:27:00Z">
          <w:r w:rsidR="00395D7E" w:rsidDel="00B72BAD">
            <w:delText>ystem</w:delText>
          </w:r>
        </w:del>
      </w:ins>
      <w:ins w:id="991" w:author="ERCOT 010824" w:date="2023-12-18T17:22:00Z">
        <w:del w:id="992" w:author="Joint Commenters2 032224" w:date="2024-03-21T11:27:00Z">
          <w:r w:rsidR="00793A34" w:rsidDel="00B72BAD">
            <w:delText>, and the limitation is accurately represented in models provided to ERCOT</w:delText>
          </w:r>
        </w:del>
      </w:ins>
      <w:ins w:id="993" w:author="ERCOT 010824" w:date="2023-12-14T13:15:00Z">
        <w:del w:id="994" w:author="Joint Commenters2 032224" w:date="2024-03-21T11:27:00Z">
          <w:r w:rsidR="00395D7E" w:rsidDel="00B72BAD">
            <w:delText xml:space="preserve">.  Any exceptions will expire when the IBR implements a modification as described in paragraph (1)(c) of Planning Guide Section 5.2.1, for which a </w:delText>
          </w:r>
        </w:del>
      </w:ins>
      <w:ins w:id="995" w:author="ERCOT 010824" w:date="2023-12-15T18:05:00Z">
        <w:del w:id="996" w:author="Joint Commenters2 032224" w:date="2024-03-21T11:27:00Z">
          <w:r w:rsidR="006E722C" w:rsidDel="00B72BAD">
            <w:delText>Generator Interconnection or Modification (</w:delText>
          </w:r>
        </w:del>
      </w:ins>
      <w:ins w:id="997" w:author="ERCOT 010824" w:date="2023-12-14T13:15:00Z">
        <w:del w:id="998" w:author="Joint Commenters2 032224" w:date="2024-03-21T11:27:00Z">
          <w:r w:rsidR="00395D7E" w:rsidDel="00B72BAD">
            <w:delText>GIM</w:delText>
          </w:r>
        </w:del>
      </w:ins>
      <w:ins w:id="999" w:author="ERCOT 010824" w:date="2023-12-15T18:05:00Z">
        <w:del w:id="1000" w:author="Joint Commenters2 032224" w:date="2024-03-21T11:27:00Z">
          <w:r w:rsidR="006E722C" w:rsidDel="00B72BAD">
            <w:delText>)</w:delText>
          </w:r>
        </w:del>
      </w:ins>
      <w:ins w:id="1001" w:author="ERCOT 010824" w:date="2023-12-14T13:15:00Z">
        <w:del w:id="1002" w:author="Joint Commenters2 032224" w:date="2024-03-21T11:27:00Z">
          <w:r w:rsidR="00395D7E" w:rsidDel="00B72BAD">
            <w:delText xml:space="preserve"> was initiated or when ERCOT is notified that the technical limitation no longer exists. </w:delText>
          </w:r>
        </w:del>
      </w:ins>
      <w:del w:id="1003" w:author="Joint Commenters2 032224" w:date="2024-03-21T11:27:00Z">
        <w:r w:rsidR="006250B1" w:rsidDel="00B72BAD">
          <w:delText xml:space="preserve"> </w:delText>
        </w:r>
      </w:del>
      <w:ins w:id="1004" w:author="ERCOT 010824" w:date="2023-12-14T13:15:00Z">
        <w:del w:id="1005" w:author="Joint Commenters2 032224" w:date="2024-03-21T11:27:00Z">
          <w:r w:rsidR="00395D7E" w:rsidRPr="00392DBA" w:rsidDel="00B72BAD">
            <w:delText>Software and parameterization changes needed to achieve the required performance are required and not allowed for an exception.  Exceptions are not allowed that would effectively be lower than the current frequency ride-through requirements in effect as of December 1, 2023.</w:delText>
          </w:r>
        </w:del>
      </w:ins>
      <w:ins w:id="1006" w:author="ERCOT 010824" w:date="2023-12-15T11:58:00Z">
        <w:del w:id="1007" w:author="Joint Commenters2 032224" w:date="2024-03-21T11:27:00Z">
          <w:r w:rsidR="00963B82" w:rsidDel="00B72BAD">
            <w:delText xml:space="preserve">  </w:delText>
          </w:r>
        </w:del>
      </w:ins>
      <w:ins w:id="1008" w:author="ERCOT 010824" w:date="2023-12-14T13:15:00Z">
        <w:del w:id="1009" w:author="Joint Commenters2 032224" w:date="2024-03-21T11:27:00Z">
          <w:r w:rsidR="00395D7E" w:rsidDel="00B72BAD">
            <w:delText>For any IBR or Type 1 WGR or Type 2 WGR that receives a documented technical exception, the documented maximum capabilities that do not meet the capabilities in paragraphs (1) through (5) above will become the new performance requirements until the exception is removed.</w:delText>
          </w:r>
        </w:del>
      </w:ins>
      <w:ins w:id="1010" w:author="ERCOT" w:date="2023-01-11T11:17:00Z">
        <w:del w:id="1011" w:author="Joint Commenters2 032224" w:date="2024-03-21T11:27:00Z">
          <w:r w:rsidR="00DE70E2" w:rsidRPr="00B240A1" w:rsidDel="00B72BAD">
            <w:rPr>
              <w:color w:val="000000"/>
            </w:rPr>
            <w:delText xml:space="preserve">Based on the information provided by the Resource Entity or </w:delText>
          </w:r>
        </w:del>
      </w:ins>
      <w:ins w:id="1012" w:author="ERCOT 062223" w:date="2023-06-17T12:31:00Z">
        <w:del w:id="1013" w:author="Joint Commenters2 032224" w:date="2024-03-21T11:27:00Z">
          <w:r w:rsidR="00DE70E2" w:rsidRPr="00B240A1" w:rsidDel="00B72BAD">
            <w:rPr>
              <w:color w:val="000000"/>
            </w:rPr>
            <w:delText>IE</w:delText>
          </w:r>
        </w:del>
      </w:ins>
      <w:ins w:id="1014" w:author="ERCOT" w:date="2023-01-11T11:17:00Z">
        <w:del w:id="1015" w:author="Joint Commenters2 032224" w:date="2024-03-21T11:27:00Z">
          <w:r w:rsidR="00DE70E2" w:rsidRPr="00B240A1" w:rsidDel="00B72BAD">
            <w:rPr>
              <w:color w:val="000000"/>
            </w:rPr>
            <w:delText xml:space="preserve">Interconnecting </w:delText>
          </w:r>
          <w:r w:rsidR="00DE70E2" w:rsidRPr="00B240A1" w:rsidDel="00B72BAD">
            <w:rPr>
              <w:color w:val="000000"/>
            </w:rPr>
            <w:lastRenderedPageBreak/>
            <w:delText xml:space="preserve">Entity, if ERCOT determines in its sole and reasonable discretion that an IBR cannot comply with </w:delText>
          </w:r>
        </w:del>
      </w:ins>
      <w:ins w:id="1016" w:author="ERCOT 062223" w:date="2023-05-25T21:11:00Z">
        <w:del w:id="1017" w:author="Joint Commenters2 032224" w:date="2024-03-21T11:27:00Z">
          <w:r w:rsidR="00DE70E2" w:rsidRPr="00B240A1" w:rsidDel="00B72BAD">
            <w:rPr>
              <w:color w:val="000000"/>
            </w:rPr>
            <w:delText>all applicable</w:delText>
          </w:r>
        </w:del>
      </w:ins>
      <w:ins w:id="1018" w:author="ERCOT 062223" w:date="2023-06-15T09:01:00Z">
        <w:del w:id="1019" w:author="Joint Commenters2 032224" w:date="2024-03-21T11:27:00Z">
          <w:r w:rsidR="00DE70E2" w:rsidRPr="00B240A1" w:rsidDel="00B72BAD">
            <w:rPr>
              <w:color w:val="000000"/>
            </w:rPr>
            <w:delText xml:space="preserve"> </w:delText>
          </w:r>
        </w:del>
      </w:ins>
      <w:ins w:id="1020" w:author="ERCOT" w:date="2023-01-11T11:17:00Z">
        <w:del w:id="1021" w:author="Joint Commenters2 032224" w:date="2024-03-21T11:27:00Z">
          <w:r w:rsidR="00DE70E2" w:rsidRPr="00B240A1" w:rsidDel="00B72BAD">
            <w:rPr>
              <w:color w:val="000000"/>
            </w:rPr>
            <w:delText>one or more of the frequency ride-through requirements of this Section, ERCOT shall</w:delText>
          </w:r>
        </w:del>
      </w:ins>
      <w:ins w:id="1022" w:author="ERCOT 040523" w:date="2023-04-03T15:47:00Z">
        <w:del w:id="1023" w:author="Joint Commenters2 032224" w:date="2024-03-21T11:27:00Z">
          <w:r w:rsidR="00DE70E2" w:rsidRPr="00B240A1" w:rsidDel="00B72BAD">
            <w:rPr>
              <w:color w:val="000000"/>
            </w:rPr>
            <w:delText>may</w:delText>
          </w:r>
        </w:del>
      </w:ins>
      <w:ins w:id="1024" w:author="ERCOT" w:date="2023-01-11T11:17:00Z">
        <w:del w:id="1025" w:author="Joint Commenters2 032224" w:date="2024-03-21T11:27:00Z">
          <w:r w:rsidR="00DE70E2" w:rsidRPr="00B240A1" w:rsidDel="00B72BAD">
            <w:rPr>
              <w:color w:val="000000"/>
            </w:rPr>
            <w:delText xml:space="preserve"> </w:delText>
          </w:r>
        </w:del>
      </w:ins>
      <w:ins w:id="1026" w:author="ERCOT 062223" w:date="2023-05-15T11:19:00Z">
        <w:del w:id="1027" w:author="Joint Commenters2 032224" w:date="2024-03-21T11:27:00Z">
          <w:r w:rsidR="00DE70E2" w:rsidRPr="00F96E53" w:rsidDel="00B72BAD">
            <w:rPr>
              <w:iCs/>
              <w:szCs w:val="20"/>
            </w:rPr>
            <w:delText>the IBR operation may be restricted as set forth in paragraph (</w:delText>
          </w:r>
          <w:r w:rsidR="00DE70E2" w:rsidDel="00B72BAD">
            <w:rPr>
              <w:iCs/>
              <w:szCs w:val="20"/>
            </w:rPr>
            <w:delText>8</w:delText>
          </w:r>
          <w:r w:rsidR="00DE70E2" w:rsidRPr="00F96E53" w:rsidDel="00B72BAD">
            <w:rPr>
              <w:iCs/>
              <w:szCs w:val="20"/>
            </w:rPr>
            <w:delText>) below</w:delText>
          </w:r>
          <w:r w:rsidR="00DE70E2" w:rsidDel="00B72BAD">
            <w:rPr>
              <w:iCs/>
              <w:szCs w:val="20"/>
            </w:rPr>
            <w:delText>.</w:delText>
          </w:r>
          <w:r w:rsidR="00DE70E2" w:rsidRPr="00B240A1" w:rsidDel="00B72BAD">
            <w:rPr>
              <w:color w:val="000000"/>
            </w:rPr>
            <w:delText xml:space="preserve"> </w:delText>
          </w:r>
        </w:del>
      </w:ins>
      <w:ins w:id="1028" w:author="ERCOT" w:date="2023-01-11T11:17:00Z">
        <w:del w:id="1029" w:author="Joint Commenters2 032224" w:date="2024-03-21T11:27:00Z">
          <w:r w:rsidR="00DE70E2" w:rsidRPr="00B240A1" w:rsidDel="00B72BAD">
            <w:rPr>
              <w:color w:val="000000"/>
            </w:rPr>
            <w:delText>grant a temporary exemption from such requirements until December 31, 202</w:delText>
          </w:r>
        </w:del>
      </w:ins>
      <w:ins w:id="1030" w:author="ERCOT 040523" w:date="2023-03-27T16:43:00Z">
        <w:del w:id="1031" w:author="Joint Commenters2 032224" w:date="2024-03-21T11:27:00Z">
          <w:r w:rsidR="00DE70E2" w:rsidRPr="00B240A1" w:rsidDel="00B72BAD">
            <w:rPr>
              <w:color w:val="000000"/>
            </w:rPr>
            <w:delText>5</w:delText>
          </w:r>
        </w:del>
      </w:ins>
      <w:ins w:id="1032" w:author="ERCOT" w:date="2023-01-11T11:17:00Z">
        <w:del w:id="1033" w:author="Joint Commenters2 032224" w:date="2024-03-21T11:27:00Z">
          <w:r w:rsidR="00DE70E2" w:rsidRPr="00B240A1" w:rsidDel="00B72BAD">
            <w:rPr>
              <w:color w:val="000000"/>
            </w:rPr>
            <w:delText xml:space="preserve">4, or an earlier date, if ERCOT determines that earlier compliance is possible, provided that such an exemption will not affect any Resource Entity’s duty to comply with frequency ride-through requirements in effect before the effective date of this </w:delText>
          </w:r>
        </w:del>
      </w:ins>
      <w:ins w:id="1034" w:author="ERCOT" w:date="2023-01-11T11:20:00Z">
        <w:del w:id="1035" w:author="Joint Commenters2 032224" w:date="2024-03-21T11:27:00Z">
          <w:r w:rsidR="00DE70E2" w:rsidRPr="00B240A1" w:rsidDel="00B72BAD">
            <w:rPr>
              <w:color w:val="000000"/>
            </w:rPr>
            <w:delText>p</w:delText>
          </w:r>
        </w:del>
      </w:ins>
      <w:ins w:id="1036" w:author="ERCOT" w:date="2023-01-11T11:17:00Z">
        <w:del w:id="1037" w:author="Joint Commenters2 032224" w:date="2024-03-21T11:27:00Z">
          <w:r w:rsidR="00DE70E2" w:rsidRPr="00B240A1" w:rsidDel="00B72BAD">
            <w:rPr>
              <w:color w:val="000000"/>
            </w:rPr>
            <w:delText>aragraph.  During any temporary exemption period, the Resource Entity for the IBR shall implement any technically feasible modifications to achieve the IBR’s maximum frequency ride-through capability as soon as practicable but no later than December 31, 202</w:delText>
          </w:r>
        </w:del>
      </w:ins>
      <w:ins w:id="1038" w:author="ERCOT 040523" w:date="2023-03-27T16:43:00Z">
        <w:del w:id="1039" w:author="Joint Commenters2 032224" w:date="2024-03-21T11:27:00Z">
          <w:r w:rsidR="00DE70E2" w:rsidRPr="00B240A1" w:rsidDel="00B72BAD">
            <w:rPr>
              <w:color w:val="000000"/>
            </w:rPr>
            <w:delText>5</w:delText>
          </w:r>
        </w:del>
      </w:ins>
      <w:ins w:id="1040" w:author="ERCOT" w:date="2023-01-11T11:17:00Z">
        <w:del w:id="1041" w:author="Joint Commenters2 032224" w:date="2024-03-21T11:27:00Z">
          <w:r w:rsidR="00DE70E2" w:rsidRPr="00B240A1" w:rsidDel="00B72BAD">
            <w:rPr>
              <w:color w:val="000000"/>
            </w:rPr>
            <w:delText>4.  All temporary exemptions from this requirement to allow for IBR modifications shall terminate no later than December 31, 202</w:delText>
          </w:r>
        </w:del>
      </w:ins>
      <w:ins w:id="1042" w:author="ERCOT 040523" w:date="2023-03-27T16:43:00Z">
        <w:del w:id="1043" w:author="Joint Commenters2 032224" w:date="2024-03-21T11:27:00Z">
          <w:r w:rsidR="00DE70E2" w:rsidRPr="00B240A1" w:rsidDel="00B72BAD">
            <w:rPr>
              <w:color w:val="000000"/>
            </w:rPr>
            <w:delText>5</w:delText>
          </w:r>
        </w:del>
      </w:ins>
      <w:ins w:id="1044" w:author="ERCOT" w:date="2023-01-11T11:17:00Z">
        <w:del w:id="1045" w:author="Joint Commenters2 032224" w:date="2024-03-21T11:27:00Z">
          <w:r w:rsidR="00DE70E2" w:rsidRPr="00B240A1" w:rsidDel="00B72BAD">
            <w:rPr>
              <w:color w:val="000000"/>
            </w:rPr>
            <w:delText>4.</w:delText>
          </w:r>
        </w:del>
      </w:ins>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F0CCB" w:rsidRPr="00797181" w:rsidDel="00B72BAD" w14:paraId="3F398D13" w14:textId="77870A28" w:rsidTr="007F0CCB">
        <w:trPr>
          <w:trHeight w:val="746"/>
          <w:ins w:id="1046" w:author="ERCOT 010824" w:date="2023-12-14T13:15:00Z"/>
          <w:del w:id="1047" w:author="Joint Commenters2 032224" w:date="2024-03-21T11:27:00Z"/>
        </w:trPr>
        <w:tc>
          <w:tcPr>
            <w:tcW w:w="9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279A1" w14:textId="37CF86B5" w:rsidR="007F0CCB" w:rsidDel="00B72BAD" w:rsidRDefault="007F0CCB" w:rsidP="00CF6CD2">
            <w:pPr>
              <w:spacing w:before="120" w:after="120"/>
              <w:jc w:val="left"/>
              <w:rPr>
                <w:ins w:id="1048" w:author="ERCOT 010824" w:date="2023-12-14T13:15:00Z"/>
                <w:del w:id="1049" w:author="Joint Commenters2 032224" w:date="2024-03-21T11:27:00Z"/>
                <w:b/>
                <w:i/>
                <w:iCs/>
              </w:rPr>
            </w:pPr>
            <w:bookmarkStart w:id="1050" w:name="_Hlk146104185"/>
            <w:ins w:id="1051" w:author="ERCOT 010824" w:date="2023-12-14T13:15:00Z">
              <w:del w:id="1052" w:author="Joint Commenters2 032224" w:date="2024-03-21T11:27:00Z">
                <w:r w:rsidRPr="00797181" w:rsidDel="00B72BAD">
                  <w:rPr>
                    <w:b/>
                    <w:i/>
                    <w:iCs/>
                  </w:rPr>
                  <w:delText>[NOGRR2</w:delText>
                </w:r>
                <w:r w:rsidDel="00B72BAD">
                  <w:rPr>
                    <w:b/>
                    <w:i/>
                    <w:iCs/>
                  </w:rPr>
                  <w:delText>45</w:delText>
                </w:r>
                <w:r w:rsidRPr="00797181" w:rsidDel="00B72BAD">
                  <w:rPr>
                    <w:b/>
                    <w:i/>
                    <w:iCs/>
                  </w:rPr>
                  <w:delText xml:space="preserve">:  </w:delText>
                </w:r>
                <w:r w:rsidRPr="00F63A7F" w:rsidDel="00B72BAD">
                  <w:rPr>
                    <w:b/>
                    <w:i/>
                    <w:iCs/>
                  </w:rPr>
                  <w:delText xml:space="preserve">Replace </w:delText>
                </w:r>
                <w:r w:rsidDel="00B72BAD">
                  <w:rPr>
                    <w:b/>
                    <w:i/>
                    <w:iCs/>
                  </w:rPr>
                  <w:delText xml:space="preserve">paragraph </w:delText>
                </w:r>
              </w:del>
            </w:ins>
            <w:ins w:id="1053" w:author="ERCOT 010824" w:date="2023-12-15T12:00:00Z">
              <w:del w:id="1054" w:author="Joint Commenters2 032224" w:date="2024-03-21T11:27:00Z">
                <w:r w:rsidDel="00B72BAD">
                  <w:rPr>
                    <w:b/>
                    <w:i/>
                    <w:iCs/>
                  </w:rPr>
                  <w:delText xml:space="preserve">(8) </w:delText>
                </w:r>
              </w:del>
            </w:ins>
            <w:ins w:id="1055" w:author="ERCOT 010824" w:date="2023-12-14T13:15:00Z">
              <w:del w:id="1056" w:author="Joint Commenters2 032224" w:date="2024-03-21T11:27:00Z">
                <w:r w:rsidRPr="00F63A7F" w:rsidDel="00B72BAD">
                  <w:rPr>
                    <w:b/>
                    <w:i/>
                    <w:iCs/>
                  </w:rPr>
                  <w:delText>above with the following</w:delText>
                </w:r>
                <w:r w:rsidRPr="00797181" w:rsidDel="00B72BAD">
                  <w:rPr>
                    <w:b/>
                    <w:i/>
                    <w:iCs/>
                  </w:rPr>
                  <w:delText xml:space="preserve"> </w:delText>
                </w:r>
                <w:r w:rsidDel="00B72BAD">
                  <w:rPr>
                    <w:b/>
                    <w:i/>
                    <w:iCs/>
                  </w:rPr>
                  <w:delText>on January 1, 2026.</w:delText>
                </w:r>
                <w:r w:rsidRPr="00797181" w:rsidDel="00B72BAD">
                  <w:rPr>
                    <w:b/>
                    <w:i/>
                    <w:iCs/>
                  </w:rPr>
                  <w:delText>]</w:delText>
                </w:r>
              </w:del>
            </w:ins>
          </w:p>
          <w:p w14:paraId="36D908F6" w14:textId="2B159F25" w:rsidR="007F0CCB" w:rsidRPr="00797181" w:rsidDel="00B72BAD" w:rsidRDefault="008B38A6" w:rsidP="00CF6CD2">
            <w:pPr>
              <w:spacing w:after="240"/>
              <w:ind w:left="697" w:hanging="697"/>
              <w:jc w:val="left"/>
              <w:rPr>
                <w:ins w:id="1057" w:author="ERCOT 010824" w:date="2023-12-14T13:15:00Z"/>
                <w:del w:id="1058" w:author="Joint Commenters2 032224" w:date="2024-03-21T11:27:00Z"/>
              </w:rPr>
            </w:pPr>
            <w:ins w:id="1059" w:author="ERCOT 010824" w:date="2023-12-19T10:47:00Z">
              <w:del w:id="1060" w:author="Joint Commenters2 032224" w:date="2024-03-21T11:27:00Z">
                <w:r w:rsidDel="00B72BAD">
                  <w:rPr>
                    <w:color w:val="000000"/>
                  </w:rPr>
                  <w:delText>(8)</w:delText>
                </w:r>
              </w:del>
            </w:ins>
            <w:ins w:id="1061" w:author="ERCOT 010824" w:date="2023-12-19T10:48:00Z">
              <w:del w:id="1062" w:author="Joint Commenters2 032224" w:date="2024-03-21T11:27:00Z">
                <w:r w:rsidDel="00B72BAD">
                  <w:rPr>
                    <w:color w:val="000000"/>
                  </w:rPr>
                  <w:delText xml:space="preserve">       </w:delText>
                </w:r>
              </w:del>
            </w:ins>
            <w:ins w:id="1063" w:author="ERCOT 010824" w:date="2023-12-18T16:50:00Z">
              <w:del w:id="1064" w:author="Joint Commenters2 032224" w:date="2024-03-21T11:27:00Z">
                <w:r w:rsidRPr="009718B0" w:rsidDel="00B72BAD">
                  <w:rPr>
                    <w:color w:val="000000"/>
                  </w:rPr>
                  <w:delText xml:space="preserve">In its sole and reasonable discretion, ERCOT may allow a documented technical exception to an existing IBR or Type 1 WGR or Type 2 WGR with an SGIA executed prior to June 1, 2023, that provides documented evidence from the original equipment manufacturer (or subsequent inverter/turbine vendor support company if original equipment manufacturer is no longer in business) of a technical limitation identified in paragraph (7)(d) above. </w:delText>
                </w:r>
              </w:del>
            </w:ins>
            <w:del w:id="1065" w:author="Joint Commenters2 032224" w:date="2024-03-21T11:27:00Z">
              <w:r w:rsidR="006250B1" w:rsidDel="00B72BAD">
                <w:rPr>
                  <w:color w:val="000000"/>
                </w:rPr>
                <w:delText xml:space="preserve"> </w:delText>
              </w:r>
            </w:del>
            <w:ins w:id="1066" w:author="ERCOT 010824" w:date="2023-12-18T16:50:00Z">
              <w:del w:id="1067" w:author="Joint Commenters2 032224" w:date="2024-03-21T11:27:00Z">
                <w:r w:rsidRPr="009718B0" w:rsidDel="00B72BAD">
                  <w:rPr>
                    <w:color w:val="000000"/>
                  </w:rPr>
                  <w:delText>Evidence from paragraph (7) above must sufficiently demonstrate that the ride-through capability has been maximized</w:delText>
                </w:r>
              </w:del>
            </w:ins>
            <w:ins w:id="1068" w:author="ERCOT 010824" w:date="2023-12-18T16:51:00Z">
              <w:del w:id="1069" w:author="Joint Commenters2 032224" w:date="2024-03-21T11:27:00Z">
                <w:r w:rsidDel="00B72BAD">
                  <w:rPr>
                    <w:color w:val="000000"/>
                  </w:rPr>
                  <w:delText xml:space="preserve"> </w:delText>
                </w:r>
              </w:del>
            </w:ins>
            <w:ins w:id="1070" w:author="ERCOT 010824" w:date="2023-12-18T16:50:00Z">
              <w:del w:id="1071" w:author="Joint Commenters2 032224" w:date="2024-03-21T11:27:00Z">
                <w:r w:rsidRPr="009718B0" w:rsidDel="00B72BAD">
                  <w:rPr>
                    <w:color w:val="000000"/>
                  </w:rPr>
                  <w:delText xml:space="preserve">and does not create any risk of instability, uncontrolled separation or cascading outages for the ERCOT </w:delText>
                </w:r>
              </w:del>
            </w:ins>
            <w:ins w:id="1072" w:author="ERCOT 010824" w:date="2023-12-18T17:23:00Z">
              <w:del w:id="1073" w:author="Joint Commenters2 032224" w:date="2024-03-21T11:27:00Z">
                <w:r w:rsidDel="00B72BAD">
                  <w:rPr>
                    <w:color w:val="000000"/>
                  </w:rPr>
                  <w:delText>S</w:delText>
                </w:r>
              </w:del>
            </w:ins>
            <w:ins w:id="1074" w:author="ERCOT 010824" w:date="2023-12-18T16:50:00Z">
              <w:del w:id="1075" w:author="Joint Commenters2 032224" w:date="2024-03-21T11:27:00Z">
                <w:r w:rsidRPr="009718B0" w:rsidDel="00B72BAD">
                  <w:rPr>
                    <w:color w:val="000000"/>
                  </w:rPr>
                  <w:delText>ystem</w:delText>
                </w:r>
              </w:del>
            </w:ins>
            <w:ins w:id="1076" w:author="ERCOT 010824" w:date="2023-12-18T17:23:00Z">
              <w:del w:id="1077" w:author="Joint Commenters2 032224" w:date="2024-03-21T11:27:00Z">
                <w:r w:rsidDel="00B72BAD">
                  <w:delText>, and the limitation is accurately represented in models provided to ERCOT</w:delText>
                </w:r>
              </w:del>
            </w:ins>
            <w:ins w:id="1078" w:author="ERCOT 010824" w:date="2023-12-18T16:50:00Z">
              <w:del w:id="1079" w:author="Joint Commenters2 032224" w:date="2024-03-21T11:27:00Z">
                <w:r w:rsidRPr="009718B0" w:rsidDel="00B72BAD">
                  <w:rPr>
                    <w:color w:val="000000"/>
                  </w:rPr>
                  <w:delText xml:space="preserve">. </w:delText>
                </w:r>
              </w:del>
            </w:ins>
            <w:del w:id="1080" w:author="Joint Commenters2 032224" w:date="2024-03-21T11:27:00Z">
              <w:r w:rsidR="006250B1" w:rsidDel="00B72BAD">
                <w:rPr>
                  <w:color w:val="000000"/>
                </w:rPr>
                <w:delText xml:space="preserve"> </w:delText>
              </w:r>
            </w:del>
            <w:ins w:id="1081" w:author="ERCOT 010824" w:date="2023-12-18T16:50:00Z">
              <w:del w:id="1082" w:author="Joint Commenters2 032224" w:date="2024-03-21T11:27:00Z">
                <w:r w:rsidRPr="009718B0" w:rsidDel="00B72BAD">
                  <w:rPr>
                    <w:color w:val="000000"/>
                  </w:rPr>
                  <w:delText xml:space="preserve">Any exceptions will expire when the IBR implements a modification as described in paragraph (1)(c) of Planning Guide Section 5.2.1, for which a Generator Interconnection or Modification (GIM) was initiated or when ERCOT is notified that the technical limitation no longer exists. </w:delText>
                </w:r>
              </w:del>
            </w:ins>
            <w:del w:id="1083" w:author="Joint Commenters2 032224" w:date="2024-03-21T11:27:00Z">
              <w:r w:rsidR="006250B1" w:rsidDel="00B72BAD">
                <w:rPr>
                  <w:color w:val="000000"/>
                </w:rPr>
                <w:delText xml:space="preserve"> </w:delText>
              </w:r>
            </w:del>
            <w:ins w:id="1084" w:author="ERCOT 010824" w:date="2023-12-18T16:50:00Z">
              <w:del w:id="1085" w:author="Joint Commenters2 032224" w:date="2024-03-21T11:27:00Z">
                <w:r w:rsidRPr="009718B0" w:rsidDel="00B72BAD">
                  <w:rPr>
                    <w:color w:val="000000"/>
                  </w:rPr>
                  <w:delText>Software and parameterization changes needed to achieve the required performance are required and not allowed for an exception.  Exceptions are not allowed that would effectively be lower than the current frequency ride-through requirements in effect as of December 1, 2023.  For any IBR or Type 1 WGR or Type 2 WGR that receives a documented technical exception, the documented maximum capabilities that do not meet the capabilities in paragraphs (1) through (5) above will become the new performance requirements until the exception is removed.</w:delText>
                </w:r>
              </w:del>
            </w:ins>
          </w:p>
        </w:tc>
      </w:tr>
    </w:tbl>
    <w:p w14:paraId="4018063A" w14:textId="36E67153" w:rsidR="00C33F1E" w:rsidDel="00B72BAD" w:rsidRDefault="00C33F1E" w:rsidP="00CF6CD2">
      <w:pPr>
        <w:spacing w:after="240"/>
        <w:ind w:left="720" w:hanging="717"/>
        <w:jc w:val="left"/>
        <w:rPr>
          <w:del w:id="1086" w:author="Joint Commenters2 032224" w:date="2024-03-21T11:27:00Z"/>
          <w:iCs/>
          <w:szCs w:val="20"/>
        </w:rPr>
      </w:pPr>
      <w:bookmarkStart w:id="1087" w:name="_Hlk116488146"/>
      <w:bookmarkEnd w:id="453"/>
      <w:bookmarkEnd w:id="632"/>
      <w:bookmarkEnd w:id="1050"/>
    </w:p>
    <w:p w14:paraId="35D7CC80" w14:textId="0C8BBEFD" w:rsidR="00DE70E2" w:rsidDel="00B72BAD" w:rsidRDefault="00DE70E2" w:rsidP="001C583C">
      <w:pPr>
        <w:spacing w:after="240"/>
        <w:ind w:left="720" w:hanging="717"/>
        <w:jc w:val="left"/>
        <w:rPr>
          <w:ins w:id="1088" w:author="ERCOT" w:date="2022-10-12T18:00:00Z"/>
          <w:del w:id="1089" w:author="Joint Commenters2 032224" w:date="2024-03-21T11:28:00Z"/>
          <w:iCs/>
          <w:szCs w:val="20"/>
        </w:rPr>
      </w:pPr>
      <w:ins w:id="1090" w:author="ERCOT" w:date="2022-10-12T17:28:00Z">
        <w:del w:id="1091" w:author="Joint Commenters2 032224" w:date="2024-03-21T11:28:00Z">
          <w:r w:rsidRPr="00797181" w:rsidDel="00B72BAD">
            <w:rPr>
              <w:iCs/>
              <w:szCs w:val="20"/>
            </w:rPr>
            <w:delText>(</w:delText>
          </w:r>
          <w:r w:rsidDel="00B72BAD">
            <w:rPr>
              <w:iCs/>
              <w:szCs w:val="20"/>
            </w:rPr>
            <w:delText>7</w:delText>
          </w:r>
        </w:del>
      </w:ins>
      <w:ins w:id="1092" w:author="ERCOT 010824" w:date="2023-12-15T12:10:00Z">
        <w:del w:id="1093" w:author="Joint Commenters2 032224" w:date="2024-03-21T11:28:00Z">
          <w:r w:rsidR="0075232D" w:rsidDel="00B72BAD">
            <w:rPr>
              <w:iCs/>
              <w:szCs w:val="20"/>
            </w:rPr>
            <w:delText>9</w:delText>
          </w:r>
        </w:del>
      </w:ins>
      <w:ins w:id="1094" w:author="ERCOT" w:date="2022-10-12T17:28:00Z">
        <w:del w:id="1095" w:author="Joint Commenters2 032224" w:date="2024-03-21T11:28:00Z">
          <w:r w:rsidRPr="00797181" w:rsidDel="00B72BAD">
            <w:rPr>
              <w:iCs/>
              <w:szCs w:val="20"/>
            </w:rPr>
            <w:delText>)</w:delText>
          </w:r>
          <w:r w:rsidRPr="00797181" w:rsidDel="00B72BAD">
            <w:rPr>
              <w:iCs/>
              <w:szCs w:val="20"/>
            </w:rPr>
            <w:tab/>
            <w:delText>If an I</w:delText>
          </w:r>
          <w:r w:rsidDel="00B72BAD">
            <w:rPr>
              <w:iCs/>
              <w:szCs w:val="20"/>
            </w:rPr>
            <w:delText>B</w:delText>
          </w:r>
          <w:r w:rsidRPr="00797181" w:rsidDel="00B72BAD">
            <w:rPr>
              <w:iCs/>
              <w:szCs w:val="20"/>
            </w:rPr>
            <w:delText xml:space="preserve">R </w:delText>
          </w:r>
        </w:del>
      </w:ins>
      <w:ins w:id="1096" w:author="NextEra 091323" w:date="2023-09-13T06:38:00Z">
        <w:del w:id="1097" w:author="Joint Commenters2 032224" w:date="2024-03-21T11:28:00Z">
          <w:r w:rsidDel="00B72BAD">
            <w:rPr>
              <w:iCs/>
              <w:szCs w:val="20"/>
            </w:rPr>
            <w:delText xml:space="preserve">or Type 1 WGR or Type 2 WGR </w:delText>
          </w:r>
        </w:del>
      </w:ins>
      <w:ins w:id="1098" w:author="ERCOT" w:date="2022-10-12T17:28:00Z">
        <w:del w:id="1099" w:author="Joint Commenters2 032224" w:date="2024-03-21T11:28:00Z">
          <w:r w:rsidRPr="00797181" w:rsidDel="00B72BAD">
            <w:rPr>
              <w:iCs/>
              <w:szCs w:val="20"/>
            </w:rPr>
            <w:delText>fails to comply</w:delText>
          </w:r>
        </w:del>
      </w:ins>
      <w:ins w:id="1100" w:author="ERCOT 040523" w:date="2023-02-16T18:26:00Z">
        <w:del w:id="1101" w:author="Joint Commenters2 032224" w:date="2024-03-21T11:28:00Z">
          <w:r w:rsidDel="00B72BAD">
            <w:rPr>
              <w:iCs/>
              <w:szCs w:val="20"/>
            </w:rPr>
            <w:delText>perform in accordance</w:delText>
          </w:r>
        </w:del>
      </w:ins>
      <w:ins w:id="1102" w:author="ERCOT" w:date="2022-10-12T17:28:00Z">
        <w:del w:id="1103" w:author="Joint Commenters2 032224" w:date="2024-03-21T11:28:00Z">
          <w:r w:rsidRPr="00797181" w:rsidDel="00B72BAD">
            <w:rPr>
              <w:iCs/>
              <w:szCs w:val="20"/>
            </w:rPr>
            <w:delText xml:space="preserve"> with </w:delText>
          </w:r>
        </w:del>
      </w:ins>
      <w:ins w:id="1104" w:author="ERCOT" w:date="2022-10-12T17:29:00Z">
        <w:del w:id="1105" w:author="Joint Commenters2 032224" w:date="2024-03-21T11:28:00Z">
          <w:r w:rsidDel="00B72BAD">
            <w:rPr>
              <w:iCs/>
              <w:szCs w:val="20"/>
            </w:rPr>
            <w:delText xml:space="preserve">the </w:delText>
          </w:r>
        </w:del>
      </w:ins>
      <w:ins w:id="1106" w:author="ERCOT 062223" w:date="2023-05-25T21:08:00Z">
        <w:del w:id="1107" w:author="Joint Commenters2 032224" w:date="2024-03-21T11:28:00Z">
          <w:r w:rsidDel="00B72BAD">
            <w:rPr>
              <w:iCs/>
              <w:szCs w:val="20"/>
            </w:rPr>
            <w:delText xml:space="preserve">applicable </w:delText>
          </w:r>
        </w:del>
      </w:ins>
      <w:ins w:id="1108" w:author="ERCOT" w:date="2022-10-12T17:28:00Z">
        <w:del w:id="1109" w:author="Joint Commenters2 032224" w:date="2024-03-21T11:28:00Z">
          <w:r w:rsidDel="00B72BAD">
            <w:rPr>
              <w:iCs/>
              <w:szCs w:val="20"/>
            </w:rPr>
            <w:delText>frequency ride</w:delText>
          </w:r>
        </w:del>
      </w:ins>
      <w:ins w:id="1110" w:author="ERCOT" w:date="2022-10-12T18:11:00Z">
        <w:del w:id="1111" w:author="Joint Commenters2 032224" w:date="2024-03-21T11:28:00Z">
          <w:r w:rsidDel="00B72BAD">
            <w:rPr>
              <w:iCs/>
              <w:szCs w:val="20"/>
            </w:rPr>
            <w:delText>-</w:delText>
          </w:r>
        </w:del>
      </w:ins>
      <w:ins w:id="1112" w:author="ERCOT" w:date="2022-10-12T17:28:00Z">
        <w:del w:id="1113" w:author="Joint Commenters2 032224" w:date="2024-03-21T11:28:00Z">
          <w:r w:rsidDel="00B72BAD">
            <w:rPr>
              <w:iCs/>
              <w:szCs w:val="20"/>
            </w:rPr>
            <w:delText>through</w:delText>
          </w:r>
          <w:r w:rsidRPr="00797181" w:rsidDel="00B72BAD">
            <w:rPr>
              <w:iCs/>
              <w:szCs w:val="20"/>
            </w:rPr>
            <w:delText xml:space="preserve"> requirement</w:delText>
          </w:r>
          <w:r w:rsidDel="00B72BAD">
            <w:rPr>
              <w:iCs/>
              <w:szCs w:val="20"/>
            </w:rPr>
            <w:delText>s</w:delText>
          </w:r>
          <w:r w:rsidRPr="00953680" w:rsidDel="00B72BAD">
            <w:delText xml:space="preserve"> </w:delText>
          </w:r>
          <w:r w:rsidRPr="00953680" w:rsidDel="00B72BAD">
            <w:rPr>
              <w:iCs/>
              <w:szCs w:val="20"/>
            </w:rPr>
            <w:delText xml:space="preserve">of this </w:delText>
          </w:r>
        </w:del>
      </w:ins>
      <w:ins w:id="1114" w:author="ERCOT" w:date="2022-11-21T17:18:00Z">
        <w:del w:id="1115" w:author="Joint Commenters2 032224" w:date="2024-03-21T11:28:00Z">
          <w:r w:rsidDel="00B72BAD">
            <w:rPr>
              <w:iCs/>
              <w:szCs w:val="20"/>
            </w:rPr>
            <w:delText>S</w:delText>
          </w:r>
        </w:del>
      </w:ins>
      <w:ins w:id="1116" w:author="ERCOT" w:date="2022-10-12T17:28:00Z">
        <w:del w:id="1117" w:author="Joint Commenters2 032224" w:date="2024-03-21T11:28:00Z">
          <w:r w:rsidRPr="00953680" w:rsidDel="00B72BAD">
            <w:rPr>
              <w:iCs/>
              <w:szCs w:val="20"/>
            </w:rPr>
            <w:delText>ection</w:delText>
          </w:r>
          <w:r w:rsidRPr="00797181" w:rsidDel="00B72BAD">
            <w:rPr>
              <w:iCs/>
              <w:szCs w:val="20"/>
            </w:rPr>
            <w:delText xml:space="preserve">, </w:delText>
          </w:r>
        </w:del>
      </w:ins>
      <w:ins w:id="1118" w:author="ERCOT 062223" w:date="2023-05-11T13:50:00Z">
        <w:del w:id="1119" w:author="Joint Commenters2 032224" w:date="2024-03-21T11:28:00Z">
          <w:r w:rsidRPr="00F96E53" w:rsidDel="00B72BAD">
            <w:rPr>
              <w:iCs/>
              <w:szCs w:val="20"/>
            </w:rPr>
            <w:delText>the IBR operation may be restricted as set forth in paragraph (</w:delText>
          </w:r>
        </w:del>
      </w:ins>
      <w:ins w:id="1120" w:author="ERCOT 062223" w:date="2023-05-11T13:51:00Z">
        <w:del w:id="1121" w:author="Joint Commenters2 032224" w:date="2024-03-21T11:28:00Z">
          <w:r w:rsidDel="00B72BAD">
            <w:rPr>
              <w:iCs/>
              <w:szCs w:val="20"/>
            </w:rPr>
            <w:delText>8</w:delText>
          </w:r>
        </w:del>
      </w:ins>
      <w:ins w:id="1122" w:author="ERCOT 062223" w:date="2023-05-11T13:50:00Z">
        <w:del w:id="1123" w:author="Joint Commenters2 032224" w:date="2024-03-21T11:28:00Z">
          <w:r w:rsidRPr="00F96E53" w:rsidDel="00B72BAD">
            <w:rPr>
              <w:iCs/>
              <w:szCs w:val="20"/>
            </w:rPr>
            <w:delText xml:space="preserve">) below.  Additionally, </w:delText>
          </w:r>
        </w:del>
      </w:ins>
      <w:ins w:id="1124" w:author="ERCOT 010824" w:date="2023-12-14T14:44:00Z">
        <w:del w:id="1125" w:author="Joint Commenters2 032224" w:date="2024-03-21T11:28:00Z">
          <w:r w:rsidR="005D0CD5" w:rsidDel="00B72BAD">
            <w:rPr>
              <w:iCs/>
              <w:szCs w:val="20"/>
            </w:rPr>
            <w:delText xml:space="preserve">ERCOT may restrict </w:delText>
          </w:r>
        </w:del>
      </w:ins>
      <w:ins w:id="1126" w:author="ERCOT" w:date="2022-10-12T17:28:00Z">
        <w:del w:id="1127" w:author="Joint Commenters2 032224" w:date="2024-03-21T11:28:00Z">
          <w:r w:rsidDel="00B72BAD">
            <w:rPr>
              <w:iCs/>
              <w:szCs w:val="20"/>
            </w:rPr>
            <w:delText xml:space="preserve">the </w:delText>
          </w:r>
          <w:r w:rsidRPr="00797181" w:rsidDel="00B72BAD">
            <w:rPr>
              <w:iCs/>
              <w:szCs w:val="20"/>
            </w:rPr>
            <w:delText>I</w:delText>
          </w:r>
          <w:r w:rsidDel="00B72BAD">
            <w:rPr>
              <w:iCs/>
              <w:szCs w:val="20"/>
            </w:rPr>
            <w:delText>B</w:delText>
          </w:r>
          <w:r w:rsidRPr="00797181" w:rsidDel="00B72BAD">
            <w:rPr>
              <w:iCs/>
              <w:szCs w:val="20"/>
            </w:rPr>
            <w:delText>R</w:delText>
          </w:r>
        </w:del>
      </w:ins>
      <w:ins w:id="1128" w:author="NextEra 091323" w:date="2023-09-13T06:38:00Z">
        <w:del w:id="1129" w:author="Joint Commenters2 032224" w:date="2024-03-21T11:28:00Z">
          <w:r w:rsidRPr="003D431A" w:rsidDel="00B72BAD">
            <w:rPr>
              <w:iCs/>
              <w:szCs w:val="20"/>
            </w:rPr>
            <w:delText xml:space="preserve"> </w:delText>
          </w:r>
          <w:r w:rsidDel="00B72BAD">
            <w:rPr>
              <w:iCs/>
              <w:szCs w:val="20"/>
            </w:rPr>
            <w:delText>or Type 1 WGR or Type 2 WGR</w:delText>
          </w:r>
        </w:del>
      </w:ins>
      <w:ins w:id="1130" w:author="ERCOT" w:date="2022-10-12T17:28:00Z">
        <w:del w:id="1131" w:author="Joint Commenters2 032224" w:date="2024-03-21T11:28:00Z">
          <w:r w:rsidRPr="00797181" w:rsidDel="00B72BAD">
            <w:rPr>
              <w:iCs/>
              <w:szCs w:val="20"/>
            </w:rPr>
            <w:delText xml:space="preserve"> </w:delText>
          </w:r>
        </w:del>
      </w:ins>
      <w:ins w:id="1132" w:author="ERCOT 010824" w:date="2023-12-14T14:44:00Z">
        <w:del w:id="1133" w:author="Joint Commenters2 032224" w:date="2024-03-21T11:28:00Z">
          <w:r w:rsidR="005D0CD5" w:rsidDel="00B72BAD">
            <w:delText>operation as set forth in paragraph (</w:delText>
          </w:r>
        </w:del>
      </w:ins>
      <w:ins w:id="1134" w:author="ERCOT 010824" w:date="2023-12-15T12:11:00Z">
        <w:del w:id="1135" w:author="Joint Commenters2 032224" w:date="2024-03-21T11:28:00Z">
          <w:r w:rsidR="00BA56C3" w:rsidDel="00B72BAD">
            <w:delText>10</w:delText>
          </w:r>
        </w:del>
      </w:ins>
      <w:ins w:id="1136" w:author="ERCOT 010824" w:date="2023-12-14T14:44:00Z">
        <w:del w:id="1137" w:author="Joint Commenters2 032224" w:date="2024-03-21T11:28:00Z">
          <w:r w:rsidR="005D0CD5" w:rsidDel="00B72BAD">
            <w:delText>) below.  Additionally, the Resource Entity for the IBR</w:delText>
          </w:r>
          <w:r w:rsidR="005D0CD5" w:rsidRPr="007C135E" w:rsidDel="00B72BAD">
            <w:delText xml:space="preserve"> </w:delText>
          </w:r>
          <w:r w:rsidR="005D0CD5" w:rsidDel="00B72BAD">
            <w:delText>or Type 1 WGR or Type 2 WGR</w:delText>
          </w:r>
          <w:r w:rsidR="005D0CD5" w:rsidRPr="00797181" w:rsidDel="00B72BAD">
            <w:rPr>
              <w:iCs/>
              <w:szCs w:val="20"/>
            </w:rPr>
            <w:delText xml:space="preserve"> </w:delText>
          </w:r>
        </w:del>
      </w:ins>
      <w:ins w:id="1138" w:author="ERCOT" w:date="2022-10-12T17:28:00Z">
        <w:del w:id="1139" w:author="Joint Commenters2 032224" w:date="2024-03-21T11:28:00Z">
          <w:r w:rsidRPr="00797181" w:rsidDel="00B72BAD">
            <w:rPr>
              <w:iCs/>
              <w:szCs w:val="20"/>
            </w:rPr>
            <w:delText xml:space="preserve">and the interconnecting TSP shall investigate </w:delText>
          </w:r>
          <w:r w:rsidDel="00B72BAD">
            <w:rPr>
              <w:iCs/>
              <w:szCs w:val="20"/>
            </w:rPr>
            <w:delText xml:space="preserve">the event </w:delText>
          </w:r>
          <w:r w:rsidRPr="00797181" w:rsidDel="00B72BAD">
            <w:rPr>
              <w:iCs/>
              <w:szCs w:val="20"/>
            </w:rPr>
            <w:delText>and report to ERCOT the cause of the I</w:delText>
          </w:r>
          <w:r w:rsidDel="00B72BAD">
            <w:rPr>
              <w:iCs/>
              <w:szCs w:val="20"/>
            </w:rPr>
            <w:delText>B</w:delText>
          </w:r>
          <w:r w:rsidRPr="00797181" w:rsidDel="00B72BAD">
            <w:rPr>
              <w:iCs/>
              <w:szCs w:val="20"/>
            </w:rPr>
            <w:delText>R</w:delText>
          </w:r>
        </w:del>
      </w:ins>
      <w:ins w:id="1140" w:author="ERCOT 062223" w:date="2023-06-17T14:12:00Z">
        <w:del w:id="1141" w:author="Joint Commenters2 032224" w:date="2024-03-21T11:28:00Z">
          <w:r w:rsidDel="00B72BAD">
            <w:rPr>
              <w:iCs/>
              <w:szCs w:val="20"/>
            </w:rPr>
            <w:delText>’s</w:delText>
          </w:r>
        </w:del>
      </w:ins>
      <w:ins w:id="1142" w:author="ERCOT" w:date="2022-10-12T17:28:00Z">
        <w:del w:id="1143" w:author="Joint Commenters2 032224" w:date="2024-03-21T11:28:00Z">
          <w:r w:rsidRPr="00797181" w:rsidDel="00B72BAD">
            <w:rPr>
              <w:iCs/>
              <w:szCs w:val="20"/>
            </w:rPr>
            <w:delText xml:space="preserve"> </w:delText>
          </w:r>
          <w:r w:rsidDel="00B72BAD">
            <w:rPr>
              <w:iCs/>
              <w:szCs w:val="20"/>
            </w:rPr>
            <w:delText xml:space="preserve">failure.  </w:delText>
          </w:r>
        </w:del>
      </w:ins>
      <w:ins w:id="1144" w:author="ERCOT 040523" w:date="2023-04-03T15:00:00Z">
        <w:del w:id="1145" w:author="Joint Commenters2 032224" w:date="2024-03-21T11:28:00Z">
          <w:r w:rsidDel="00B72BAD">
            <w:rPr>
              <w:iCs/>
              <w:szCs w:val="20"/>
            </w:rPr>
            <w:delText>All</w:delText>
          </w:r>
        </w:del>
      </w:ins>
      <w:ins w:id="1146" w:author="ERCOT 040523" w:date="2023-03-07T17:30:00Z">
        <w:del w:id="1147" w:author="Joint Commenters2 032224" w:date="2024-03-21T11:28:00Z">
          <w:r w:rsidRPr="003C6E6C" w:rsidDel="00B72BAD">
            <w:rPr>
              <w:iCs/>
              <w:szCs w:val="20"/>
            </w:rPr>
            <w:delText xml:space="preserve"> impacted TSPs shall provide available information to ERCOT to assist </w:delText>
          </w:r>
          <w:r w:rsidRPr="003C6E6C" w:rsidDel="00B72BAD">
            <w:rPr>
              <w:iCs/>
              <w:szCs w:val="20"/>
            </w:rPr>
            <w:lastRenderedPageBreak/>
            <w:delText xml:space="preserve">with event analysis.  </w:delText>
          </w:r>
        </w:del>
      </w:ins>
      <w:ins w:id="1148" w:author="ERCOT" w:date="2022-10-12T17:28:00Z">
        <w:del w:id="1149" w:author="Joint Commenters2 032224" w:date="2024-03-21T11:28:00Z">
          <w:r w:rsidRPr="00953680" w:rsidDel="00B72BAD">
            <w:rPr>
              <w:iCs/>
              <w:szCs w:val="20"/>
            </w:rPr>
            <w:delText xml:space="preserve">The Resource Entity </w:delText>
          </w:r>
          <w:r w:rsidDel="00B72BAD">
            <w:rPr>
              <w:iCs/>
              <w:szCs w:val="20"/>
            </w:rPr>
            <w:delText>for each IBR not meeting the frequency ride-through requirements shall install</w:delText>
          </w:r>
        </w:del>
      </w:ins>
      <w:ins w:id="1150" w:author="ERCOT" w:date="2022-11-22T10:08:00Z">
        <w:del w:id="1151" w:author="Joint Commenters2 032224" w:date="2024-03-21T11:28:00Z">
          <w:r w:rsidDel="00B72BAD">
            <w:rPr>
              <w:iCs/>
              <w:szCs w:val="20"/>
            </w:rPr>
            <w:delText>,</w:delText>
          </w:r>
        </w:del>
      </w:ins>
      <w:ins w:id="1152" w:author="ERCOT" w:date="2022-10-12T17:28:00Z">
        <w:del w:id="1153" w:author="Joint Commenters2 032224" w:date="2024-03-21T11:28:00Z">
          <w:r w:rsidDel="00B72BAD">
            <w:rPr>
              <w:iCs/>
              <w:szCs w:val="20"/>
            </w:rPr>
            <w:delText xml:space="preserve"> </w:delText>
          </w:r>
        </w:del>
      </w:ins>
      <w:ins w:id="1154" w:author="ERCOT" w:date="2022-11-21T17:21:00Z">
        <w:del w:id="1155" w:author="Joint Commenters2 032224" w:date="2024-03-21T11:28:00Z">
          <w:r w:rsidDel="00B72BAD">
            <w:rPr>
              <w:iCs/>
              <w:szCs w:val="20"/>
            </w:rPr>
            <w:delText>if not already installed</w:delText>
          </w:r>
        </w:del>
      </w:ins>
      <w:ins w:id="1156" w:author="ERCOT" w:date="2022-11-22T10:08:00Z">
        <w:del w:id="1157" w:author="Joint Commenters2 032224" w:date="2024-03-21T11:28:00Z">
          <w:r w:rsidDel="00B72BAD">
            <w:rPr>
              <w:iCs/>
              <w:szCs w:val="20"/>
            </w:rPr>
            <w:delText>,</w:delText>
          </w:r>
        </w:del>
      </w:ins>
      <w:ins w:id="1158" w:author="ERCOT" w:date="2022-11-21T17:21:00Z">
        <w:del w:id="1159" w:author="Joint Commenters2 032224" w:date="2024-03-21T11:28:00Z">
          <w:r w:rsidDel="00B72BAD">
            <w:rPr>
              <w:iCs/>
              <w:szCs w:val="20"/>
            </w:rPr>
            <w:delText xml:space="preserve"> </w:delText>
          </w:r>
        </w:del>
      </w:ins>
      <w:ins w:id="1160" w:author="ERCOT" w:date="2023-01-11T14:20:00Z">
        <w:del w:id="1161" w:author="Joint Commenters2 032224" w:date="2024-03-21T11:28:00Z">
          <w:r w:rsidDel="00B72BAD">
            <w:rPr>
              <w:iCs/>
              <w:szCs w:val="20"/>
            </w:rPr>
            <w:delText>p</w:delText>
          </w:r>
        </w:del>
      </w:ins>
      <w:ins w:id="1162" w:author="ERCOT" w:date="2022-10-12T17:28:00Z">
        <w:del w:id="1163" w:author="Joint Commenters2 032224" w:date="2024-03-21T11:28:00Z">
          <w:r w:rsidDel="00B72BAD">
            <w:rPr>
              <w:iCs/>
              <w:szCs w:val="20"/>
            </w:rPr>
            <w:delText xml:space="preserve">hasor </w:delText>
          </w:r>
        </w:del>
      </w:ins>
      <w:ins w:id="1164" w:author="ERCOT" w:date="2023-01-11T14:20:00Z">
        <w:del w:id="1165" w:author="Joint Commenters2 032224" w:date="2024-03-21T11:28:00Z">
          <w:r w:rsidDel="00B72BAD">
            <w:rPr>
              <w:iCs/>
              <w:szCs w:val="20"/>
            </w:rPr>
            <w:delText>m</w:delText>
          </w:r>
        </w:del>
      </w:ins>
      <w:ins w:id="1166" w:author="ERCOT" w:date="2022-10-12T17:28:00Z">
        <w:del w:id="1167" w:author="Joint Commenters2 032224" w:date="2024-03-21T11:28:00Z">
          <w:r w:rsidDel="00B72BAD">
            <w:rPr>
              <w:iCs/>
              <w:szCs w:val="20"/>
            </w:rPr>
            <w:delText xml:space="preserve">easurement </w:delText>
          </w:r>
        </w:del>
      </w:ins>
      <w:ins w:id="1168" w:author="ERCOT" w:date="2023-01-11T14:20:00Z">
        <w:del w:id="1169" w:author="Joint Commenters2 032224" w:date="2024-03-21T11:28:00Z">
          <w:r w:rsidDel="00B72BAD">
            <w:rPr>
              <w:iCs/>
              <w:szCs w:val="20"/>
            </w:rPr>
            <w:delText>u</w:delText>
          </w:r>
        </w:del>
      </w:ins>
      <w:ins w:id="1170" w:author="ERCOT" w:date="2022-10-12T17:28:00Z">
        <w:del w:id="1171" w:author="Joint Commenters2 032224" w:date="2024-03-21T11:28:00Z">
          <w:r w:rsidDel="00B72BAD">
            <w:rPr>
              <w:iCs/>
              <w:szCs w:val="20"/>
            </w:rPr>
            <w:delText>nits or</w:delText>
          </w:r>
        </w:del>
      </w:ins>
      <w:ins w:id="1172" w:author="ERCOT 040523" w:date="2023-02-16T20:08:00Z">
        <w:del w:id="1173" w:author="Joint Commenters2 032224" w:date="2024-03-21T11:28:00Z">
          <w:r w:rsidDel="00B72BAD">
            <w:rPr>
              <w:iCs/>
              <w:szCs w:val="20"/>
            </w:rPr>
            <w:delText>and</w:delText>
          </w:r>
        </w:del>
      </w:ins>
      <w:ins w:id="1174" w:author="ERCOT" w:date="2022-10-12T17:28:00Z">
        <w:del w:id="1175" w:author="Joint Commenters2 032224" w:date="2024-03-21T11:28:00Z">
          <w:r w:rsidDel="00B72BAD">
            <w:rPr>
              <w:iCs/>
              <w:szCs w:val="20"/>
            </w:rPr>
            <w:delText xml:space="preserve"> </w:delText>
          </w:r>
        </w:del>
      </w:ins>
      <w:ins w:id="1176" w:author="ERCOT" w:date="2023-01-11T14:21:00Z">
        <w:del w:id="1177" w:author="Joint Commenters2 032224" w:date="2024-03-21T11:28:00Z">
          <w:r w:rsidDel="00B72BAD">
            <w:rPr>
              <w:iCs/>
              <w:szCs w:val="20"/>
            </w:rPr>
            <w:delText>d</w:delText>
          </w:r>
        </w:del>
      </w:ins>
      <w:ins w:id="1178" w:author="ERCOT" w:date="2022-10-12T17:28:00Z">
        <w:del w:id="1179" w:author="Joint Commenters2 032224" w:date="2024-03-21T11:28:00Z">
          <w:r w:rsidDel="00B72BAD">
            <w:rPr>
              <w:iCs/>
              <w:szCs w:val="20"/>
            </w:rPr>
            <w:delText xml:space="preserve">igital </w:delText>
          </w:r>
        </w:del>
      </w:ins>
      <w:ins w:id="1180" w:author="ERCOT" w:date="2023-01-11T14:21:00Z">
        <w:del w:id="1181" w:author="Joint Commenters2 032224" w:date="2024-03-21T11:28:00Z">
          <w:r w:rsidDel="00B72BAD">
            <w:rPr>
              <w:iCs/>
              <w:szCs w:val="20"/>
            </w:rPr>
            <w:delText>f</w:delText>
          </w:r>
        </w:del>
      </w:ins>
      <w:ins w:id="1182" w:author="ERCOT" w:date="2022-10-12T17:28:00Z">
        <w:del w:id="1183" w:author="Joint Commenters2 032224" w:date="2024-03-21T11:28:00Z">
          <w:r w:rsidDel="00B72BAD">
            <w:rPr>
              <w:iCs/>
              <w:szCs w:val="20"/>
            </w:rPr>
            <w:delText xml:space="preserve">ault </w:delText>
          </w:r>
        </w:del>
      </w:ins>
      <w:ins w:id="1184" w:author="ERCOT" w:date="2023-01-11T14:21:00Z">
        <w:del w:id="1185" w:author="Joint Commenters2 032224" w:date="2024-03-21T11:28:00Z">
          <w:r w:rsidDel="00B72BAD">
            <w:rPr>
              <w:iCs/>
              <w:szCs w:val="20"/>
            </w:rPr>
            <w:delText>r</w:delText>
          </w:r>
        </w:del>
      </w:ins>
      <w:ins w:id="1186" w:author="ERCOT" w:date="2022-10-12T17:28:00Z">
        <w:del w:id="1187" w:author="Joint Commenters2 032224" w:date="2024-03-21T11:28:00Z">
          <w:r w:rsidDel="00B72BAD">
            <w:rPr>
              <w:iCs/>
              <w:szCs w:val="20"/>
            </w:rPr>
            <w:delText>ecorders</w:delText>
          </w:r>
        </w:del>
      </w:ins>
      <w:ins w:id="1188" w:author="ERCOT" w:date="2023-01-11T14:22:00Z">
        <w:del w:id="1189" w:author="Joint Commenters2 032224" w:date="2024-03-21T11:28:00Z">
          <w:r w:rsidDel="00B72BAD">
            <w:rPr>
              <w:iCs/>
              <w:szCs w:val="20"/>
            </w:rPr>
            <w:delText xml:space="preserve"> </w:delText>
          </w:r>
        </w:del>
      </w:ins>
      <w:ins w:id="1190" w:author="ERCOT" w:date="2022-10-12T17:28:00Z">
        <w:del w:id="1191" w:author="Joint Commenters2 032224" w:date="2024-03-21T11:28:00Z">
          <w:r w:rsidDel="00B72BAD">
            <w:rPr>
              <w:iCs/>
              <w:szCs w:val="20"/>
            </w:rPr>
            <w:delText>at locations identified by ERCOT</w:delText>
          </w:r>
        </w:del>
      </w:ins>
      <w:ins w:id="1192" w:author="ERCOT 040523" w:date="2023-03-27T16:44:00Z">
        <w:del w:id="1193" w:author="Joint Commenters2 032224" w:date="2024-03-21T11:28:00Z">
          <w:r w:rsidDel="00B72BAD">
            <w:rPr>
              <w:iCs/>
              <w:szCs w:val="20"/>
            </w:rPr>
            <w:delText xml:space="preserve"> </w:delText>
          </w:r>
        </w:del>
      </w:ins>
      <w:ins w:id="1194" w:author="ERCOT 040523" w:date="2023-03-27T18:00:00Z">
        <w:del w:id="1195" w:author="Joint Commenters2 032224" w:date="2024-03-21T11:28:00Z">
          <w:r w:rsidDel="00B72BAD">
            <w:rPr>
              <w:iCs/>
              <w:szCs w:val="20"/>
            </w:rPr>
            <w:delText>as soon as pr</w:delText>
          </w:r>
        </w:del>
      </w:ins>
      <w:ins w:id="1196" w:author="ERCOT 040523" w:date="2023-03-27T18:01:00Z">
        <w:del w:id="1197" w:author="Joint Commenters2 032224" w:date="2024-03-21T11:28:00Z">
          <w:r w:rsidDel="00B72BAD">
            <w:rPr>
              <w:iCs/>
              <w:szCs w:val="20"/>
            </w:rPr>
            <w:delText xml:space="preserve">acticable but no </w:delText>
          </w:r>
        </w:del>
      </w:ins>
      <w:ins w:id="1198" w:author="ERCOT 040523" w:date="2023-04-03T15:01:00Z">
        <w:del w:id="1199" w:author="Joint Commenters2 032224" w:date="2024-03-21T11:28:00Z">
          <w:r w:rsidDel="00B72BAD">
            <w:rPr>
              <w:iCs/>
              <w:szCs w:val="20"/>
            </w:rPr>
            <w:delText>later</w:delText>
          </w:r>
        </w:del>
      </w:ins>
      <w:ins w:id="1200" w:author="ERCOT 040523" w:date="2023-03-27T18:01:00Z">
        <w:del w:id="1201" w:author="Joint Commenters2 032224" w:date="2024-03-21T11:28:00Z">
          <w:r w:rsidDel="00B72BAD">
            <w:rPr>
              <w:iCs/>
              <w:szCs w:val="20"/>
            </w:rPr>
            <w:delText xml:space="preserve"> than </w:delText>
          </w:r>
        </w:del>
      </w:ins>
      <w:ins w:id="1202" w:author="ERCOT 040523" w:date="2023-04-05T08:22:00Z">
        <w:del w:id="1203" w:author="Joint Commenters2 032224" w:date="2024-03-21T11:28:00Z">
          <w:r w:rsidDel="00B72BAD">
            <w:rPr>
              <w:iCs/>
              <w:szCs w:val="20"/>
            </w:rPr>
            <w:delText>18</w:delText>
          </w:r>
        </w:del>
      </w:ins>
      <w:ins w:id="1204" w:author="ERCOT 040523" w:date="2023-03-27T16:44:00Z">
        <w:del w:id="1205" w:author="Joint Commenters2 032224" w:date="2024-03-21T11:28:00Z">
          <w:r w:rsidDel="00B72BAD">
            <w:rPr>
              <w:iCs/>
              <w:szCs w:val="20"/>
            </w:rPr>
            <w:delText xml:space="preserve"> months </w:delText>
          </w:r>
        </w:del>
      </w:ins>
      <w:ins w:id="1206" w:author="ERCOT 040523" w:date="2023-04-03T15:02:00Z">
        <w:del w:id="1207" w:author="Joint Commenters2 032224" w:date="2024-03-21T11:28:00Z">
          <w:r w:rsidDel="00B72BAD">
            <w:rPr>
              <w:iCs/>
              <w:szCs w:val="20"/>
            </w:rPr>
            <w:delText>after</w:delText>
          </w:r>
        </w:del>
      </w:ins>
      <w:ins w:id="1208" w:author="ERCOT 040523" w:date="2023-03-27T16:44:00Z">
        <w:del w:id="1209" w:author="Joint Commenters2 032224" w:date="2024-03-21T11:28:00Z">
          <w:r w:rsidDel="00B72BAD">
            <w:rPr>
              <w:iCs/>
              <w:szCs w:val="20"/>
            </w:rPr>
            <w:delText xml:space="preserve"> notification</w:delText>
          </w:r>
        </w:del>
      </w:ins>
      <w:ins w:id="1210" w:author="ERCOT" w:date="2022-10-12T17:28:00Z">
        <w:del w:id="1211" w:author="Joint Commenters2 032224" w:date="2024-03-21T11:28:00Z">
          <w:r w:rsidDel="00B72BAD">
            <w:rPr>
              <w:iCs/>
              <w:szCs w:val="20"/>
            </w:rPr>
            <w:delText>.</w:delText>
          </w:r>
        </w:del>
      </w:ins>
    </w:p>
    <w:p w14:paraId="32CD08FE" w14:textId="61C178C7" w:rsidR="00DE70E2" w:rsidDel="00B72BAD" w:rsidRDefault="00DE70E2" w:rsidP="00EE5A83">
      <w:pPr>
        <w:spacing w:after="240"/>
        <w:ind w:left="720" w:hanging="720"/>
        <w:jc w:val="left"/>
        <w:rPr>
          <w:ins w:id="1212" w:author="ERCOT" w:date="2022-10-12T18:00:00Z"/>
          <w:del w:id="1213" w:author="Joint Commenters2 032224" w:date="2024-03-21T11:28:00Z"/>
          <w:iCs/>
          <w:szCs w:val="20"/>
        </w:rPr>
      </w:pPr>
      <w:ins w:id="1214" w:author="ERCOT" w:date="2022-10-12T18:00:00Z">
        <w:del w:id="1215" w:author="Joint Commenters2 032224" w:date="2024-03-21T11:28:00Z">
          <w:r w:rsidDel="00B72BAD">
            <w:rPr>
              <w:iCs/>
              <w:szCs w:val="20"/>
            </w:rPr>
            <w:delText>(8</w:delText>
          </w:r>
        </w:del>
      </w:ins>
      <w:ins w:id="1216" w:author="ERCOT 010824" w:date="2023-12-15T12:10:00Z">
        <w:del w:id="1217" w:author="Joint Commenters2 032224" w:date="2024-03-21T11:28:00Z">
          <w:r w:rsidR="0075232D" w:rsidDel="00B72BAD">
            <w:rPr>
              <w:iCs/>
              <w:szCs w:val="20"/>
            </w:rPr>
            <w:delText>1</w:delText>
          </w:r>
        </w:del>
      </w:ins>
      <w:ins w:id="1218" w:author="ERCOT 010824" w:date="2023-12-15T12:12:00Z">
        <w:del w:id="1219" w:author="Joint Commenters2 032224" w:date="2024-03-21T11:28:00Z">
          <w:r w:rsidR="00BA56C3" w:rsidDel="00B72BAD">
            <w:rPr>
              <w:iCs/>
              <w:szCs w:val="20"/>
            </w:rPr>
            <w:delText>0</w:delText>
          </w:r>
        </w:del>
      </w:ins>
      <w:ins w:id="1220" w:author="ERCOT" w:date="2022-10-12T18:00:00Z">
        <w:del w:id="1221" w:author="Joint Commenters2 032224" w:date="2024-03-21T11:28:00Z">
          <w:r w:rsidDel="00B72BAD">
            <w:rPr>
              <w:iCs/>
              <w:szCs w:val="20"/>
            </w:rPr>
            <w:delText>)</w:delText>
          </w:r>
          <w:r w:rsidDel="00B72BAD">
            <w:rPr>
              <w:iCs/>
              <w:szCs w:val="20"/>
            </w:rPr>
            <w:tab/>
          </w:r>
        </w:del>
      </w:ins>
      <w:ins w:id="1222" w:author="ERCOT 010824" w:date="2023-12-14T14:03:00Z">
        <w:del w:id="1223" w:author="Joint Commenters2 032224" w:date="2024-03-21T11:28:00Z">
          <w:r w:rsidR="00FE703E" w:rsidDel="00B72BAD">
            <w:rPr>
              <w:iCs/>
              <w:szCs w:val="20"/>
            </w:rPr>
            <w:delText xml:space="preserve">In its sole and reasonable discretion, </w:delText>
          </w:r>
        </w:del>
      </w:ins>
      <w:ins w:id="1224" w:author="ERCOT 010824" w:date="2023-12-14T14:05:00Z">
        <w:del w:id="1225" w:author="Joint Commenters2 032224" w:date="2024-03-21T11:28:00Z">
          <w:r w:rsidR="00FE703E" w:rsidDel="00B72BAD">
            <w:delText>ERCOT may restrict, or not permit to operate,</w:delText>
          </w:r>
        </w:del>
      </w:ins>
      <w:ins w:id="1226" w:author="NextEra 090523" w:date="2023-08-07T14:27:00Z">
        <w:del w:id="1227" w:author="Joint Commenters2 032224" w:date="2024-03-21T11:28:00Z">
          <w:r w:rsidRPr="007D0B34" w:rsidDel="00B72BAD">
            <w:rPr>
              <w:iCs/>
              <w:szCs w:val="20"/>
            </w:rPr>
            <w:delText xml:space="preserve">This </w:delText>
          </w:r>
          <w:r w:rsidDel="00B72BAD">
            <w:rPr>
              <w:iCs/>
              <w:szCs w:val="20"/>
            </w:rPr>
            <w:delText>Section</w:delText>
          </w:r>
          <w:r w:rsidRPr="007D0B34" w:rsidDel="00B72BAD">
            <w:rPr>
              <w:iCs/>
              <w:szCs w:val="20"/>
            </w:rPr>
            <w:delText xml:space="preserve"> shall not affect the Resource Entity’s responsibility to protect </w:delText>
          </w:r>
          <w:r w:rsidDel="00B72BAD">
            <w:rPr>
              <w:iCs/>
              <w:szCs w:val="20"/>
            </w:rPr>
            <w:delText xml:space="preserve">IBRs </w:delText>
          </w:r>
        </w:del>
      </w:ins>
      <w:ins w:id="1228" w:author="NextEra 091323" w:date="2023-09-13T06:39:00Z">
        <w:del w:id="1229" w:author="Joint Commenters2 032224" w:date="2024-03-21T11:28:00Z">
          <w:r w:rsidDel="00B72BAD">
            <w:rPr>
              <w:iCs/>
              <w:szCs w:val="20"/>
            </w:rPr>
            <w:delText xml:space="preserve">or Type 1 WGRs or Type 2 WGRs </w:delText>
          </w:r>
        </w:del>
      </w:ins>
      <w:ins w:id="1230" w:author="NextEra 090523" w:date="2023-08-07T14:27:00Z">
        <w:del w:id="1231" w:author="Joint Commenters2 032224" w:date="2024-03-21T11:28:00Z">
          <w:r w:rsidRPr="007D0B34" w:rsidDel="00B72BAD">
            <w:rPr>
              <w:iCs/>
              <w:szCs w:val="20"/>
            </w:rPr>
            <w:delText xml:space="preserve">from damaging operating conditions. </w:delText>
          </w:r>
          <w:r w:rsidDel="00B72BAD">
            <w:rPr>
              <w:iCs/>
              <w:szCs w:val="20"/>
            </w:rPr>
            <w:delText xml:space="preserve"> </w:delText>
          </w:r>
          <w:r w:rsidRPr="00C60F5E" w:rsidDel="00B72BAD">
            <w:rPr>
              <w:iCs/>
              <w:szCs w:val="20"/>
            </w:rPr>
            <w:delText>The Resource Entity for a</w:delText>
          </w:r>
          <w:r w:rsidDel="00B72BAD">
            <w:rPr>
              <w:iCs/>
              <w:szCs w:val="20"/>
            </w:rPr>
            <w:delText>n IBR</w:delText>
          </w:r>
        </w:del>
      </w:ins>
      <w:ins w:id="1232" w:author="NextEra 091323" w:date="2023-09-13T06:39:00Z">
        <w:del w:id="1233" w:author="Joint Commenters2 032224" w:date="2024-03-21T11:28:00Z">
          <w:r w:rsidRPr="003D431A" w:rsidDel="00B72BAD">
            <w:rPr>
              <w:iCs/>
              <w:szCs w:val="20"/>
            </w:rPr>
            <w:delText xml:space="preserve"> </w:delText>
          </w:r>
          <w:r w:rsidDel="00B72BAD">
            <w:rPr>
              <w:iCs/>
              <w:szCs w:val="20"/>
            </w:rPr>
            <w:delText>or Type 1 WGR or Type 2 WGR</w:delText>
          </w:r>
        </w:del>
      </w:ins>
      <w:ins w:id="1234" w:author="NextEra 090523" w:date="2023-08-07T14:27:00Z">
        <w:del w:id="1235" w:author="Joint Commenters2 032224" w:date="2024-03-21T11:28:00Z">
          <w:r w:rsidDel="00B72BAD">
            <w:rPr>
              <w:iCs/>
              <w:szCs w:val="20"/>
            </w:rPr>
            <w:delText xml:space="preserve"> </w:delText>
          </w:r>
          <w:r w:rsidRPr="00C60F5E" w:rsidDel="00B72BAD">
            <w:rPr>
              <w:iCs/>
              <w:szCs w:val="20"/>
            </w:rPr>
            <w:delText>subject to paragraph</w:delText>
          </w:r>
          <w:r w:rsidDel="00B72BAD">
            <w:rPr>
              <w:iCs/>
              <w:szCs w:val="20"/>
            </w:rPr>
            <w:delText xml:space="preserve"> (1) </w:delText>
          </w:r>
          <w:r w:rsidRPr="00C60F5E" w:rsidDel="00B72BAD">
            <w:rPr>
              <w:iCs/>
              <w:szCs w:val="20"/>
            </w:rPr>
            <w:delText xml:space="preserve">above that is unable to remain reliably connected to the ERCOT System as set forth in paragraph </w:delText>
          </w:r>
        </w:del>
      </w:ins>
      <w:ins w:id="1236" w:author="NextEra 090523" w:date="2023-08-07T17:03:00Z">
        <w:del w:id="1237" w:author="Joint Commenters2 032224" w:date="2024-03-21T11:28:00Z">
          <w:r w:rsidDel="00B72BAD">
            <w:rPr>
              <w:iCs/>
              <w:szCs w:val="20"/>
            </w:rPr>
            <w:delText>(1)</w:delText>
          </w:r>
        </w:del>
      </w:ins>
      <w:ins w:id="1238" w:author="NextEra 090523" w:date="2023-08-07T14:27:00Z">
        <w:del w:id="1239" w:author="Joint Commenters2 032224" w:date="2024-03-21T11:28:00Z">
          <w:r w:rsidRPr="00C60F5E" w:rsidDel="00B72BAD">
            <w:rPr>
              <w:iCs/>
              <w:szCs w:val="20"/>
            </w:rPr>
            <w:delText xml:space="preserve">, shall provide to ERCOT the reason(s) for that inability, including study results or manufacturer advice.  The limitation description shall include the Generation Resource’s or ESR’s frequency ride-through capability in the format shown in the table in paragraph </w:delText>
          </w:r>
          <w:r w:rsidDel="00B72BAD">
            <w:rPr>
              <w:iCs/>
              <w:szCs w:val="20"/>
            </w:rPr>
            <w:delText>(1)</w:delText>
          </w:r>
          <w:r w:rsidRPr="00C60F5E" w:rsidDel="00B72BAD">
            <w:rPr>
              <w:iCs/>
              <w:szCs w:val="20"/>
            </w:rPr>
            <w:delText xml:space="preserve"> above</w:delText>
          </w:r>
          <w:r w:rsidDel="00B72BAD">
            <w:rPr>
              <w:iCs/>
              <w:szCs w:val="20"/>
            </w:rPr>
            <w:delText xml:space="preserve">. </w:delText>
          </w:r>
        </w:del>
      </w:ins>
      <w:ins w:id="1240" w:author="NextEra 090523" w:date="2023-09-05T09:21:00Z">
        <w:del w:id="1241" w:author="Joint Commenters2 032224" w:date="2024-03-21T11:28:00Z">
          <w:r w:rsidDel="00B72BAD">
            <w:rPr>
              <w:iCs/>
              <w:szCs w:val="20"/>
            </w:rPr>
            <w:delText xml:space="preserve"> </w:delText>
          </w:r>
        </w:del>
      </w:ins>
      <w:ins w:id="1242" w:author="ERCOT 062223" w:date="2023-05-25T21:08:00Z">
        <w:del w:id="1243" w:author="Joint Commenters2 032224" w:date="2024-03-21T11:28:00Z">
          <w:r w:rsidRPr="0054138E" w:rsidDel="00B72BAD">
            <w:rPr>
              <w:iCs/>
              <w:szCs w:val="20"/>
            </w:rPr>
            <w:delText>A</w:delText>
          </w:r>
        </w:del>
      </w:ins>
      <w:ins w:id="1244" w:author="ERCOT 010824" w:date="2023-12-14T14:07:00Z">
        <w:del w:id="1245" w:author="Joint Commenters2 032224" w:date="2024-03-21T11:28:00Z">
          <w:r w:rsidR="00FE703E" w:rsidDel="00B72BAD">
            <w:rPr>
              <w:iCs/>
              <w:szCs w:val="20"/>
            </w:rPr>
            <w:delText>a</w:delText>
          </w:r>
        </w:del>
      </w:ins>
      <w:ins w:id="1246" w:author="ERCOT 062223" w:date="2023-05-25T21:08:00Z">
        <w:del w:id="1247" w:author="Joint Commenters2 032224" w:date="2024-03-21T11:28:00Z">
          <w:r w:rsidRPr="0054138E" w:rsidDel="00B72BAD">
            <w:rPr>
              <w:iCs/>
              <w:szCs w:val="20"/>
            </w:rPr>
            <w:delText xml:space="preserve">ny </w:delText>
          </w:r>
        </w:del>
      </w:ins>
      <w:ins w:id="1248" w:author="NextEra 090523" w:date="2023-08-07T14:27:00Z">
        <w:del w:id="1249" w:author="Joint Commenters2 032224" w:date="2024-03-21T11:28:00Z">
          <w:r w:rsidDel="00B72BAD">
            <w:rPr>
              <w:iCs/>
              <w:szCs w:val="20"/>
            </w:rPr>
            <w:delText xml:space="preserve">such </w:delText>
          </w:r>
        </w:del>
      </w:ins>
      <w:ins w:id="1250" w:author="ERCOT 062223" w:date="2023-05-25T21:08:00Z">
        <w:del w:id="1251" w:author="Joint Commenters2 032224" w:date="2024-03-21T11:28:00Z">
          <w:r w:rsidRPr="0054138E" w:rsidDel="00B72BAD">
            <w:rPr>
              <w:iCs/>
              <w:szCs w:val="20"/>
            </w:rPr>
            <w:delText>IBR</w:delText>
          </w:r>
        </w:del>
      </w:ins>
      <w:ins w:id="1252" w:author="NextEra 091323" w:date="2023-09-13T06:39:00Z">
        <w:del w:id="1253" w:author="Joint Commenters2 032224" w:date="2024-03-21T11:28:00Z">
          <w:r w:rsidRPr="003D431A" w:rsidDel="00B72BAD">
            <w:rPr>
              <w:iCs/>
              <w:szCs w:val="20"/>
            </w:rPr>
            <w:delText xml:space="preserve"> </w:delText>
          </w:r>
          <w:r w:rsidDel="00B72BAD">
            <w:rPr>
              <w:iCs/>
              <w:szCs w:val="20"/>
            </w:rPr>
            <w:delText>or Type 1 WGR or Type 2 WGR</w:delText>
          </w:r>
        </w:del>
      </w:ins>
      <w:ins w:id="1254" w:author="ERCOT 062223" w:date="2023-05-25T21:08:00Z">
        <w:del w:id="1255" w:author="Joint Commenters2 032224" w:date="2024-03-21T11:28:00Z">
          <w:r w:rsidRPr="0054138E" w:rsidDel="00B72BAD">
            <w:rPr>
              <w:iCs/>
              <w:szCs w:val="20"/>
            </w:rPr>
            <w:delText xml:space="preserve"> that cannot comply with the</w:delText>
          </w:r>
        </w:del>
      </w:ins>
      <w:ins w:id="1256" w:author="ERCOT 010824" w:date="2023-12-14T14:08:00Z">
        <w:del w:id="1257" w:author="Joint Commenters2 032224" w:date="2024-03-21T11:28:00Z">
          <w:r w:rsidR="00FE703E" w:rsidDel="00B72BAD">
            <w:rPr>
              <w:iCs/>
              <w:szCs w:val="20"/>
            </w:rPr>
            <w:delText>has one or more performance failures to the</w:delText>
          </w:r>
        </w:del>
      </w:ins>
      <w:ins w:id="1258" w:author="ERCOT 062223" w:date="2023-05-25T21:08:00Z">
        <w:del w:id="1259" w:author="Joint Commenters2 032224" w:date="2024-03-21T11:28:00Z">
          <w:r w:rsidRPr="0054138E" w:rsidDel="00B72BAD">
            <w:rPr>
              <w:iCs/>
              <w:szCs w:val="20"/>
            </w:rPr>
            <w:delText xml:space="preserve"> applicable frequency ride-through requirements</w:delText>
          </w:r>
        </w:del>
      </w:ins>
      <w:ins w:id="1260" w:author="ERCOT 010824" w:date="2023-12-14T14:09:00Z">
        <w:del w:id="1261" w:author="Joint Commenters2 032224" w:date="2024-03-21T11:28:00Z">
          <w:r w:rsidR="00FE703E" w:rsidDel="00B72BAD">
            <w:rPr>
              <w:iCs/>
              <w:szCs w:val="20"/>
            </w:rPr>
            <w:delText xml:space="preserve">. </w:delText>
          </w:r>
        </w:del>
      </w:ins>
      <w:ins w:id="1262" w:author="ERCOT 062223" w:date="2023-05-25T21:08:00Z">
        <w:del w:id="1263" w:author="Joint Commenters2 032224" w:date="2024-03-21T11:28:00Z">
          <w:r w:rsidRPr="0054138E" w:rsidDel="00B72BAD">
            <w:rPr>
              <w:iCs/>
              <w:szCs w:val="20"/>
            </w:rPr>
            <w:delText xml:space="preserve"> </w:delText>
          </w:r>
        </w:del>
      </w:ins>
      <w:ins w:id="1264" w:author="ERCOT 010824" w:date="2023-12-14T14:09:00Z">
        <w:del w:id="1265" w:author="Joint Commenters2 032224" w:date="2024-03-21T11:28:00Z">
          <w:r w:rsidR="00FE703E" w:rsidDel="00B72BAD">
            <w:rPr>
              <w:iCs/>
              <w:szCs w:val="20"/>
            </w:rPr>
            <w:delText xml:space="preserve">ERCOT shall assess the risk of the performance failure in determining </w:delText>
          </w:r>
        </w:del>
      </w:ins>
      <w:ins w:id="1266" w:author="ERCOT 010824" w:date="2023-12-18T16:14:00Z">
        <w:del w:id="1267" w:author="Joint Commenters2 032224" w:date="2024-03-21T11:28:00Z">
          <w:r w:rsidR="005E335F" w:rsidDel="00B72BAD">
            <w:rPr>
              <w:iCs/>
              <w:szCs w:val="20"/>
            </w:rPr>
            <w:delText xml:space="preserve">whether to implement any </w:delText>
          </w:r>
        </w:del>
      </w:ins>
      <w:ins w:id="1268" w:author="ERCOT 010824" w:date="2023-12-14T14:09:00Z">
        <w:del w:id="1269" w:author="Joint Commenters2 032224" w:date="2024-03-21T11:28:00Z">
          <w:r w:rsidR="00FE703E" w:rsidDel="00B72BAD">
            <w:rPr>
              <w:iCs/>
              <w:szCs w:val="20"/>
            </w:rPr>
            <w:delText xml:space="preserve">restriction.  If the assessment determines that any one of the below criteria is met, </w:delText>
          </w:r>
        </w:del>
      </w:ins>
      <w:ins w:id="1270" w:author="ERCOT 010824" w:date="2023-12-18T16:15:00Z">
        <w:del w:id="1271" w:author="Joint Commenters2 032224" w:date="2024-03-21T11:28:00Z">
          <w:r w:rsidR="007D47C4" w:rsidDel="00B72BAD">
            <w:rPr>
              <w:iCs/>
              <w:szCs w:val="20"/>
            </w:rPr>
            <w:delText>ERCOT</w:delText>
          </w:r>
        </w:del>
      </w:ins>
      <w:ins w:id="1272" w:author="ERCOT 010824" w:date="2023-12-14T14:09:00Z">
        <w:del w:id="1273" w:author="Joint Commenters2 032224" w:date="2024-03-21T11:28:00Z">
          <w:r w:rsidR="00FE703E" w:rsidDel="00B72BAD">
            <w:rPr>
              <w:iCs/>
              <w:szCs w:val="20"/>
            </w:rPr>
            <w:delText xml:space="preserve"> may impose such restrictions on the Resource or portions of the Resource that experienced the performance failure:</w:delText>
          </w:r>
        </w:del>
      </w:ins>
      <w:ins w:id="1274" w:author="ERCOT 062223" w:date="2023-05-25T21:08:00Z">
        <w:del w:id="1275" w:author="Joint Commenters2 032224" w:date="2024-03-21T11:28:00Z">
          <w:r w:rsidRPr="0054138E" w:rsidDel="00B72BAD">
            <w:rPr>
              <w:iCs/>
              <w:szCs w:val="20"/>
            </w:rPr>
            <w:delText xml:space="preserve">may </w:delText>
          </w:r>
        </w:del>
      </w:ins>
      <w:ins w:id="1276" w:author="ERCOT 062223" w:date="2023-06-16T12:10:00Z">
        <w:del w:id="1277" w:author="Joint Commenters2 032224" w:date="2024-03-21T11:28:00Z">
          <w:r w:rsidDel="00B72BAD">
            <w:rPr>
              <w:iCs/>
              <w:szCs w:val="20"/>
            </w:rPr>
            <w:delText>be res</w:delText>
          </w:r>
        </w:del>
      </w:ins>
      <w:ins w:id="1278" w:author="ERCOT 062223" w:date="2023-06-16T12:11:00Z">
        <w:del w:id="1279" w:author="Joint Commenters2 032224" w:date="2024-03-21T11:28:00Z">
          <w:r w:rsidDel="00B72BAD">
            <w:rPr>
              <w:iCs/>
              <w:szCs w:val="20"/>
            </w:rPr>
            <w:delText xml:space="preserve">tricted or may </w:delText>
          </w:r>
        </w:del>
      </w:ins>
      <w:ins w:id="1280" w:author="ERCOT 062223" w:date="2023-05-25T21:08:00Z">
        <w:del w:id="1281" w:author="Joint Commenters2 032224" w:date="2024-03-21T11:28:00Z">
          <w:r w:rsidRPr="0054138E" w:rsidDel="00B72BAD">
            <w:rPr>
              <w:iCs/>
              <w:szCs w:val="20"/>
            </w:rPr>
            <w:delText xml:space="preserve">not be permitted to operate on the ERCOT System unless ERCOT, in its sole </w:delText>
          </w:r>
        </w:del>
      </w:ins>
      <w:ins w:id="1282" w:author="ERCOT 062223" w:date="2023-06-17T14:16:00Z">
        <w:del w:id="1283" w:author="Joint Commenters2 032224" w:date="2024-03-21T11:28:00Z">
          <w:r w:rsidDel="00B72BAD">
            <w:rPr>
              <w:iCs/>
              <w:szCs w:val="20"/>
            </w:rPr>
            <w:delText xml:space="preserve">and </w:delText>
          </w:r>
        </w:del>
      </w:ins>
      <w:ins w:id="1284" w:author="ERCOT 062223" w:date="2023-05-25T21:08:00Z">
        <w:del w:id="1285" w:author="Joint Commenters2 032224" w:date="2024-03-21T11:28:00Z">
          <w:r w:rsidRPr="0054138E" w:rsidDel="00B72BAD">
            <w:rPr>
              <w:iCs/>
              <w:szCs w:val="20"/>
            </w:rPr>
            <w:delText xml:space="preserve">reasonable discretion, allows it to do so.  </w:delText>
          </w:r>
        </w:del>
      </w:ins>
      <w:ins w:id="1286" w:author="ERCOT" w:date="2022-10-12T18:00:00Z">
        <w:del w:id="1287" w:author="Joint Commenters2 032224" w:date="2024-03-21T11:28:00Z">
          <w:r w:rsidDel="00B72BAD">
            <w:rPr>
              <w:iCs/>
              <w:szCs w:val="20"/>
            </w:rPr>
            <w:delText xml:space="preserve">Any IBR that cannot comply with the </w:delText>
          </w:r>
        </w:del>
      </w:ins>
      <w:ins w:id="1288" w:author="ERCOT" w:date="2022-10-12T18:01:00Z">
        <w:del w:id="1289" w:author="Joint Commenters2 032224" w:date="2024-03-21T11:28:00Z">
          <w:r w:rsidDel="00B72BAD">
            <w:rPr>
              <w:iCs/>
              <w:szCs w:val="20"/>
            </w:rPr>
            <w:delText>frequency</w:delText>
          </w:r>
        </w:del>
      </w:ins>
      <w:ins w:id="1290" w:author="ERCOT" w:date="2022-10-12T18:00:00Z">
        <w:del w:id="1291" w:author="Joint Commenters2 032224" w:date="2024-03-21T11:28:00Z">
          <w:r w:rsidDel="00B72BAD">
            <w:rPr>
              <w:iCs/>
              <w:szCs w:val="20"/>
            </w:rPr>
            <w:delText xml:space="preserve"> ride-through requirements after </w:delText>
          </w:r>
          <w:r w:rsidRPr="00CA2F45" w:rsidDel="00B72BAD">
            <w:rPr>
              <w:szCs w:val="20"/>
            </w:rPr>
            <w:delText>December 31, 20</w:delText>
          </w:r>
          <w:r w:rsidDel="00B72BAD">
            <w:rPr>
              <w:szCs w:val="20"/>
            </w:rPr>
            <w:delText xml:space="preserve">24 </w:delText>
          </w:r>
          <w:r w:rsidDel="00B72BAD">
            <w:rPr>
              <w:iCs/>
              <w:szCs w:val="20"/>
            </w:rPr>
            <w:delText xml:space="preserve">shall not be permitted to operate on the ERCOT System unless ERCOT issues the IBR a Reliability Unit Commitment </w:delText>
          </w:r>
        </w:del>
      </w:ins>
      <w:ins w:id="1292" w:author="ERCOT" w:date="2022-11-21T17:23:00Z">
        <w:del w:id="1293" w:author="Joint Commenters2 032224" w:date="2024-03-21T11:28:00Z">
          <w:r w:rsidDel="00B72BAD">
            <w:rPr>
              <w:iCs/>
              <w:szCs w:val="20"/>
            </w:rPr>
            <w:delText xml:space="preserve">(RUC) </w:delText>
          </w:r>
        </w:del>
      </w:ins>
      <w:ins w:id="1294" w:author="ERCOT" w:date="2022-10-12T18:00:00Z">
        <w:del w:id="1295" w:author="Joint Commenters2 032224" w:date="2024-03-21T11:28:00Z">
          <w:r w:rsidDel="00B72BAD">
            <w:rPr>
              <w:iCs/>
              <w:szCs w:val="20"/>
            </w:rPr>
            <w:delText>or Verbal Dispatch Instruction</w:delText>
          </w:r>
        </w:del>
      </w:ins>
      <w:ins w:id="1296" w:author="ERCOT" w:date="2022-11-21T17:24:00Z">
        <w:del w:id="1297" w:author="Joint Commenters2 032224" w:date="2024-03-21T11:28:00Z">
          <w:r w:rsidDel="00B72BAD">
            <w:rPr>
              <w:iCs/>
              <w:szCs w:val="20"/>
            </w:rPr>
            <w:delText xml:space="preserve"> (VDI)</w:delText>
          </w:r>
        </w:del>
      </w:ins>
      <w:ins w:id="1298" w:author="ERCOT" w:date="2022-10-12T18:00:00Z">
        <w:del w:id="1299" w:author="Joint Commenters2 032224" w:date="2024-03-21T11:28:00Z">
          <w:r w:rsidDel="00B72BAD">
            <w:rPr>
              <w:iCs/>
              <w:szCs w:val="20"/>
            </w:rPr>
            <w:delText xml:space="preserve">. </w:delText>
          </w:r>
        </w:del>
      </w:ins>
      <w:ins w:id="1300" w:author="ERCOT" w:date="2022-11-22T10:12:00Z">
        <w:del w:id="1301" w:author="Joint Commenters2 032224" w:date="2024-03-21T11:28:00Z">
          <w:r w:rsidDel="00B72BAD">
            <w:rPr>
              <w:iCs/>
              <w:szCs w:val="20"/>
            </w:rPr>
            <w:delText xml:space="preserve"> </w:delText>
          </w:r>
        </w:del>
      </w:ins>
      <w:ins w:id="1302" w:author="ERCOT" w:date="2022-11-23T11:07:00Z">
        <w:del w:id="1303" w:author="Joint Commenters2 032224" w:date="2024-03-21T11:28:00Z">
          <w:r w:rsidDel="00B72BAD">
            <w:rPr>
              <w:iCs/>
              <w:szCs w:val="20"/>
            </w:rPr>
            <w:delText>Each</w:delText>
          </w:r>
        </w:del>
      </w:ins>
      <w:ins w:id="1304" w:author="ERCOT" w:date="2022-11-23T11:06:00Z">
        <w:del w:id="1305" w:author="Joint Commenters2 032224" w:date="2024-03-21T11:28:00Z">
          <w:r w:rsidDel="00B72BAD">
            <w:rPr>
              <w:iCs/>
              <w:szCs w:val="20"/>
            </w:rPr>
            <w:delText xml:space="preserve"> </w:delText>
          </w:r>
        </w:del>
      </w:ins>
      <w:ins w:id="1306" w:author="ERCOT 062223" w:date="2023-06-17T14:22:00Z">
        <w:del w:id="1307" w:author="Joint Commenters2 032224" w:date="2024-03-21T11:28:00Z">
          <w:r w:rsidDel="00B72BAD">
            <w:rPr>
              <w:iCs/>
              <w:szCs w:val="20"/>
            </w:rPr>
            <w:delText>Qual</w:delText>
          </w:r>
        </w:del>
      </w:ins>
      <w:ins w:id="1308" w:author="ERCOT 062223" w:date="2023-06-17T14:23:00Z">
        <w:del w:id="1309" w:author="Joint Commenters2 032224" w:date="2024-03-21T11:28:00Z">
          <w:r w:rsidDel="00B72BAD">
            <w:rPr>
              <w:iCs/>
              <w:szCs w:val="20"/>
            </w:rPr>
            <w:delText>ified Sc</w:delText>
          </w:r>
        </w:del>
      </w:ins>
      <w:ins w:id="1310" w:author="ERCOT 062223" w:date="2023-06-18T18:59:00Z">
        <w:del w:id="1311" w:author="Joint Commenters2 032224" w:date="2024-03-21T11:28:00Z">
          <w:r w:rsidDel="00B72BAD">
            <w:rPr>
              <w:iCs/>
              <w:szCs w:val="20"/>
            </w:rPr>
            <w:delText>h</w:delText>
          </w:r>
        </w:del>
      </w:ins>
      <w:ins w:id="1312" w:author="ERCOT 062223" w:date="2023-06-17T14:23:00Z">
        <w:del w:id="1313" w:author="Joint Commenters2 032224" w:date="2024-03-21T11:28:00Z">
          <w:r w:rsidDel="00B72BAD">
            <w:rPr>
              <w:iCs/>
              <w:szCs w:val="20"/>
            </w:rPr>
            <w:delText>eduling Entity (</w:delText>
          </w:r>
        </w:del>
      </w:ins>
      <w:ins w:id="1314" w:author="ERCOT" w:date="2022-11-23T11:06:00Z">
        <w:del w:id="1315" w:author="Joint Commenters2 032224" w:date="2024-03-21T11:28:00Z">
          <w:r w:rsidDel="00B72BAD">
            <w:rPr>
              <w:iCs/>
              <w:szCs w:val="20"/>
            </w:rPr>
            <w:delText>QSE</w:delText>
          </w:r>
        </w:del>
      </w:ins>
      <w:ins w:id="1316" w:author="ERCOT 062223" w:date="2023-06-17T14:23:00Z">
        <w:del w:id="1317" w:author="Joint Commenters2 032224" w:date="2024-03-21T11:28:00Z">
          <w:r w:rsidDel="00B72BAD">
            <w:rPr>
              <w:iCs/>
              <w:szCs w:val="20"/>
            </w:rPr>
            <w:delText>)</w:delText>
          </w:r>
        </w:del>
      </w:ins>
      <w:ins w:id="1318" w:author="ERCOT" w:date="2022-11-23T11:06:00Z">
        <w:del w:id="1319" w:author="Joint Commenters2 032224" w:date="2024-03-21T11:28:00Z">
          <w:r w:rsidDel="00B72BAD">
            <w:rPr>
              <w:iCs/>
              <w:szCs w:val="20"/>
            </w:rPr>
            <w:delText xml:space="preserve"> </w:delText>
          </w:r>
        </w:del>
      </w:ins>
      <w:ins w:id="1320" w:author="ERCOT" w:date="2022-10-12T18:00:00Z">
        <w:del w:id="1321" w:author="Joint Commenters2 032224" w:date="2024-03-21T11:28:00Z">
          <w:r w:rsidDel="00B72BAD">
            <w:rPr>
              <w:iCs/>
              <w:szCs w:val="20"/>
            </w:rPr>
            <w:delText>shall</w:delText>
          </w:r>
        </w:del>
      </w:ins>
      <w:ins w:id="1322" w:author="ERCOT" w:date="2022-11-23T11:07:00Z">
        <w:del w:id="1323" w:author="Joint Commenters2 032224" w:date="2024-03-21T11:28:00Z">
          <w:r w:rsidDel="00B72BAD">
            <w:rPr>
              <w:iCs/>
              <w:szCs w:val="20"/>
            </w:rPr>
            <w:delText>, for each applicable IBR</w:delText>
          </w:r>
        </w:del>
      </w:ins>
      <w:ins w:id="1324" w:author="ERCOT 062223" w:date="2023-06-16T12:13:00Z">
        <w:del w:id="1325" w:author="Joint Commenters2 032224" w:date="2024-03-21T11:28:00Z">
          <w:r w:rsidDel="00B72BAD">
            <w:rPr>
              <w:iCs/>
              <w:szCs w:val="20"/>
            </w:rPr>
            <w:delText xml:space="preserve"> not permitted to operate</w:delText>
          </w:r>
        </w:del>
      </w:ins>
      <w:ins w:id="1326" w:author="ERCOT" w:date="2022-11-23T11:07:00Z">
        <w:del w:id="1327" w:author="Joint Commenters2 032224" w:date="2024-03-21T11:28:00Z">
          <w:r w:rsidDel="00B72BAD">
            <w:rPr>
              <w:iCs/>
              <w:szCs w:val="20"/>
            </w:rPr>
            <w:delText>,</w:delText>
          </w:r>
        </w:del>
      </w:ins>
      <w:ins w:id="1328" w:author="ERCOT" w:date="2022-10-12T18:00:00Z">
        <w:del w:id="1329" w:author="Joint Commenters2 032224" w:date="2024-03-21T11:28:00Z">
          <w:r w:rsidDel="00B72BAD">
            <w:rPr>
              <w:iCs/>
              <w:szCs w:val="20"/>
            </w:rPr>
            <w:delText xml:space="preserve"> reflect </w:delText>
          </w:r>
        </w:del>
      </w:ins>
      <w:ins w:id="1330" w:author="ERCOT" w:date="2022-11-22T10:14:00Z">
        <w:del w:id="1331" w:author="Joint Commenters2 032224" w:date="2024-03-21T11:28:00Z">
          <w:r w:rsidDel="00B72BAD">
            <w:rPr>
              <w:iCs/>
              <w:szCs w:val="20"/>
            </w:rPr>
            <w:delText xml:space="preserve">in its Current Operating Plan (COP) and Real-Time telemetry </w:delText>
          </w:r>
        </w:del>
      </w:ins>
      <w:ins w:id="1332" w:author="ERCOT" w:date="2022-10-12T18:00:00Z">
        <w:del w:id="1333" w:author="Joint Commenters2 032224" w:date="2024-03-21T11:28:00Z">
          <w:r w:rsidDel="00B72BAD">
            <w:rPr>
              <w:iCs/>
              <w:szCs w:val="20"/>
            </w:rPr>
            <w:delText xml:space="preserve">a </w:delText>
          </w:r>
        </w:del>
      </w:ins>
      <w:ins w:id="1334" w:author="ERCOT" w:date="2022-11-23T11:12:00Z">
        <w:del w:id="1335" w:author="Joint Commenters2 032224" w:date="2024-03-21T11:28:00Z">
          <w:r w:rsidDel="00B72BAD">
            <w:rPr>
              <w:iCs/>
              <w:szCs w:val="20"/>
            </w:rPr>
            <w:delText>Resource S</w:delText>
          </w:r>
        </w:del>
      </w:ins>
      <w:ins w:id="1336" w:author="ERCOT" w:date="2022-10-12T18:00:00Z">
        <w:del w:id="1337" w:author="Joint Commenters2 032224" w:date="2024-03-21T11:28:00Z">
          <w:r w:rsidDel="00B72BAD">
            <w:rPr>
              <w:iCs/>
              <w:szCs w:val="20"/>
            </w:rPr>
            <w:delText xml:space="preserve">tatus of OFF, OUT, or EMR </w:delText>
          </w:r>
        </w:del>
      </w:ins>
      <w:ins w:id="1338" w:author="ERCOT" w:date="2022-11-21T17:44:00Z">
        <w:del w:id="1339" w:author="Joint Commenters2 032224" w:date="2024-03-21T11:28:00Z">
          <w:r w:rsidDel="00B72BAD">
            <w:rPr>
              <w:iCs/>
              <w:szCs w:val="20"/>
            </w:rPr>
            <w:delText>in</w:delText>
          </w:r>
        </w:del>
      </w:ins>
      <w:ins w:id="1340" w:author="ERCOT" w:date="2022-11-23T11:11:00Z">
        <w:del w:id="1341" w:author="Joint Commenters2 032224" w:date="2024-03-21T11:28:00Z">
          <w:r w:rsidDel="00B72BAD">
            <w:rPr>
              <w:iCs/>
              <w:szCs w:val="20"/>
            </w:rPr>
            <w:delText xml:space="preserve"> accordance with</w:delText>
          </w:r>
        </w:del>
      </w:ins>
      <w:ins w:id="1342" w:author="ERCOT" w:date="2022-11-21T17:44:00Z">
        <w:del w:id="1343" w:author="Joint Commenters2 032224" w:date="2024-03-21T11:28:00Z">
          <w:r w:rsidDel="00B72BAD">
            <w:rPr>
              <w:iCs/>
              <w:szCs w:val="20"/>
            </w:rPr>
            <w:delText xml:space="preserve"> Protocol Section</w:delText>
          </w:r>
        </w:del>
      </w:ins>
      <w:ins w:id="1344" w:author="ERCOT" w:date="2023-01-09T17:22:00Z">
        <w:del w:id="1345" w:author="Joint Commenters2 032224" w:date="2024-03-21T11:28:00Z">
          <w:r w:rsidDel="00B72BAD">
            <w:rPr>
              <w:iCs/>
              <w:szCs w:val="20"/>
            </w:rPr>
            <w:delText>s</w:delText>
          </w:r>
        </w:del>
      </w:ins>
      <w:ins w:id="1346" w:author="ERCOT" w:date="2022-11-21T17:44:00Z">
        <w:del w:id="1347" w:author="Joint Commenters2 032224" w:date="2024-03-21T11:28:00Z">
          <w:r w:rsidDel="00B72BAD">
            <w:rPr>
              <w:iCs/>
              <w:szCs w:val="20"/>
            </w:rPr>
            <w:delText xml:space="preserve"> </w:delText>
          </w:r>
        </w:del>
      </w:ins>
      <w:ins w:id="1348" w:author="ERCOT" w:date="2022-11-21T17:45:00Z">
        <w:del w:id="1349" w:author="Joint Commenters2 032224" w:date="2024-03-21T11:28:00Z">
          <w:r w:rsidDel="00B72BAD">
            <w:rPr>
              <w:iCs/>
              <w:szCs w:val="20"/>
            </w:rPr>
            <w:delText>3.9.</w:delText>
          </w:r>
        </w:del>
      </w:ins>
      <w:ins w:id="1350" w:author="ERCOT" w:date="2022-11-21T17:46:00Z">
        <w:del w:id="1351" w:author="Joint Commenters2 032224" w:date="2024-03-21T11:28:00Z">
          <w:r w:rsidDel="00B72BAD">
            <w:rPr>
              <w:iCs/>
              <w:szCs w:val="20"/>
            </w:rPr>
            <w:delText>1</w:delText>
          </w:r>
        </w:del>
      </w:ins>
      <w:ins w:id="1352" w:author="ERCOT" w:date="2022-11-21T17:48:00Z">
        <w:del w:id="1353" w:author="Joint Commenters2 032224" w:date="2024-03-21T11:28:00Z">
          <w:r w:rsidDel="00B72BAD">
            <w:rPr>
              <w:iCs/>
              <w:szCs w:val="20"/>
            </w:rPr>
            <w:delText xml:space="preserve">, </w:delText>
          </w:r>
        </w:del>
      </w:ins>
      <w:ins w:id="1354" w:author="ERCOT" w:date="2022-11-22T10:11:00Z">
        <w:del w:id="1355" w:author="Joint Commenters2 032224" w:date="2024-03-21T11:28:00Z">
          <w:r w:rsidDel="00B72BAD">
            <w:rPr>
              <w:iCs/>
              <w:szCs w:val="20"/>
            </w:rPr>
            <w:delText xml:space="preserve">Current Operating Plan </w:delText>
          </w:r>
        </w:del>
      </w:ins>
      <w:ins w:id="1356" w:author="ERCOT" w:date="2022-11-22T10:16:00Z">
        <w:del w:id="1357" w:author="Joint Commenters2 032224" w:date="2024-03-21T11:28:00Z">
          <w:r w:rsidDel="00B72BAD">
            <w:rPr>
              <w:iCs/>
              <w:szCs w:val="20"/>
            </w:rPr>
            <w:delText xml:space="preserve">(COP) </w:delText>
          </w:r>
        </w:del>
      </w:ins>
      <w:ins w:id="1358" w:author="ERCOT" w:date="2022-11-22T10:11:00Z">
        <w:del w:id="1359" w:author="Joint Commenters2 032224" w:date="2024-03-21T11:28:00Z">
          <w:r w:rsidDel="00B72BAD">
            <w:rPr>
              <w:iCs/>
              <w:szCs w:val="20"/>
            </w:rPr>
            <w:delText>Criteria</w:delText>
          </w:r>
        </w:del>
      </w:ins>
      <w:ins w:id="1360" w:author="ERCOT" w:date="2023-01-09T17:22:00Z">
        <w:del w:id="1361" w:author="Joint Commenters2 032224" w:date="2024-03-21T11:28:00Z">
          <w:r w:rsidDel="00B72BAD">
            <w:rPr>
              <w:iCs/>
              <w:szCs w:val="20"/>
            </w:rPr>
            <w:delText>,</w:delText>
          </w:r>
        </w:del>
      </w:ins>
      <w:ins w:id="1362" w:author="ERCOT" w:date="2022-11-23T11:11:00Z">
        <w:del w:id="1363" w:author="Joint Commenters2 032224" w:date="2024-03-21T11:28:00Z">
          <w:r w:rsidDel="00B72BAD">
            <w:rPr>
              <w:iCs/>
              <w:szCs w:val="20"/>
            </w:rPr>
            <w:delText xml:space="preserve"> and 6.5.</w:delText>
          </w:r>
        </w:del>
      </w:ins>
      <w:ins w:id="1364" w:author="ERCOT" w:date="2022-11-23T11:12:00Z">
        <w:del w:id="1365" w:author="Joint Commenters2 032224" w:date="2024-03-21T11:28:00Z">
          <w:r w:rsidDel="00B72BAD">
            <w:rPr>
              <w:iCs/>
              <w:szCs w:val="20"/>
            </w:rPr>
            <w:delText>5.1</w:delText>
          </w:r>
        </w:del>
      </w:ins>
      <w:ins w:id="1366" w:author="ERCOT" w:date="2023-01-09T17:23:00Z">
        <w:del w:id="1367" w:author="Joint Commenters2 032224" w:date="2024-03-21T11:28:00Z">
          <w:r w:rsidDel="00B72BAD">
            <w:rPr>
              <w:iCs/>
              <w:szCs w:val="20"/>
            </w:rPr>
            <w:delText>,</w:delText>
          </w:r>
        </w:del>
      </w:ins>
      <w:ins w:id="1368" w:author="ERCOT" w:date="2022-11-23T11:12:00Z">
        <w:del w:id="1369" w:author="Joint Commenters2 032224" w:date="2024-03-21T11:28:00Z">
          <w:r w:rsidDel="00B72BAD">
            <w:rPr>
              <w:iCs/>
              <w:szCs w:val="20"/>
            </w:rPr>
            <w:delText xml:space="preserve"> Changes in Resource Status</w:delText>
          </w:r>
        </w:del>
      </w:ins>
      <w:ins w:id="1370" w:author="ERCOT" w:date="2022-11-22T10:11:00Z">
        <w:del w:id="1371" w:author="Joint Commenters2 032224" w:date="2024-03-21T11:28:00Z">
          <w:r w:rsidDel="00B72BAD">
            <w:rPr>
              <w:iCs/>
              <w:szCs w:val="20"/>
            </w:rPr>
            <w:delText xml:space="preserve">, </w:delText>
          </w:r>
        </w:del>
      </w:ins>
      <w:ins w:id="1372" w:author="ERCOT" w:date="2022-10-12T18:00:00Z">
        <w:del w:id="1373" w:author="Joint Commenters2 032224" w:date="2024-03-21T11:28:00Z">
          <w:r w:rsidDel="00B72BAD">
            <w:rPr>
              <w:iCs/>
              <w:szCs w:val="20"/>
            </w:rPr>
            <w:delText>as appropriate</w:delText>
          </w:r>
        </w:del>
      </w:ins>
      <w:ins w:id="1374" w:author="ERCOT" w:date="2022-11-22T10:15:00Z">
        <w:del w:id="1375" w:author="Joint Commenters2 032224" w:date="2024-03-21T11:28:00Z">
          <w:r w:rsidDel="00B72BAD">
            <w:rPr>
              <w:iCs/>
              <w:szCs w:val="20"/>
            </w:rPr>
            <w:delText>.</w:delText>
          </w:r>
        </w:del>
      </w:ins>
      <w:ins w:id="1376" w:author="ERCOT" w:date="2022-10-12T18:00:00Z">
        <w:del w:id="1377" w:author="Joint Commenters2 032224" w:date="2024-03-21T11:28:00Z">
          <w:r w:rsidDel="00B72BAD">
            <w:rPr>
              <w:iCs/>
              <w:szCs w:val="20"/>
            </w:rPr>
            <w:delText xml:space="preserve">  If the Resource Entity can implement IBR modifications to resolve the technical limitations or performance failures preventing compliance with these</w:delText>
          </w:r>
        </w:del>
      </w:ins>
      <w:ins w:id="1378" w:author="ERCOT 062223" w:date="2023-06-01T11:06:00Z">
        <w:del w:id="1379" w:author="Joint Commenters2 032224" w:date="2024-03-21T11:28:00Z">
          <w:r w:rsidDel="00B72BAD">
            <w:rPr>
              <w:iCs/>
              <w:szCs w:val="20"/>
            </w:rPr>
            <w:delText>applicable</w:delText>
          </w:r>
        </w:del>
      </w:ins>
      <w:ins w:id="1380" w:author="ERCOT" w:date="2022-10-12T18:00:00Z">
        <w:del w:id="1381" w:author="Joint Commenters2 032224" w:date="2024-03-21T11:28:00Z">
          <w:r w:rsidDel="00B72BAD">
            <w:rPr>
              <w:iCs/>
              <w:szCs w:val="20"/>
            </w:rPr>
            <w:delText xml:space="preserve"> </w:delText>
          </w:r>
        </w:del>
      </w:ins>
      <w:ins w:id="1382" w:author="ERCOT" w:date="2022-10-12T18:01:00Z">
        <w:del w:id="1383" w:author="Joint Commenters2 032224" w:date="2024-03-21T11:28:00Z">
          <w:r w:rsidDel="00B72BAD">
            <w:rPr>
              <w:iCs/>
              <w:szCs w:val="20"/>
            </w:rPr>
            <w:delText>frequency</w:delText>
          </w:r>
        </w:del>
      </w:ins>
      <w:ins w:id="1384" w:author="ERCOT" w:date="2022-10-12T18:00:00Z">
        <w:del w:id="1385" w:author="Joint Commenters2 032224" w:date="2024-03-21T11:28:00Z">
          <w:r w:rsidDel="00B72BAD">
            <w:rPr>
              <w:iCs/>
              <w:szCs w:val="20"/>
            </w:rPr>
            <w:delText xml:space="preserve"> ride-through requirements, the Resource Entity shall</w:delText>
          </w:r>
          <w:r w:rsidRPr="00B21D93" w:rsidDel="00B72BAD">
            <w:rPr>
              <w:iCs/>
              <w:szCs w:val="20"/>
            </w:rPr>
            <w:delText xml:space="preserve"> submit</w:delText>
          </w:r>
          <w:r w:rsidDel="00B72BAD">
            <w:rPr>
              <w:iCs/>
              <w:szCs w:val="20"/>
            </w:rPr>
            <w:delText xml:space="preserve"> to ERCOT a report and </w:delText>
          </w:r>
        </w:del>
      </w:ins>
      <w:ins w:id="1386" w:author="ERCOT" w:date="2022-11-22T16:26:00Z">
        <w:del w:id="1387" w:author="Joint Commenters2 032224" w:date="2024-03-21T11:28:00Z">
          <w:r w:rsidDel="00B72BAD">
            <w:rPr>
              <w:iCs/>
              <w:szCs w:val="20"/>
            </w:rPr>
            <w:delText>supporting documentation</w:delText>
          </w:r>
        </w:del>
      </w:ins>
      <w:ins w:id="1388" w:author="ERCOT" w:date="2022-10-12T18:00:00Z">
        <w:del w:id="1389" w:author="Joint Commenters2 032224" w:date="2024-03-21T11:28:00Z">
          <w:r w:rsidDel="00B72BAD">
            <w:rPr>
              <w:iCs/>
              <w:szCs w:val="20"/>
            </w:rPr>
            <w:delText xml:space="preserve"> containing</w:delText>
          </w:r>
        </w:del>
      </w:ins>
      <w:ins w:id="1390" w:author="ERCOT" w:date="2022-11-21T17:51:00Z">
        <w:del w:id="1391" w:author="Joint Commenters2 032224" w:date="2024-03-21T11:28:00Z">
          <w:r w:rsidDel="00B72BAD">
            <w:rPr>
              <w:iCs/>
              <w:szCs w:val="20"/>
            </w:rPr>
            <w:delText xml:space="preserve"> the following</w:delText>
          </w:r>
        </w:del>
      </w:ins>
      <w:ins w:id="1392" w:author="ERCOT" w:date="2022-10-12T18:00:00Z">
        <w:del w:id="1393" w:author="Joint Commenters2 032224" w:date="2024-03-21T11:28:00Z">
          <w:r w:rsidDel="00B72BAD">
            <w:rPr>
              <w:iCs/>
              <w:szCs w:val="20"/>
            </w:rPr>
            <w:delText>:</w:delText>
          </w:r>
        </w:del>
      </w:ins>
    </w:p>
    <w:p w14:paraId="7EDEBE7A" w14:textId="07702EA7" w:rsidR="00DE70E2" w:rsidRPr="004F6319" w:rsidDel="00B72BAD" w:rsidRDefault="00DE70E2" w:rsidP="00EE5A83">
      <w:pPr>
        <w:spacing w:after="240"/>
        <w:ind w:left="720" w:hanging="720"/>
        <w:jc w:val="left"/>
        <w:rPr>
          <w:ins w:id="1394" w:author="ERCOT" w:date="2022-10-12T18:00:00Z"/>
          <w:del w:id="1395" w:author="Joint Commenters2 032224" w:date="2024-03-21T11:28:00Z"/>
          <w:szCs w:val="20"/>
        </w:rPr>
      </w:pPr>
      <w:ins w:id="1396" w:author="ERCOT" w:date="2022-11-21T17:52:00Z">
        <w:del w:id="1397" w:author="Joint Commenters2 032224" w:date="2024-03-21T11:28:00Z">
          <w:r w:rsidDel="00B72BAD">
            <w:rPr>
              <w:szCs w:val="20"/>
            </w:rPr>
            <w:delText>(a)</w:delText>
          </w:r>
        </w:del>
      </w:ins>
      <w:ins w:id="1398" w:author="ERCOT" w:date="2022-11-21T17:54:00Z">
        <w:del w:id="1399" w:author="Joint Commenters2 032224" w:date="2024-03-21T11:28:00Z">
          <w:r w:rsidDel="00B72BAD">
            <w:rPr>
              <w:szCs w:val="20"/>
            </w:rPr>
            <w:tab/>
          </w:r>
        </w:del>
      </w:ins>
      <w:ins w:id="1400" w:author="ERCOT" w:date="2022-10-12T18:00:00Z">
        <w:del w:id="1401" w:author="Joint Commenters2 032224" w:date="2024-03-21T11:28:00Z">
          <w:r w:rsidRPr="004F6319" w:rsidDel="00B72BAD">
            <w:rPr>
              <w:szCs w:val="20"/>
            </w:rPr>
            <w:delText xml:space="preserve">The current technical limitations and IBR </w:delText>
          </w:r>
        </w:del>
      </w:ins>
      <w:ins w:id="1402" w:author="ERCOT" w:date="2022-10-12T18:01:00Z">
        <w:del w:id="1403" w:author="Joint Commenters2 032224" w:date="2024-03-21T11:28:00Z">
          <w:r w:rsidRPr="004F6319" w:rsidDel="00B72BAD">
            <w:rPr>
              <w:szCs w:val="20"/>
            </w:rPr>
            <w:delText>frequency</w:delText>
          </w:r>
        </w:del>
      </w:ins>
      <w:ins w:id="1404" w:author="ERCOT" w:date="2022-10-12T18:00:00Z">
        <w:del w:id="1405" w:author="Joint Commenters2 032224" w:date="2024-03-21T11:28:00Z">
          <w:r w:rsidRPr="004F6319" w:rsidDel="00B72BAD">
            <w:rPr>
              <w:szCs w:val="20"/>
            </w:rPr>
            <w:delText xml:space="preserve"> ride-through capability in a</w:delText>
          </w:r>
        </w:del>
      </w:ins>
      <w:ins w:id="1406" w:author="ERCOT" w:date="2022-11-21T17:53:00Z">
        <w:del w:id="1407" w:author="Joint Commenters2 032224" w:date="2024-03-21T11:28:00Z">
          <w:r w:rsidDel="00B72BAD">
            <w:rPr>
              <w:szCs w:val="20"/>
            </w:rPr>
            <w:delText xml:space="preserve">  </w:delText>
          </w:r>
        </w:del>
      </w:ins>
      <w:ins w:id="1408" w:author="ERCOT" w:date="2022-10-12T18:00:00Z">
        <w:del w:id="1409" w:author="Joint Commenters2 032224" w:date="2024-03-21T11:28:00Z">
          <w:r w:rsidRPr="004F6319" w:rsidDel="00B72BAD">
            <w:rPr>
              <w:szCs w:val="20"/>
            </w:rPr>
            <w:delText>format similar to the table in paragraph (1) above;</w:delText>
          </w:r>
        </w:del>
      </w:ins>
    </w:p>
    <w:p w14:paraId="423E5617" w14:textId="56B292A7" w:rsidR="00DE70E2" w:rsidRPr="004F6319" w:rsidDel="00B72BAD" w:rsidRDefault="00DE70E2" w:rsidP="00EE5A83">
      <w:pPr>
        <w:spacing w:after="240"/>
        <w:ind w:left="720" w:hanging="720"/>
        <w:jc w:val="left"/>
        <w:rPr>
          <w:ins w:id="1410" w:author="ERCOT" w:date="2022-10-12T18:00:00Z"/>
          <w:del w:id="1411" w:author="Joint Commenters2 032224" w:date="2024-03-21T11:28:00Z"/>
          <w:szCs w:val="20"/>
        </w:rPr>
      </w:pPr>
      <w:ins w:id="1412" w:author="ERCOT" w:date="2022-11-21T17:54:00Z">
        <w:del w:id="1413" w:author="Joint Commenters2 032224" w:date="2024-03-21T11:28:00Z">
          <w:r w:rsidDel="00B72BAD">
            <w:rPr>
              <w:szCs w:val="20"/>
            </w:rPr>
            <w:delText>(b)</w:delText>
          </w:r>
          <w:r w:rsidDel="00B72BAD">
            <w:rPr>
              <w:szCs w:val="20"/>
            </w:rPr>
            <w:tab/>
          </w:r>
        </w:del>
      </w:ins>
      <w:ins w:id="1414" w:author="ERCOT" w:date="2022-10-12T18:00:00Z">
        <w:del w:id="1415" w:author="Joint Commenters2 032224" w:date="2024-03-21T11:28:00Z">
          <w:r w:rsidRPr="004F6319" w:rsidDel="00B72BAD">
            <w:rPr>
              <w:szCs w:val="20"/>
            </w:rPr>
            <w:delText xml:space="preserve">The proposed modifications and </w:delText>
          </w:r>
        </w:del>
      </w:ins>
      <w:ins w:id="1416" w:author="ERCOT" w:date="2022-10-12T18:02:00Z">
        <w:del w:id="1417" w:author="Joint Commenters2 032224" w:date="2024-03-21T11:28:00Z">
          <w:r w:rsidRPr="004F6319" w:rsidDel="00B72BAD">
            <w:rPr>
              <w:szCs w:val="20"/>
            </w:rPr>
            <w:delText>frequency</w:delText>
          </w:r>
        </w:del>
      </w:ins>
      <w:ins w:id="1418" w:author="ERCOT" w:date="2022-10-12T18:00:00Z">
        <w:del w:id="1419" w:author="Joint Commenters2 032224" w:date="2024-03-21T11:28:00Z">
          <w:r w:rsidRPr="004F6319" w:rsidDel="00B72BAD">
            <w:rPr>
              <w:szCs w:val="20"/>
            </w:rPr>
            <w:delText xml:space="preserve"> ride-through capability allowing the IBR to comply with the </w:delText>
          </w:r>
        </w:del>
      </w:ins>
      <w:ins w:id="1420" w:author="ERCOT" w:date="2022-10-12T18:02:00Z">
        <w:del w:id="1421" w:author="Joint Commenters2 032224" w:date="2024-03-21T11:28:00Z">
          <w:r w:rsidRPr="004F6319" w:rsidDel="00B72BAD">
            <w:rPr>
              <w:szCs w:val="20"/>
            </w:rPr>
            <w:delText>frequency</w:delText>
          </w:r>
        </w:del>
      </w:ins>
      <w:ins w:id="1422" w:author="ERCOT" w:date="2022-10-12T18:00:00Z">
        <w:del w:id="1423" w:author="Joint Commenters2 032224" w:date="2024-03-21T11:28:00Z">
          <w:r w:rsidRPr="004F6319" w:rsidDel="00B72BAD">
            <w:rPr>
              <w:szCs w:val="20"/>
            </w:rPr>
            <w:delText xml:space="preserve"> ride-through requirements in a format similar to the table in paragraph (1) above;</w:delText>
          </w:r>
        </w:del>
      </w:ins>
      <w:ins w:id="1424" w:author="ERCOT" w:date="2022-11-21T18:00:00Z">
        <w:del w:id="1425" w:author="Joint Commenters2 032224" w:date="2024-03-21T11:28:00Z">
          <w:r w:rsidDel="00B72BAD">
            <w:rPr>
              <w:szCs w:val="20"/>
            </w:rPr>
            <w:delText xml:space="preserve"> and</w:delText>
          </w:r>
        </w:del>
      </w:ins>
    </w:p>
    <w:p w14:paraId="6C798F4A" w14:textId="639C9DDA" w:rsidR="00DE70E2" w:rsidRPr="004F6319" w:rsidDel="00B72BAD" w:rsidRDefault="00DE70E2" w:rsidP="00EE5A83">
      <w:pPr>
        <w:spacing w:after="240"/>
        <w:ind w:left="720" w:hanging="720"/>
        <w:jc w:val="left"/>
        <w:rPr>
          <w:ins w:id="1426" w:author="ERCOT" w:date="2022-10-12T18:00:00Z"/>
          <w:del w:id="1427" w:author="Joint Commenters2 032224" w:date="2024-03-21T11:28:00Z"/>
          <w:szCs w:val="20"/>
        </w:rPr>
      </w:pPr>
      <w:ins w:id="1428" w:author="ERCOT" w:date="2022-11-21T17:54:00Z">
        <w:del w:id="1429" w:author="Joint Commenters2 032224" w:date="2024-03-21T11:28:00Z">
          <w:r w:rsidDel="00B72BAD">
            <w:rPr>
              <w:szCs w:val="20"/>
            </w:rPr>
            <w:delText>(c)</w:delText>
          </w:r>
          <w:r w:rsidDel="00B72BAD">
            <w:rPr>
              <w:szCs w:val="20"/>
            </w:rPr>
            <w:tab/>
          </w:r>
        </w:del>
      </w:ins>
      <w:ins w:id="1430" w:author="ERCOT" w:date="2022-10-12T18:00:00Z">
        <w:del w:id="1431" w:author="Joint Commenters2 032224" w:date="2024-03-21T11:28:00Z">
          <w:r w:rsidRPr="004F6319" w:rsidDel="00B72BAD">
            <w:rPr>
              <w:szCs w:val="20"/>
            </w:rPr>
            <w:delText>A schedule for implementing those modifications.</w:delText>
          </w:r>
        </w:del>
      </w:ins>
    </w:p>
    <w:p w14:paraId="0E7AE90C" w14:textId="113D8B25" w:rsidR="00DE70E2" w:rsidDel="00B72BAD" w:rsidRDefault="00DE70E2" w:rsidP="00EE5A83">
      <w:pPr>
        <w:spacing w:after="240"/>
        <w:ind w:left="720" w:hanging="720"/>
        <w:jc w:val="left"/>
        <w:rPr>
          <w:ins w:id="1432" w:author="ERCOT 010824" w:date="2023-12-14T14:12:00Z"/>
          <w:del w:id="1433" w:author="Joint Commenters2 032224" w:date="2024-03-21T11:28:00Z"/>
          <w:iCs/>
          <w:szCs w:val="20"/>
        </w:rPr>
      </w:pPr>
      <w:ins w:id="1434" w:author="ERCOT" w:date="2022-10-12T18:00:00Z">
        <w:del w:id="1435" w:author="Joint Commenters2 032224" w:date="2024-03-21T11:28:00Z">
          <w:r w:rsidRPr="006D5DC9" w:rsidDel="00B72BAD">
            <w:rPr>
              <w:szCs w:val="20"/>
            </w:rPr>
            <w:delText xml:space="preserve">In its sole </w:delText>
          </w:r>
        </w:del>
      </w:ins>
      <w:ins w:id="1436" w:author="ERCOT 062223" w:date="2023-06-17T14:32:00Z">
        <w:del w:id="1437" w:author="Joint Commenters2 032224" w:date="2024-03-21T11:28:00Z">
          <w:r w:rsidDel="00B72BAD">
            <w:rPr>
              <w:szCs w:val="20"/>
            </w:rPr>
            <w:delText xml:space="preserve">and </w:delText>
          </w:r>
        </w:del>
      </w:ins>
      <w:ins w:id="1438" w:author="ERCOT" w:date="2022-10-12T18:00:00Z">
        <w:del w:id="1439" w:author="Joint Commenters2 032224" w:date="2024-03-21T11:28:00Z">
          <w:r w:rsidDel="00B72BAD">
            <w:rPr>
              <w:szCs w:val="20"/>
            </w:rPr>
            <w:delText xml:space="preserve">reasonable </w:delText>
          </w:r>
          <w:r w:rsidRPr="006D5DC9" w:rsidDel="00B72BAD">
            <w:rPr>
              <w:szCs w:val="20"/>
            </w:rPr>
            <w:delText>discretion, ERCOT may</w:delText>
          </w:r>
          <w:r w:rsidDel="00B72BAD">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  </w:delText>
          </w:r>
        </w:del>
      </w:ins>
      <w:bookmarkEnd w:id="1087"/>
      <w:ins w:id="1440" w:author="ERCOT 062223" w:date="2023-05-12T13:23:00Z">
        <w:del w:id="1441" w:author="Joint Commenters2 032224" w:date="2024-03-21T11:28:00Z">
          <w:r w:rsidRPr="000548D9" w:rsidDel="00B72BAD">
            <w:rPr>
              <w:szCs w:val="20"/>
            </w:rPr>
            <w:delText xml:space="preserve">ERCOT may allow the IBR to operate at reduced output prior to </w:delText>
          </w:r>
          <w:r w:rsidRPr="000548D9" w:rsidDel="00B72BAD">
            <w:rPr>
              <w:szCs w:val="20"/>
            </w:rPr>
            <w:lastRenderedPageBreak/>
            <w:delText xml:space="preserve">the implementation of an accepted modification plan if the </w:delText>
          </w:r>
        </w:del>
      </w:ins>
      <w:ins w:id="1442" w:author="ERCOT 062223" w:date="2023-06-15T13:22:00Z">
        <w:del w:id="1443" w:author="Joint Commenters2 032224" w:date="2024-03-21T11:28:00Z">
          <w:r w:rsidDel="00B72BAD">
            <w:rPr>
              <w:szCs w:val="20"/>
            </w:rPr>
            <w:delText>reduced output</w:delText>
          </w:r>
        </w:del>
      </w:ins>
      <w:ins w:id="1444" w:author="ERCOT 062223" w:date="2023-05-12T13:23:00Z">
        <w:del w:id="1445" w:author="Joint Commenters2 032224" w:date="2024-03-21T11:28:00Z">
          <w:r w:rsidRPr="000548D9" w:rsidDel="00B72BAD">
            <w:rPr>
              <w:szCs w:val="20"/>
            </w:rPr>
            <w:delText xml:space="preserve"> allows the IBR to comply with the applicable ride-through requirements.</w:delText>
          </w:r>
        </w:del>
      </w:ins>
      <w:bookmarkStart w:id="1446" w:name="_Hlk144810943"/>
      <w:ins w:id="1447" w:author="NextEra 090523" w:date="2023-08-07T14:19:00Z">
        <w:del w:id="1448" w:author="Joint Commenters2 032224" w:date="2024-03-21T11:28:00Z">
          <w:r w:rsidDel="00B72BAD">
            <w:rPr>
              <w:iCs/>
              <w:szCs w:val="20"/>
            </w:rPr>
            <w:delText xml:space="preserve">must </w:delText>
          </w:r>
        </w:del>
      </w:ins>
      <w:ins w:id="1449" w:author="NextEra 090523" w:date="2023-08-09T10:57:00Z">
        <w:del w:id="1450" w:author="Joint Commenters2 032224" w:date="2024-03-21T11:28:00Z">
          <w:r w:rsidDel="00B72BAD">
            <w:rPr>
              <w:iCs/>
              <w:szCs w:val="20"/>
            </w:rPr>
            <w:delText>evaluate</w:delText>
          </w:r>
        </w:del>
      </w:ins>
      <w:ins w:id="1451" w:author="NextEra 090523" w:date="2023-08-07T14:19:00Z">
        <w:del w:id="1452" w:author="Joint Commenters2 032224" w:date="2024-03-21T11:28:00Z">
          <w:r w:rsidDel="00B72BAD">
            <w:rPr>
              <w:iCs/>
              <w:szCs w:val="20"/>
            </w:rPr>
            <w:delText xml:space="preserve"> com</w:delText>
          </w:r>
        </w:del>
      </w:ins>
      <w:ins w:id="1453" w:author="NextEra 090523" w:date="2023-08-07T14:20:00Z">
        <w:del w:id="1454" w:author="Joint Commenters2 032224" w:date="2024-03-21T11:28:00Z">
          <w:r w:rsidDel="00B72BAD">
            <w:rPr>
              <w:iCs/>
              <w:szCs w:val="20"/>
            </w:rPr>
            <w:delText xml:space="preserve">mercially reasonable efforts </w:delText>
          </w:r>
        </w:del>
      </w:ins>
      <w:ins w:id="1455" w:author="NextEra 090523" w:date="2023-09-05T10:21:00Z">
        <w:del w:id="1456" w:author="Joint Commenters2 032224" w:date="2024-03-21T11:28:00Z">
          <w:r w:rsidDel="00B72BAD">
            <w:rPr>
              <w:iCs/>
              <w:szCs w:val="20"/>
            </w:rPr>
            <w:delText xml:space="preserve">needed </w:delText>
          </w:r>
        </w:del>
      </w:ins>
      <w:ins w:id="1457" w:author="NextEra 090523" w:date="2023-08-07T14:20:00Z">
        <w:del w:id="1458" w:author="Joint Commenters2 032224" w:date="2024-03-21T11:28:00Z">
          <w:r w:rsidDel="00B72BAD">
            <w:rPr>
              <w:iCs/>
              <w:szCs w:val="20"/>
            </w:rPr>
            <w:delText xml:space="preserve">to comply </w:delText>
          </w:r>
        </w:del>
      </w:ins>
      <w:ins w:id="1459" w:author="NextEra 090523" w:date="2023-09-05T10:15:00Z">
        <w:del w:id="1460" w:author="Joint Commenters2 032224" w:date="2024-03-21T11:28:00Z">
          <w:r w:rsidDel="00B72BAD">
            <w:rPr>
              <w:iCs/>
              <w:szCs w:val="20"/>
            </w:rPr>
            <w:delText>with the requirements</w:delText>
          </w:r>
        </w:del>
      </w:ins>
      <w:ins w:id="1461" w:author="NextEra 090523" w:date="2023-08-07T14:20:00Z">
        <w:del w:id="1462" w:author="Joint Commenters2 032224" w:date="2024-03-21T11:28:00Z">
          <w:r w:rsidDel="00B72BAD">
            <w:rPr>
              <w:iCs/>
              <w:szCs w:val="20"/>
            </w:rPr>
            <w:delText xml:space="preserve"> or increase </w:delText>
          </w:r>
        </w:del>
      </w:ins>
      <w:ins w:id="1463" w:author="NextEra 090523" w:date="2023-09-05T10:16:00Z">
        <w:del w:id="1464" w:author="Joint Commenters2 032224" w:date="2024-03-21T11:28:00Z">
          <w:r w:rsidDel="00B72BAD">
            <w:rPr>
              <w:iCs/>
              <w:szCs w:val="20"/>
            </w:rPr>
            <w:delText xml:space="preserve">the IBR’s </w:delText>
          </w:r>
        </w:del>
      </w:ins>
      <w:ins w:id="1465" w:author="NextEra 090523" w:date="2023-08-07T14:20:00Z">
        <w:del w:id="1466" w:author="Joint Commenters2 032224" w:date="2024-03-21T11:28:00Z">
          <w:r w:rsidDel="00B72BAD">
            <w:rPr>
              <w:iCs/>
              <w:szCs w:val="20"/>
            </w:rPr>
            <w:delText>frequency ride-through capabilities</w:delText>
          </w:r>
        </w:del>
      </w:ins>
      <w:ins w:id="1467" w:author="NextEra 090523" w:date="2023-08-09T10:57:00Z">
        <w:del w:id="1468" w:author="Joint Commenters2 032224" w:date="2024-03-21T11:28:00Z">
          <w:r w:rsidDel="00B72BAD">
            <w:rPr>
              <w:iCs/>
              <w:szCs w:val="20"/>
            </w:rPr>
            <w:delText xml:space="preserve"> as described in Section 2.6.4, Commercially Reasonable Efforts.</w:delText>
          </w:r>
        </w:del>
      </w:ins>
      <w:ins w:id="1469" w:author="NextEra 090523" w:date="2023-08-07T14:20:00Z">
        <w:del w:id="1470" w:author="Joint Commenters2 032224" w:date="2024-03-21T11:28:00Z">
          <w:r w:rsidDel="00B72BAD">
            <w:rPr>
              <w:iCs/>
              <w:szCs w:val="20"/>
            </w:rPr>
            <w:delText xml:space="preserve"> </w:delText>
          </w:r>
        </w:del>
      </w:ins>
    </w:p>
    <w:p w14:paraId="419A40CE" w14:textId="259BA334" w:rsidR="00936E9F" w:rsidDel="00B72BAD" w:rsidRDefault="00936E9F" w:rsidP="00EE5A83">
      <w:pPr>
        <w:spacing w:after="240"/>
        <w:ind w:left="1440" w:hanging="720"/>
        <w:jc w:val="left"/>
        <w:rPr>
          <w:ins w:id="1471" w:author="ERCOT 010824" w:date="2023-12-14T14:13:00Z"/>
          <w:del w:id="1472" w:author="Joint Commenters2 032224" w:date="2024-03-21T11:28:00Z"/>
          <w:iCs/>
          <w:szCs w:val="20"/>
        </w:rPr>
      </w:pPr>
      <w:ins w:id="1473" w:author="ERCOT 010824" w:date="2023-12-14T14:13:00Z">
        <w:del w:id="1474" w:author="Joint Commenters2 032224" w:date="2024-03-21T11:28:00Z">
          <w:r w:rsidDel="00B72BAD">
            <w:rPr>
              <w:iCs/>
              <w:szCs w:val="20"/>
            </w:rPr>
            <w:delText>(a)</w:delText>
          </w:r>
        </w:del>
      </w:ins>
      <w:ins w:id="1475" w:author="ERCOT 010824" w:date="2023-12-14T14:16:00Z">
        <w:del w:id="1476" w:author="Joint Commenters2 032224" w:date="2024-03-21T11:28:00Z">
          <w:r w:rsidDel="00B72BAD">
            <w:rPr>
              <w:iCs/>
              <w:szCs w:val="20"/>
            </w:rPr>
            <w:tab/>
          </w:r>
        </w:del>
      </w:ins>
      <w:ins w:id="1477" w:author="ERCOT 010824" w:date="2023-12-14T14:13:00Z">
        <w:del w:id="1478" w:author="Joint Commenters2 032224" w:date="2024-03-21T11:28:00Z">
          <w:r w:rsidDel="00B72BAD">
            <w:rPr>
              <w:iCs/>
              <w:szCs w:val="20"/>
            </w:rPr>
            <w:delText xml:space="preserve">The actual or potential severity of the event on the ERCOT </w:delText>
          </w:r>
        </w:del>
      </w:ins>
      <w:ins w:id="1479" w:author="ERCOT 010824" w:date="2023-12-14T14:19:00Z">
        <w:del w:id="1480" w:author="Joint Commenters2 032224" w:date="2024-03-21T11:28:00Z">
          <w:r w:rsidDel="00B72BAD">
            <w:rPr>
              <w:iCs/>
              <w:szCs w:val="20"/>
            </w:rPr>
            <w:delText>S</w:delText>
          </w:r>
        </w:del>
      </w:ins>
      <w:ins w:id="1481" w:author="ERCOT 010824" w:date="2023-12-14T14:13:00Z">
        <w:del w:id="1482" w:author="Joint Commenters2 032224" w:date="2024-03-21T11:28:00Z">
          <w:r w:rsidDel="00B72BAD">
            <w:rPr>
              <w:iCs/>
              <w:szCs w:val="20"/>
            </w:rPr>
            <w:delText xml:space="preserve">ystem is greater than the most severe single contingency.  </w:delText>
          </w:r>
        </w:del>
      </w:ins>
      <w:ins w:id="1483" w:author="ERCOT 010824" w:date="2023-12-18T16:17:00Z">
        <w:del w:id="1484" w:author="Joint Commenters2 032224" w:date="2024-03-21T11:28:00Z">
          <w:r w:rsidR="0065645E" w:rsidDel="00B72BAD">
            <w:rPr>
              <w:iCs/>
              <w:szCs w:val="20"/>
            </w:rPr>
            <w:delText>To determine p</w:delText>
          </w:r>
        </w:del>
      </w:ins>
      <w:ins w:id="1485" w:author="ERCOT 010824" w:date="2023-12-14T14:13:00Z">
        <w:del w:id="1486" w:author="Joint Commenters2 032224" w:date="2024-03-21T11:28:00Z">
          <w:r w:rsidDel="00B72BAD">
            <w:rPr>
              <w:iCs/>
              <w:szCs w:val="20"/>
            </w:rPr>
            <w:delText>otential severity</w:delText>
          </w:r>
        </w:del>
      </w:ins>
      <w:ins w:id="1487" w:author="ERCOT 010824" w:date="2023-12-18T16:17:00Z">
        <w:del w:id="1488" w:author="Joint Commenters2 032224" w:date="2024-03-21T11:28:00Z">
          <w:r w:rsidR="0065645E" w:rsidDel="00B72BAD">
            <w:rPr>
              <w:iCs/>
              <w:szCs w:val="20"/>
            </w:rPr>
            <w:delText>, ERCOT</w:delText>
          </w:r>
        </w:del>
      </w:ins>
      <w:ins w:id="1489" w:author="ERCOT 010824" w:date="2024-01-05T14:38:00Z">
        <w:del w:id="1490" w:author="Joint Commenters2 032224" w:date="2024-03-21T11:28:00Z">
          <w:r w:rsidR="004E63E1" w:rsidDel="00B72BAD">
            <w:rPr>
              <w:iCs/>
              <w:szCs w:val="20"/>
            </w:rPr>
            <w:delText xml:space="preserve"> </w:delText>
          </w:r>
        </w:del>
      </w:ins>
      <w:ins w:id="1491" w:author="ERCOT 010824" w:date="2023-12-14T14:13:00Z">
        <w:del w:id="1492" w:author="Joint Commenters2 032224" w:date="2024-03-21T11:28:00Z">
          <w:r w:rsidDel="00B72BAD">
            <w:rPr>
              <w:iCs/>
              <w:szCs w:val="20"/>
            </w:rPr>
            <w:delText>will utilize</w:delText>
          </w:r>
        </w:del>
      </w:ins>
      <w:ins w:id="1493" w:author="ERCOT 010824" w:date="2023-12-18T16:21:00Z">
        <w:del w:id="1494" w:author="Joint Commenters2 032224" w:date="2024-03-21T11:28:00Z">
          <w:r w:rsidR="00D50056" w:rsidDel="00B72BAD">
            <w:rPr>
              <w:iCs/>
              <w:szCs w:val="20"/>
            </w:rPr>
            <w:delText>: (</w:delText>
          </w:r>
        </w:del>
      </w:ins>
      <w:ins w:id="1495" w:author="ERCOT 010824" w:date="2023-12-18T16:23:00Z">
        <w:del w:id="1496" w:author="Joint Commenters2 032224" w:date="2024-03-21T11:28:00Z">
          <w:r w:rsidR="00807C69" w:rsidDel="00B72BAD">
            <w:rPr>
              <w:iCs/>
              <w:szCs w:val="20"/>
            </w:rPr>
            <w:delText>i</w:delText>
          </w:r>
        </w:del>
      </w:ins>
      <w:ins w:id="1497" w:author="ERCOT 010824" w:date="2023-12-18T16:21:00Z">
        <w:del w:id="1498" w:author="Joint Commenters2 032224" w:date="2024-03-21T11:28:00Z">
          <w:r w:rsidR="00D50056" w:rsidDel="00B72BAD">
            <w:rPr>
              <w:iCs/>
              <w:szCs w:val="20"/>
            </w:rPr>
            <w:delText>)</w:delText>
          </w:r>
        </w:del>
      </w:ins>
      <w:ins w:id="1499" w:author="ERCOT 010824" w:date="2023-12-14T14:13:00Z">
        <w:del w:id="1500" w:author="Joint Commenters2 032224" w:date="2024-03-21T11:28:00Z">
          <w:r w:rsidDel="00B72BAD">
            <w:rPr>
              <w:iCs/>
              <w:szCs w:val="20"/>
            </w:rPr>
            <w:delText xml:space="preserve"> nameplate capacity for </w:delText>
          </w:r>
        </w:del>
      </w:ins>
      <w:ins w:id="1501" w:author="ERCOT 010824" w:date="2023-12-14T14:27:00Z">
        <w:del w:id="1502" w:author="Joint Commenters2 032224" w:date="2024-03-21T11:28:00Z">
          <w:r w:rsidR="00C2330C" w:rsidDel="00B72BAD">
            <w:rPr>
              <w:iCs/>
              <w:szCs w:val="20"/>
            </w:rPr>
            <w:delText>PhotoVoltaic Generation Resources (</w:delText>
          </w:r>
        </w:del>
      </w:ins>
      <w:ins w:id="1503" w:author="ERCOT 010824" w:date="2023-12-14T14:13:00Z">
        <w:del w:id="1504" w:author="Joint Commenters2 032224" w:date="2024-03-21T11:28:00Z">
          <w:r w:rsidDel="00B72BAD">
            <w:rPr>
              <w:iCs/>
              <w:szCs w:val="20"/>
            </w:rPr>
            <w:delText>PVGR</w:delText>
          </w:r>
        </w:del>
      </w:ins>
      <w:ins w:id="1505" w:author="ERCOT 010824" w:date="2023-12-14T14:27:00Z">
        <w:del w:id="1506" w:author="Joint Commenters2 032224" w:date="2024-03-21T11:28:00Z">
          <w:r w:rsidR="00C2330C" w:rsidDel="00B72BAD">
            <w:rPr>
              <w:iCs/>
              <w:szCs w:val="20"/>
            </w:rPr>
            <w:delText>s)</w:delText>
          </w:r>
        </w:del>
      </w:ins>
      <w:ins w:id="1507" w:author="ERCOT 010824" w:date="2023-12-14T14:13:00Z">
        <w:del w:id="1508" w:author="Joint Commenters2 032224" w:date="2024-03-21T11:28:00Z">
          <w:r w:rsidDel="00B72BAD">
            <w:rPr>
              <w:iCs/>
              <w:szCs w:val="20"/>
            </w:rPr>
            <w:delText xml:space="preserve"> and ESR</w:delText>
          </w:r>
        </w:del>
      </w:ins>
      <w:ins w:id="1509" w:author="ERCOT 010824" w:date="2023-12-14T14:29:00Z">
        <w:del w:id="1510" w:author="Joint Commenters2 032224" w:date="2024-03-21T11:28:00Z">
          <w:r w:rsidR="00C2330C" w:rsidDel="00B72BAD">
            <w:rPr>
              <w:iCs/>
              <w:szCs w:val="20"/>
            </w:rPr>
            <w:delText>s</w:delText>
          </w:r>
        </w:del>
      </w:ins>
      <w:ins w:id="1511" w:author="ERCOT 010824" w:date="2023-12-18T16:22:00Z">
        <w:del w:id="1512" w:author="Joint Commenters2 032224" w:date="2024-03-21T11:28:00Z">
          <w:r w:rsidR="007F1A71" w:rsidDel="00B72BAD">
            <w:rPr>
              <w:iCs/>
              <w:szCs w:val="20"/>
            </w:rPr>
            <w:delText>;</w:delText>
          </w:r>
        </w:del>
      </w:ins>
      <w:ins w:id="1513" w:author="ERCOT 010824" w:date="2023-12-14T14:13:00Z">
        <w:del w:id="1514" w:author="Joint Commenters2 032224" w:date="2024-03-21T11:28:00Z">
          <w:r w:rsidDel="00B72BAD">
            <w:rPr>
              <w:iCs/>
              <w:szCs w:val="20"/>
            </w:rPr>
            <w:delText xml:space="preserve"> and </w:delText>
          </w:r>
        </w:del>
      </w:ins>
      <w:ins w:id="1515" w:author="ERCOT 010824" w:date="2023-12-18T16:22:00Z">
        <w:del w:id="1516" w:author="Joint Commenters2 032224" w:date="2024-03-21T11:28:00Z">
          <w:r w:rsidR="007F1A71" w:rsidDel="00B72BAD">
            <w:rPr>
              <w:iCs/>
              <w:szCs w:val="20"/>
            </w:rPr>
            <w:delText>(</w:delText>
          </w:r>
        </w:del>
      </w:ins>
      <w:ins w:id="1517" w:author="ERCOT 010824" w:date="2023-12-18T16:23:00Z">
        <w:del w:id="1518" w:author="Joint Commenters2 032224" w:date="2024-03-21T11:28:00Z">
          <w:r w:rsidR="00807C69" w:rsidDel="00B72BAD">
            <w:rPr>
              <w:iCs/>
              <w:szCs w:val="20"/>
            </w:rPr>
            <w:delText>ii</w:delText>
          </w:r>
        </w:del>
      </w:ins>
      <w:ins w:id="1519" w:author="ERCOT 010824" w:date="2023-12-18T16:22:00Z">
        <w:del w:id="1520" w:author="Joint Commenters2 032224" w:date="2024-03-21T11:28:00Z">
          <w:r w:rsidR="007F1A71" w:rsidDel="00B72BAD">
            <w:rPr>
              <w:iCs/>
              <w:szCs w:val="20"/>
            </w:rPr>
            <w:delText xml:space="preserve">) </w:delText>
          </w:r>
        </w:del>
      </w:ins>
      <w:ins w:id="1521" w:author="ERCOT 010824" w:date="2023-12-14T14:13:00Z">
        <w:del w:id="1522" w:author="Joint Commenters2 032224" w:date="2024-03-21T11:28:00Z">
          <w:r w:rsidDel="00B72BAD">
            <w:rPr>
              <w:iCs/>
              <w:szCs w:val="20"/>
            </w:rPr>
            <w:delText xml:space="preserve">the greater of the </w:delText>
          </w:r>
        </w:del>
      </w:ins>
      <w:ins w:id="1523" w:author="ERCOT 010824" w:date="2023-12-18T16:18:00Z">
        <w:del w:id="1524" w:author="Joint Commenters2 032224" w:date="2024-03-21T11:28:00Z">
          <w:r w:rsidR="00117E4A" w:rsidDel="00B72BAD">
            <w:rPr>
              <w:iCs/>
              <w:szCs w:val="20"/>
            </w:rPr>
            <w:delText xml:space="preserve">pre-disturbance </w:delText>
          </w:r>
        </w:del>
      </w:ins>
      <w:ins w:id="1525" w:author="ERCOT 010824" w:date="2023-12-14T14:13:00Z">
        <w:del w:id="1526" w:author="Joint Commenters2 032224" w:date="2024-03-21T11:28:00Z">
          <w:r w:rsidDel="00B72BAD">
            <w:rPr>
              <w:iCs/>
              <w:szCs w:val="20"/>
            </w:rPr>
            <w:delText>output of the WGR or 50% of its nameplate capacity;</w:delText>
          </w:r>
        </w:del>
      </w:ins>
    </w:p>
    <w:p w14:paraId="55B4EE55" w14:textId="33CCB9E6" w:rsidR="00936E9F" w:rsidRPr="003F30D8" w:rsidDel="00B72BAD" w:rsidRDefault="00936E9F" w:rsidP="00CF6CD2">
      <w:pPr>
        <w:spacing w:after="240"/>
        <w:ind w:left="1440" w:hanging="720"/>
        <w:jc w:val="left"/>
        <w:rPr>
          <w:ins w:id="1527" w:author="ERCOT 010824" w:date="2023-12-14T14:13:00Z"/>
          <w:del w:id="1528" w:author="Joint Commenters2 032224" w:date="2024-03-21T11:28:00Z"/>
          <w:iCs/>
          <w:szCs w:val="20"/>
        </w:rPr>
      </w:pPr>
      <w:ins w:id="1529" w:author="ERCOT 010824" w:date="2023-12-14T14:13:00Z">
        <w:del w:id="1530" w:author="Joint Commenters2 032224" w:date="2024-03-21T11:28:00Z">
          <w:r w:rsidDel="00B72BAD">
            <w:rPr>
              <w:iCs/>
              <w:szCs w:val="20"/>
            </w:rPr>
            <w:delText>(b)</w:delText>
          </w:r>
        </w:del>
      </w:ins>
      <w:ins w:id="1531" w:author="ERCOT 010824" w:date="2023-12-14T14:16:00Z">
        <w:del w:id="1532" w:author="Joint Commenters2 032224" w:date="2024-03-21T11:28:00Z">
          <w:r w:rsidDel="00B72BAD">
            <w:rPr>
              <w:iCs/>
              <w:szCs w:val="20"/>
            </w:rPr>
            <w:tab/>
          </w:r>
        </w:del>
      </w:ins>
      <w:ins w:id="1533" w:author="ERCOT 010824" w:date="2023-12-14T14:13:00Z">
        <w:del w:id="1534" w:author="Joint Commenters2 032224" w:date="2024-03-21T11:28:00Z">
          <w:r w:rsidDel="00B72BAD">
            <w:rPr>
              <w:iCs/>
              <w:szCs w:val="20"/>
            </w:rPr>
            <w:delText>The cause of the performance failure cannot be mitigated (i.e.</w:delText>
          </w:r>
        </w:del>
      </w:ins>
      <w:ins w:id="1535" w:author="ERCOT 010824" w:date="2024-01-05T14:49:00Z">
        <w:del w:id="1536" w:author="Joint Commenters2 032224" w:date="2024-03-21T11:28:00Z">
          <w:r w:rsidR="005065B1" w:rsidDel="00B72BAD">
            <w:rPr>
              <w:iCs/>
              <w:szCs w:val="20"/>
            </w:rPr>
            <w:delText>,</w:delText>
          </w:r>
        </w:del>
      </w:ins>
      <w:ins w:id="1537" w:author="ERCOT 010824" w:date="2023-12-14T14:13:00Z">
        <w:del w:id="1538" w:author="Joint Commenters2 032224" w:date="2024-03-21T11:28:00Z">
          <w:r w:rsidDel="00B72BAD">
            <w:rPr>
              <w:iCs/>
              <w:szCs w:val="20"/>
            </w:rPr>
            <w:delText xml:space="preserve"> fully implemented</w:delText>
          </w:r>
        </w:del>
      </w:ins>
      <w:ins w:id="1539" w:author="ERCOT 010824" w:date="2023-12-18T16:25:00Z">
        <w:del w:id="1540" w:author="Joint Commenters2 032224" w:date="2024-03-21T11:28:00Z">
          <w:r w:rsidR="00665B9D" w:rsidDel="00B72BAD">
            <w:rPr>
              <w:iCs/>
              <w:szCs w:val="20"/>
            </w:rPr>
            <w:delText xml:space="preserve"> corrective actions</w:delText>
          </w:r>
        </w:del>
      </w:ins>
      <w:ins w:id="1541" w:author="ERCOT 010824" w:date="2023-12-14T14:13:00Z">
        <w:del w:id="1542" w:author="Joint Commenters2 032224" w:date="2024-03-21T11:28:00Z">
          <w:r w:rsidDel="00B72BAD">
            <w:rPr>
              <w:iCs/>
              <w:szCs w:val="20"/>
            </w:rPr>
            <w:delText>) within 90 calendar days;</w:delText>
          </w:r>
          <w:r w:rsidDel="00B72BAD">
            <w:rPr>
              <w:rStyle w:val="CommentReference"/>
            </w:rPr>
            <w:delText xml:space="preserve"> </w:delText>
          </w:r>
        </w:del>
      </w:ins>
    </w:p>
    <w:p w14:paraId="1928285F" w14:textId="159B6741" w:rsidR="00936E9F" w:rsidDel="00B72BAD" w:rsidRDefault="00936E9F" w:rsidP="00CF6CD2">
      <w:pPr>
        <w:spacing w:after="240"/>
        <w:ind w:left="1440" w:hanging="720"/>
        <w:jc w:val="left"/>
        <w:rPr>
          <w:ins w:id="1543" w:author="ERCOT 010824" w:date="2023-12-14T14:13:00Z"/>
          <w:del w:id="1544" w:author="Joint Commenters2 032224" w:date="2024-03-21T11:28:00Z"/>
          <w:iCs/>
          <w:szCs w:val="20"/>
        </w:rPr>
      </w:pPr>
      <w:ins w:id="1545" w:author="ERCOT 010824" w:date="2023-12-14T14:13:00Z">
        <w:del w:id="1546" w:author="Joint Commenters2 032224" w:date="2024-03-21T11:28:00Z">
          <w:r w:rsidDel="00B72BAD">
            <w:rPr>
              <w:iCs/>
              <w:szCs w:val="20"/>
            </w:rPr>
            <w:delText>(c)</w:delText>
          </w:r>
        </w:del>
      </w:ins>
      <w:ins w:id="1547" w:author="ERCOT 010824" w:date="2023-12-14T14:16:00Z">
        <w:del w:id="1548" w:author="Joint Commenters2 032224" w:date="2024-03-21T11:28:00Z">
          <w:r w:rsidDel="00B72BAD">
            <w:rPr>
              <w:iCs/>
              <w:szCs w:val="20"/>
            </w:rPr>
            <w:tab/>
          </w:r>
        </w:del>
      </w:ins>
      <w:ins w:id="1549" w:author="ERCOT 010824" w:date="2023-12-14T14:13:00Z">
        <w:del w:id="1550" w:author="Joint Commenters2 032224" w:date="2024-03-21T11:28:00Z">
          <w:r w:rsidDel="00B72BAD">
            <w:rPr>
              <w:iCs/>
              <w:szCs w:val="20"/>
            </w:rPr>
            <w:delText xml:space="preserve">The location of the performance failure did affect or has the potential to materially affect known stability limitations on the ERCOT </w:delText>
          </w:r>
        </w:del>
      </w:ins>
      <w:ins w:id="1551" w:author="ERCOT 010824" w:date="2023-12-14T14:20:00Z">
        <w:del w:id="1552" w:author="Joint Commenters2 032224" w:date="2024-03-21T11:28:00Z">
          <w:r w:rsidR="00C2330C" w:rsidDel="00B72BAD">
            <w:rPr>
              <w:iCs/>
              <w:szCs w:val="20"/>
            </w:rPr>
            <w:delText>S</w:delText>
          </w:r>
        </w:del>
      </w:ins>
      <w:ins w:id="1553" w:author="ERCOT 010824" w:date="2023-12-14T14:13:00Z">
        <w:del w:id="1554" w:author="Joint Commenters2 032224" w:date="2024-03-21T11:28:00Z">
          <w:r w:rsidDel="00B72BAD">
            <w:rPr>
              <w:iCs/>
              <w:szCs w:val="20"/>
            </w:rPr>
            <w:delText>ystem;</w:delText>
          </w:r>
        </w:del>
      </w:ins>
    </w:p>
    <w:p w14:paraId="34A170CC" w14:textId="29B5ED0B" w:rsidR="00936E9F" w:rsidDel="00B72BAD" w:rsidRDefault="00936E9F" w:rsidP="00CF6CD2">
      <w:pPr>
        <w:spacing w:after="240"/>
        <w:ind w:left="1440" w:hanging="720"/>
        <w:jc w:val="left"/>
        <w:rPr>
          <w:ins w:id="1555" w:author="ERCOT 010824" w:date="2023-12-14T14:13:00Z"/>
          <w:del w:id="1556" w:author="Joint Commenters2 032224" w:date="2024-03-21T11:28:00Z"/>
          <w:iCs/>
          <w:szCs w:val="20"/>
        </w:rPr>
      </w:pPr>
      <w:ins w:id="1557" w:author="ERCOT 010824" w:date="2023-12-14T14:13:00Z">
        <w:del w:id="1558" w:author="Joint Commenters2 032224" w:date="2024-03-21T11:28:00Z">
          <w:r w:rsidDel="00B72BAD">
            <w:rPr>
              <w:iCs/>
              <w:szCs w:val="20"/>
            </w:rPr>
            <w:delText>(d)</w:delText>
          </w:r>
        </w:del>
      </w:ins>
      <w:ins w:id="1559" w:author="ERCOT 010824" w:date="2023-12-14T14:16:00Z">
        <w:del w:id="1560" w:author="Joint Commenters2 032224" w:date="2024-03-21T11:28:00Z">
          <w:r w:rsidDel="00B72BAD">
            <w:rPr>
              <w:iCs/>
              <w:szCs w:val="20"/>
            </w:rPr>
            <w:tab/>
          </w:r>
        </w:del>
      </w:ins>
      <w:ins w:id="1561" w:author="ERCOT 010824" w:date="2023-12-14T14:13:00Z">
        <w:del w:id="1562" w:author="Joint Commenters2 032224" w:date="2024-03-21T11:28:00Z">
          <w:r w:rsidDel="00B72BAD">
            <w:rPr>
              <w:iCs/>
              <w:szCs w:val="20"/>
            </w:rPr>
            <w:delText>The IBR or Type 1 WGR or Type 2 WGR experienced one or more previous failures in the prior 36 calendar months; or</w:delText>
          </w:r>
        </w:del>
      </w:ins>
    </w:p>
    <w:p w14:paraId="30710300" w14:textId="47089CD9" w:rsidR="00936E9F" w:rsidDel="00B72BAD" w:rsidRDefault="00936E9F" w:rsidP="00CF6CD2">
      <w:pPr>
        <w:spacing w:after="240"/>
        <w:ind w:left="1440" w:hanging="720"/>
        <w:jc w:val="left"/>
        <w:rPr>
          <w:ins w:id="1563" w:author="ERCOT 010824" w:date="2023-12-14T14:13:00Z"/>
          <w:del w:id="1564" w:author="Joint Commenters2 032224" w:date="2024-03-21T11:28:00Z"/>
          <w:iCs/>
          <w:szCs w:val="20"/>
        </w:rPr>
      </w:pPr>
      <w:ins w:id="1565" w:author="ERCOT 010824" w:date="2023-12-14T14:13:00Z">
        <w:del w:id="1566" w:author="Joint Commenters2 032224" w:date="2024-03-21T11:28:00Z">
          <w:r w:rsidDel="00B72BAD">
            <w:rPr>
              <w:iCs/>
              <w:szCs w:val="20"/>
            </w:rPr>
            <w:delText>(e)</w:delText>
          </w:r>
        </w:del>
      </w:ins>
      <w:ins w:id="1567" w:author="ERCOT 010824" w:date="2023-12-14T14:16:00Z">
        <w:del w:id="1568" w:author="Joint Commenters2 032224" w:date="2024-03-21T11:28:00Z">
          <w:r w:rsidDel="00B72BAD">
            <w:rPr>
              <w:iCs/>
              <w:szCs w:val="20"/>
            </w:rPr>
            <w:tab/>
          </w:r>
        </w:del>
      </w:ins>
      <w:ins w:id="1569" w:author="ERCOT 010824" w:date="2023-12-14T14:13:00Z">
        <w:del w:id="1570" w:author="Joint Commenters2 032224" w:date="2024-03-21T11:28:00Z">
          <w:r w:rsidDel="00B72BAD">
            <w:rPr>
              <w:iCs/>
              <w:szCs w:val="20"/>
            </w:rPr>
            <w:delText xml:space="preserve">The performance failure presents an imminent safety or equipment risk on the ERCOT </w:delText>
          </w:r>
        </w:del>
      </w:ins>
      <w:ins w:id="1571" w:author="ERCOT 010824" w:date="2023-12-14T14:21:00Z">
        <w:del w:id="1572" w:author="Joint Commenters2 032224" w:date="2024-03-21T11:28:00Z">
          <w:r w:rsidR="00C2330C" w:rsidDel="00B72BAD">
            <w:rPr>
              <w:iCs/>
              <w:szCs w:val="20"/>
            </w:rPr>
            <w:delText>S</w:delText>
          </w:r>
        </w:del>
      </w:ins>
      <w:ins w:id="1573" w:author="ERCOT 010824" w:date="2023-12-14T14:13:00Z">
        <w:del w:id="1574" w:author="Joint Commenters2 032224" w:date="2024-03-21T11:28:00Z">
          <w:r w:rsidDel="00B72BAD">
            <w:rPr>
              <w:iCs/>
              <w:szCs w:val="20"/>
            </w:rPr>
            <w:delText xml:space="preserve">ystem.  </w:delText>
          </w:r>
        </w:del>
      </w:ins>
    </w:p>
    <w:p w14:paraId="7A8CD603" w14:textId="6817706C" w:rsidR="00936E9F" w:rsidDel="00B72BAD" w:rsidRDefault="00702D8F" w:rsidP="00CF6CD2">
      <w:pPr>
        <w:spacing w:after="240"/>
        <w:ind w:left="720" w:hanging="720"/>
        <w:jc w:val="left"/>
        <w:rPr>
          <w:ins w:id="1575" w:author="ERCOT 010824" w:date="2023-12-14T14:13:00Z"/>
          <w:del w:id="1576" w:author="Joint Commenters2 032224" w:date="2024-03-21T11:28:00Z"/>
        </w:rPr>
      </w:pPr>
      <w:ins w:id="1577" w:author="ERCOT 010824" w:date="2023-12-15T10:31:00Z">
        <w:del w:id="1578" w:author="Joint Commenters2 032224" w:date="2024-03-21T11:28:00Z">
          <w:r w:rsidDel="00B72BAD">
            <w:delText>(</w:delText>
          </w:r>
        </w:del>
      </w:ins>
      <w:ins w:id="1579" w:author="ERCOT 010824" w:date="2023-12-15T12:14:00Z">
        <w:del w:id="1580" w:author="Joint Commenters2 032224" w:date="2024-03-21T11:28:00Z">
          <w:r w:rsidR="00BA56C3" w:rsidDel="00B72BAD">
            <w:delText>11</w:delText>
          </w:r>
        </w:del>
      </w:ins>
      <w:ins w:id="1581" w:author="ERCOT 010824" w:date="2023-12-15T10:31:00Z">
        <w:del w:id="1582" w:author="Joint Commenters2 032224" w:date="2024-03-21T11:28:00Z">
          <w:r w:rsidDel="00B72BAD">
            <w:delText>)</w:delText>
          </w:r>
          <w:r w:rsidDel="00B72BAD">
            <w:tab/>
          </w:r>
        </w:del>
      </w:ins>
      <w:ins w:id="1583" w:author="ERCOT 010824" w:date="2023-12-14T14:13:00Z">
        <w:del w:id="1584" w:author="Joint Commenters2 032224" w:date="2024-03-21T11:28:00Z">
          <w:r w:rsidR="00936E9F" w:rsidDel="00B72BAD">
            <w:delText>Each Qualified Scheduling Entity (QSE) shall, for each IBR or Type 1 WGR or Type 2 WGR not permitted to operate, reflect in its Current Operating Plan (COP) and Real-Time telemetry a Resource Status of OFF, OUT, or EMR in accordance with Protocol Sections 3.9.1, Current Operating Plan (COP) Criteria, and 6.5.5.1, Changes in Resource Status, as appropriate.  If the Resource Entity can implement IBR or Type 1 WGR or Type 2 WGR modifications to resolve the technical limitations or performance failures, it shall submit to ERCOT a report and supporting documentation containing the following:</w:delText>
          </w:r>
        </w:del>
      </w:ins>
    </w:p>
    <w:p w14:paraId="07FB2814" w14:textId="0E9CA4F4" w:rsidR="00936E9F" w:rsidRPr="004F6319" w:rsidDel="00B72BAD" w:rsidRDefault="00936E9F" w:rsidP="00CF6CD2">
      <w:pPr>
        <w:spacing w:after="240"/>
        <w:ind w:left="1440" w:hanging="720"/>
        <w:jc w:val="left"/>
        <w:rPr>
          <w:ins w:id="1585" w:author="ERCOT 010824" w:date="2023-12-14T14:13:00Z"/>
          <w:del w:id="1586" w:author="Joint Commenters2 032224" w:date="2024-03-21T11:28:00Z"/>
        </w:rPr>
      </w:pPr>
      <w:ins w:id="1587" w:author="ERCOT 010824" w:date="2023-12-14T14:13:00Z">
        <w:del w:id="1588" w:author="Joint Commenters2 032224" w:date="2024-03-21T11:28:00Z">
          <w:r w:rsidDel="00B72BAD">
            <w:delText>(a)</w:delText>
          </w:r>
          <w:r w:rsidDel="00B72BAD">
            <w:tab/>
            <w:delText>The current technical limitations and frequency ride-through capability in a format similar to the table in paragraph (1) above;</w:delText>
          </w:r>
        </w:del>
      </w:ins>
    </w:p>
    <w:p w14:paraId="493D4BD3" w14:textId="077E0B2A" w:rsidR="00936E9F" w:rsidRPr="004F6319" w:rsidDel="00B72BAD" w:rsidRDefault="00936E9F" w:rsidP="00CF6CD2">
      <w:pPr>
        <w:spacing w:after="240"/>
        <w:ind w:left="1437" w:hanging="717"/>
        <w:jc w:val="left"/>
        <w:rPr>
          <w:ins w:id="1589" w:author="ERCOT 010824" w:date="2023-12-14T14:13:00Z"/>
          <w:del w:id="1590" w:author="Joint Commenters2 032224" w:date="2024-03-21T11:28:00Z"/>
        </w:rPr>
      </w:pPr>
      <w:ins w:id="1591" w:author="ERCOT 010824" w:date="2023-12-14T14:13:00Z">
        <w:del w:id="1592" w:author="Joint Commenters2 032224" w:date="2024-03-21T11:28:00Z">
          <w:r w:rsidDel="00B72BAD">
            <w:delText>(b)</w:delText>
          </w:r>
          <w:r w:rsidDel="00B72BAD">
            <w:tab/>
            <w:delText>The proposed modifications and frequency ride-through capability allowing the IBR or Type 1 WGR or Type 2 WGR to comply with the applicable frequency ride-through requirements in a format similar to the table in paragraph (1) above; and</w:delText>
          </w:r>
        </w:del>
      </w:ins>
    </w:p>
    <w:p w14:paraId="4F92BF35" w14:textId="76F1881D" w:rsidR="00936E9F" w:rsidRPr="004F6319" w:rsidDel="00B72BAD" w:rsidRDefault="00936E9F" w:rsidP="00CF6CD2">
      <w:pPr>
        <w:spacing w:after="240"/>
        <w:ind w:firstLine="720"/>
        <w:jc w:val="left"/>
        <w:rPr>
          <w:ins w:id="1593" w:author="ERCOT 010824" w:date="2023-12-14T14:13:00Z"/>
          <w:del w:id="1594" w:author="Joint Commenters2 032224" w:date="2024-03-21T11:28:00Z"/>
          <w:szCs w:val="20"/>
        </w:rPr>
      </w:pPr>
      <w:ins w:id="1595" w:author="ERCOT 010824" w:date="2023-12-14T14:13:00Z">
        <w:del w:id="1596" w:author="Joint Commenters2 032224" w:date="2024-03-21T11:28:00Z">
          <w:r w:rsidDel="00B72BAD">
            <w:rPr>
              <w:szCs w:val="20"/>
            </w:rPr>
            <w:delText>(c)</w:delText>
          </w:r>
          <w:r w:rsidDel="00B72BAD">
            <w:rPr>
              <w:szCs w:val="20"/>
            </w:rPr>
            <w:tab/>
          </w:r>
          <w:r w:rsidRPr="004F6319" w:rsidDel="00B72BAD">
            <w:rPr>
              <w:szCs w:val="20"/>
            </w:rPr>
            <w:delText>A schedule for implementing those modifications.</w:delText>
          </w:r>
        </w:del>
      </w:ins>
    </w:p>
    <w:p w14:paraId="3054B349" w14:textId="17447719" w:rsidR="00936E9F" w:rsidDel="00B72BAD" w:rsidRDefault="00702D8F" w:rsidP="00CF6CD2">
      <w:pPr>
        <w:spacing w:after="240"/>
        <w:ind w:left="720" w:hanging="720"/>
        <w:jc w:val="left"/>
        <w:rPr>
          <w:ins w:id="1597" w:author="NextEra 090523" w:date="2023-08-09T12:14:00Z"/>
          <w:del w:id="1598" w:author="Joint Commenters2 032224" w:date="2024-03-21T11:28:00Z"/>
          <w:iCs/>
          <w:szCs w:val="20"/>
        </w:rPr>
      </w:pPr>
      <w:ins w:id="1599" w:author="ERCOT 010824" w:date="2023-12-15T10:35:00Z">
        <w:del w:id="1600" w:author="Joint Commenters2 032224" w:date="2024-03-21T11:28:00Z">
          <w:r w:rsidDel="00B72BAD">
            <w:delText>(1</w:delText>
          </w:r>
        </w:del>
      </w:ins>
      <w:ins w:id="1601" w:author="ERCOT 010824" w:date="2023-12-15T12:17:00Z">
        <w:del w:id="1602" w:author="Joint Commenters2 032224" w:date="2024-03-21T11:28:00Z">
          <w:r w:rsidR="00BA56C3" w:rsidDel="00B72BAD">
            <w:delText>2</w:delText>
          </w:r>
        </w:del>
      </w:ins>
      <w:ins w:id="1603" w:author="ERCOT 010824" w:date="2023-12-15T10:35:00Z">
        <w:del w:id="1604" w:author="Joint Commenters2 032224" w:date="2024-03-21T11:28:00Z">
          <w:r w:rsidDel="00B72BAD">
            <w:delText>)</w:delText>
          </w:r>
        </w:del>
      </w:ins>
      <w:ins w:id="1605" w:author="ERCOT 010824" w:date="2023-12-15T10:36:00Z">
        <w:del w:id="1606" w:author="Joint Commenters2 032224" w:date="2024-03-21T11:28:00Z">
          <w:r w:rsidDel="00B72BAD">
            <w:tab/>
          </w:r>
        </w:del>
      </w:ins>
      <w:ins w:id="1607" w:author="ERCOT 010824" w:date="2023-12-14T14:13:00Z">
        <w:del w:id="1608" w:author="Joint Commenters2 032224" w:date="2024-03-21T11:28:00Z">
          <w:r w:rsidR="00936E9F" w:rsidDel="00B72BAD">
            <w:delText>In its sole and reasonable discretion, ERCOT may accept the proposed modification plan</w:delText>
          </w:r>
        </w:del>
      </w:ins>
      <w:ins w:id="1609" w:author="ERCOT 010824" w:date="2023-12-15T10:36:00Z">
        <w:del w:id="1610" w:author="Joint Commenters2 032224" w:date="2024-03-21T11:28:00Z">
          <w:r w:rsidDel="00B72BAD">
            <w:delText xml:space="preserve"> submitted in paragraph (</w:delText>
          </w:r>
        </w:del>
      </w:ins>
      <w:ins w:id="1611" w:author="ERCOT 010824" w:date="2023-12-15T12:33:00Z">
        <w:del w:id="1612" w:author="Joint Commenters2 032224" w:date="2024-03-21T11:28:00Z">
          <w:r w:rsidR="005C0BEF" w:rsidDel="00B72BAD">
            <w:delText>11</w:delText>
          </w:r>
        </w:del>
      </w:ins>
      <w:ins w:id="1613" w:author="ERCOT 010824" w:date="2023-12-15T10:37:00Z">
        <w:del w:id="1614" w:author="Joint Commenters2 032224" w:date="2024-03-21T11:28:00Z">
          <w:r w:rsidDel="00B72BAD">
            <w:delText>) above</w:delText>
          </w:r>
        </w:del>
      </w:ins>
      <w:ins w:id="1615" w:author="ERCOT 010824" w:date="2023-12-14T14:13:00Z">
        <w:del w:id="1616" w:author="Joint Commenters2 032224" w:date="2024-03-21T11:28:00Z">
          <w:r w:rsidR="00936E9F" w:rsidDel="00B72BAD">
            <w:delText xml:space="preserve">.  Upon completion of the accepted modification plan, ERCOT will remove the restrictions on the IBR or Type 1 WGR or Type 2 WGR unless it experiences additional unresolved technical limitations or performance failures.  </w:delText>
          </w:r>
          <w:r w:rsidR="00936E9F" w:rsidDel="00B72BAD">
            <w:lastRenderedPageBreak/>
            <w:delText xml:space="preserve">ERCOT may allow the IBR or Type 1 WGR or Type 2 WGR to operate at reduced output prior to the implementation of an accepted modification plan if the reduced output allows the IBR or Type 1 WGR or Type 2 WGR to comply with the applicable ride-through requirements.  ERCOT may also temporarily lift operational restrictions for any IBR or Type 1 WGR or Type 2 WGR to prevent or mitigate an actual or anticipated emergency condition. </w:delText>
          </w:r>
        </w:del>
      </w:ins>
      <w:ins w:id="1617" w:author="ERCOT 010824" w:date="2023-12-14T14:59:00Z">
        <w:del w:id="1618" w:author="Joint Commenters2 032224" w:date="2024-03-21T11:28:00Z">
          <w:r w:rsidR="00086516" w:rsidDel="00B72BAD">
            <w:delText xml:space="preserve"> </w:delText>
          </w:r>
        </w:del>
      </w:ins>
      <w:ins w:id="1619" w:author="ERCOT 010824" w:date="2023-12-14T14:13:00Z">
        <w:del w:id="1620" w:author="Joint Commenters2 032224" w:date="2024-03-21T11:28:00Z">
          <w:r w:rsidR="00936E9F" w:rsidDel="00B72BAD">
            <w:delText>During such instances, ERCOT shall inform each affected QSE that the restrictions have been temporarily lifted as well as the start time and proposed end time.  Each QSE shall update the COP, Outage Scheduler, and Real-time telemetry to appropriately reflect the IBR’s or Type 1 WGR’s or Type 2 WGR’s availability and capability during the timeframe for which the restriction was lifted.</w:delText>
          </w:r>
        </w:del>
      </w:ins>
    </w:p>
    <w:bookmarkEnd w:id="1446"/>
    <w:p w14:paraId="1C4B18D9" w14:textId="7AB8BA29" w:rsidR="00DE70E2" w:rsidDel="00B72BAD" w:rsidRDefault="00DE70E2" w:rsidP="00CF6CD2">
      <w:pPr>
        <w:spacing w:after="240"/>
        <w:ind w:left="720" w:hanging="720"/>
        <w:jc w:val="left"/>
        <w:rPr>
          <w:ins w:id="1621" w:author="NextEra 091323" w:date="2023-09-13T06:40:00Z"/>
          <w:del w:id="1622" w:author="Joint Commenters2 032224" w:date="2024-03-21T11:28:00Z"/>
          <w:iCs/>
          <w:szCs w:val="20"/>
        </w:rPr>
      </w:pPr>
      <w:ins w:id="1623" w:author="NextEra 090523" w:date="2023-08-09T12:14:00Z">
        <w:del w:id="1624" w:author="Joint Commenters2 032224" w:date="2024-03-21T11:28:00Z">
          <w:r w:rsidDel="00B72BAD">
            <w:rPr>
              <w:iCs/>
              <w:szCs w:val="20"/>
            </w:rPr>
            <w:delText>(9)</w:delText>
          </w:r>
          <w:r w:rsidDel="00B72BAD">
            <w:rPr>
              <w:iCs/>
              <w:szCs w:val="20"/>
            </w:rPr>
            <w:tab/>
          </w:r>
          <w:bookmarkStart w:id="1625" w:name="_Hlk144811250"/>
          <w:r w:rsidDel="00B72BAD">
            <w:rPr>
              <w:iCs/>
              <w:szCs w:val="20"/>
            </w:rPr>
            <w:delText>An IBR</w:delText>
          </w:r>
        </w:del>
      </w:ins>
      <w:ins w:id="1626" w:author="NextEra 091323" w:date="2023-09-13T06:40:00Z">
        <w:del w:id="1627" w:author="Joint Commenters2 032224" w:date="2024-03-21T11:28:00Z">
          <w:r w:rsidRPr="003D431A" w:rsidDel="00B72BAD">
            <w:rPr>
              <w:iCs/>
              <w:szCs w:val="20"/>
            </w:rPr>
            <w:delText xml:space="preserve"> </w:delText>
          </w:r>
          <w:r w:rsidDel="00B72BAD">
            <w:rPr>
              <w:iCs/>
              <w:szCs w:val="20"/>
            </w:rPr>
            <w:delText>or Type 1 WGR or Type 2 WGR</w:delText>
          </w:r>
        </w:del>
      </w:ins>
      <w:ins w:id="1628" w:author="NextEra 090523" w:date="2023-08-09T12:14:00Z">
        <w:del w:id="1629" w:author="Joint Commenters2 032224" w:date="2024-03-21T11:28:00Z">
          <w:r w:rsidDel="00B72BAD">
            <w:rPr>
              <w:iCs/>
              <w:szCs w:val="20"/>
            </w:rPr>
            <w:delText xml:space="preserve"> </w:delText>
          </w:r>
        </w:del>
      </w:ins>
      <w:ins w:id="1630" w:author="NextEra 090523" w:date="2023-08-09T12:15:00Z">
        <w:del w:id="1631" w:author="Joint Commenters2 032224" w:date="2024-03-21T11:28:00Z">
          <w:r w:rsidDel="00B72BAD">
            <w:rPr>
              <w:iCs/>
              <w:szCs w:val="20"/>
            </w:rPr>
            <w:delText xml:space="preserve">is not </w:delText>
          </w:r>
        </w:del>
      </w:ins>
      <w:ins w:id="1632" w:author="NextEra 090523" w:date="2023-09-05T12:59:00Z">
        <w:del w:id="1633" w:author="Joint Commenters2 032224" w:date="2024-03-21T11:28:00Z">
          <w:r w:rsidDel="00B72BAD">
            <w:rPr>
              <w:iCs/>
              <w:szCs w:val="20"/>
            </w:rPr>
            <w:delText xml:space="preserve">required to </w:delText>
          </w:r>
          <w:r w:rsidRPr="007446BA" w:rsidDel="00B72BAD">
            <w:rPr>
              <w:iCs/>
              <w:szCs w:val="20"/>
            </w:rPr>
            <w:delText>comply</w:delText>
          </w:r>
        </w:del>
      </w:ins>
      <w:ins w:id="1634" w:author="NextEra 090523" w:date="2023-08-09T12:15:00Z">
        <w:del w:id="1635" w:author="Joint Commenters2 032224" w:date="2024-03-21T11:28:00Z">
          <w:r w:rsidRPr="007446BA" w:rsidDel="00B72BAD">
            <w:rPr>
              <w:iCs/>
              <w:szCs w:val="20"/>
            </w:rPr>
            <w:delText xml:space="preserve"> with </w:delText>
          </w:r>
        </w:del>
      </w:ins>
      <w:ins w:id="1636" w:author="NextEra 090523" w:date="2023-09-05T13:00:00Z">
        <w:del w:id="1637" w:author="Joint Commenters2 032224" w:date="2024-03-21T11:28:00Z">
          <w:r w:rsidRPr="007446BA" w:rsidDel="00B72BAD">
            <w:rPr>
              <w:iCs/>
              <w:szCs w:val="20"/>
            </w:rPr>
            <w:delText>the</w:delText>
          </w:r>
        </w:del>
      </w:ins>
      <w:ins w:id="1638" w:author="NextEra 090523" w:date="2023-09-05T16:15:00Z">
        <w:del w:id="1639" w:author="Joint Commenters2 032224" w:date="2024-03-21T11:28:00Z">
          <w:r w:rsidRPr="007446BA" w:rsidDel="00B72BAD">
            <w:rPr>
              <w:iCs/>
              <w:szCs w:val="20"/>
            </w:rPr>
            <w:delText>se</w:delText>
          </w:r>
        </w:del>
      </w:ins>
      <w:ins w:id="1640" w:author="NextEra 090523" w:date="2023-09-05T13:00:00Z">
        <w:del w:id="1641" w:author="Joint Commenters2 032224" w:date="2024-03-21T11:28:00Z">
          <w:r w:rsidRPr="007446BA" w:rsidDel="00B72BAD">
            <w:rPr>
              <w:iCs/>
              <w:szCs w:val="20"/>
            </w:rPr>
            <w:delText xml:space="preserve"> requirements </w:delText>
          </w:r>
        </w:del>
      </w:ins>
      <w:ins w:id="1642" w:author="NextEra 090523" w:date="2023-08-09T12:15:00Z">
        <w:del w:id="1643" w:author="Joint Commenters2 032224" w:date="2024-03-21T11:28:00Z">
          <w:r w:rsidRPr="007446BA" w:rsidDel="00B72BAD">
            <w:rPr>
              <w:iCs/>
              <w:szCs w:val="20"/>
            </w:rPr>
            <w:delText>if doing</w:delText>
          </w:r>
          <w:r w:rsidDel="00B72BAD">
            <w:rPr>
              <w:iCs/>
              <w:szCs w:val="20"/>
            </w:rPr>
            <w:delText xml:space="preserve"> so would cause it to violate </w:delText>
          </w:r>
        </w:del>
      </w:ins>
      <w:ins w:id="1644" w:author="NextEra 090523" w:date="2023-08-09T12:19:00Z">
        <w:del w:id="1645" w:author="Joint Commenters2 032224" w:date="2024-03-21T11:28:00Z">
          <w:r w:rsidDel="00B72BAD">
            <w:rPr>
              <w:iCs/>
              <w:szCs w:val="20"/>
            </w:rPr>
            <w:delText xml:space="preserve">its </w:delText>
          </w:r>
        </w:del>
      </w:ins>
      <w:ins w:id="1646" w:author="NextEra 090523" w:date="2023-09-05T10:08:00Z">
        <w:del w:id="1647" w:author="Joint Commenters2 032224" w:date="2024-03-21T11:28:00Z">
          <w:r w:rsidDel="00B72BAD">
            <w:rPr>
              <w:iCs/>
              <w:szCs w:val="20"/>
            </w:rPr>
            <w:delText xml:space="preserve">Subsynchronous Resonance </w:delText>
          </w:r>
        </w:del>
      </w:ins>
      <w:ins w:id="1648" w:author="NextEra 090523" w:date="2023-09-05T10:09:00Z">
        <w:del w:id="1649" w:author="Joint Commenters2 032224" w:date="2024-03-21T11:28:00Z">
          <w:r w:rsidDel="00B72BAD">
            <w:rPr>
              <w:iCs/>
              <w:szCs w:val="20"/>
            </w:rPr>
            <w:delText>(</w:delText>
          </w:r>
        </w:del>
      </w:ins>
      <w:ins w:id="1650" w:author="NextEra 090523" w:date="2023-08-09T12:19:00Z">
        <w:del w:id="1651" w:author="Joint Commenters2 032224" w:date="2024-03-21T11:28:00Z">
          <w:r w:rsidDel="00B72BAD">
            <w:rPr>
              <w:iCs/>
              <w:szCs w:val="20"/>
            </w:rPr>
            <w:delText>SSR</w:delText>
          </w:r>
        </w:del>
      </w:ins>
      <w:ins w:id="1652" w:author="NextEra 090523" w:date="2023-09-05T10:09:00Z">
        <w:del w:id="1653" w:author="Joint Commenters2 032224" w:date="2024-03-21T11:28:00Z">
          <w:r w:rsidDel="00B72BAD">
            <w:rPr>
              <w:iCs/>
              <w:szCs w:val="20"/>
            </w:rPr>
            <w:delText>)</w:delText>
          </w:r>
        </w:del>
      </w:ins>
      <w:ins w:id="1654" w:author="NextEra 090523" w:date="2023-08-09T12:19:00Z">
        <w:del w:id="1655" w:author="Joint Commenters2 032224" w:date="2024-03-21T11:28:00Z">
          <w:r w:rsidDel="00B72BAD">
            <w:rPr>
              <w:iCs/>
              <w:szCs w:val="20"/>
            </w:rPr>
            <w:delText xml:space="preserve"> Mitigation plan dev</w:delText>
          </w:r>
        </w:del>
      </w:ins>
      <w:ins w:id="1656" w:author="NextEra 090523" w:date="2023-08-09T12:20:00Z">
        <w:del w:id="1657" w:author="Joint Commenters2 032224" w:date="2024-03-21T11:28:00Z">
          <w:r w:rsidDel="00B72BAD">
            <w:rPr>
              <w:iCs/>
              <w:szCs w:val="20"/>
            </w:rPr>
            <w:delText>eloped to comply with Protocol Section</w:delText>
          </w:r>
        </w:del>
      </w:ins>
      <w:ins w:id="1658" w:author="NextEra 090523" w:date="2023-08-09T12:19:00Z">
        <w:del w:id="1659" w:author="Joint Commenters2 032224" w:date="2024-03-21T11:28:00Z">
          <w:r w:rsidDel="00B72BAD">
            <w:rPr>
              <w:iCs/>
              <w:szCs w:val="20"/>
            </w:rPr>
            <w:delText xml:space="preserve"> 3.22.1.2</w:delText>
          </w:r>
        </w:del>
      </w:ins>
      <w:ins w:id="1660" w:author="NextEra 090523" w:date="2023-08-09T12:20:00Z">
        <w:del w:id="1661" w:author="Joint Commenters2 032224" w:date="2024-03-21T11:28:00Z">
          <w:r w:rsidDel="00B72BAD">
            <w:rPr>
              <w:iCs/>
              <w:szCs w:val="20"/>
            </w:rPr>
            <w:delText>, Generation Res</w:delText>
          </w:r>
        </w:del>
      </w:ins>
      <w:ins w:id="1662" w:author="NextEra 090523" w:date="2023-08-09T12:21:00Z">
        <w:del w:id="1663" w:author="Joint Commenters2 032224" w:date="2024-03-21T11:28:00Z">
          <w:r w:rsidDel="00B72BAD">
            <w:rPr>
              <w:iCs/>
              <w:szCs w:val="20"/>
            </w:rPr>
            <w:delText>ource or Energy Storage Resource Interconnection Assessment.</w:delText>
          </w:r>
        </w:del>
      </w:ins>
      <w:bookmarkEnd w:id="1625"/>
    </w:p>
    <w:p w14:paraId="08050C1C" w14:textId="1BCAB0BB" w:rsidR="00DE70E2" w:rsidDel="00B72BAD" w:rsidRDefault="00DE70E2" w:rsidP="00CF6CD2">
      <w:pPr>
        <w:ind w:left="720" w:hanging="720"/>
        <w:jc w:val="left"/>
        <w:rPr>
          <w:ins w:id="1664" w:author="NextEra 091323" w:date="2023-09-13T06:40:00Z"/>
          <w:del w:id="1665" w:author="Joint Commenters2 032224" w:date="2024-03-21T11:28:00Z"/>
          <w:iCs/>
          <w:szCs w:val="20"/>
        </w:rPr>
      </w:pPr>
    </w:p>
    <w:p w14:paraId="44AE4864" w14:textId="367D8B76" w:rsidR="00DE70E2" w:rsidDel="00B72BAD" w:rsidRDefault="00DE70E2" w:rsidP="00CF6CD2">
      <w:pPr>
        <w:ind w:left="720" w:hanging="720"/>
        <w:jc w:val="left"/>
        <w:rPr>
          <w:ins w:id="1666" w:author="NextEra 091323" w:date="2023-09-13T06:40:00Z"/>
          <w:del w:id="1667" w:author="Joint Commenters2 032224" w:date="2024-03-21T11:28:00Z"/>
          <w:iCs/>
          <w:szCs w:val="20"/>
        </w:rPr>
      </w:pPr>
      <w:ins w:id="1668" w:author="NextEra 091323" w:date="2023-09-13T06:40:00Z">
        <w:del w:id="1669" w:author="Joint Commenters2 032224" w:date="2024-03-21T11:28:00Z">
          <w:r w:rsidDel="00B72BAD">
            <w:rPr>
              <w:iCs/>
              <w:szCs w:val="20"/>
            </w:rPr>
            <w:delText>(10)</w:delText>
          </w:r>
          <w:r w:rsidDel="00B72BAD">
            <w:rPr>
              <w:iCs/>
              <w:szCs w:val="20"/>
            </w:rPr>
            <w:tab/>
          </w:r>
          <w:r w:rsidRPr="00126958" w:rsidDel="00B72BAD">
            <w:rPr>
              <w:iCs/>
              <w:szCs w:val="20"/>
            </w:rPr>
            <w:delText xml:space="preserve">The addition of a co-located </w:delText>
          </w:r>
        </w:del>
      </w:ins>
      <w:ins w:id="1670" w:author="NextEra 091323" w:date="2023-09-13T06:41:00Z">
        <w:del w:id="1671" w:author="Joint Commenters2 032224" w:date="2024-03-21T11:28:00Z">
          <w:r w:rsidDel="00B72BAD">
            <w:rPr>
              <w:iCs/>
              <w:szCs w:val="20"/>
            </w:rPr>
            <w:delText>L</w:delText>
          </w:r>
        </w:del>
      </w:ins>
      <w:ins w:id="1672" w:author="NextEra 091323" w:date="2023-09-13T06:40:00Z">
        <w:del w:id="1673" w:author="Joint Commenters2 032224" w:date="2024-03-21T11:28:00Z">
          <w:r w:rsidRPr="00126958" w:rsidDel="00B72BAD">
            <w:rPr>
              <w:iCs/>
              <w:szCs w:val="20"/>
            </w:rPr>
            <w:delText>oad that results in the initiation of a Generator Interconnection or Modification (GIM) on or after June 1, 2026 or an amendment to a</w:delText>
          </w:r>
        </w:del>
      </w:ins>
      <w:ins w:id="1674" w:author="ROS 091423" w:date="2023-09-14T09:36:00Z">
        <w:del w:id="1675" w:author="Joint Commenters2 032224" w:date="2024-03-21T11:28:00Z">
          <w:r w:rsidDel="00B72BAD">
            <w:rPr>
              <w:iCs/>
              <w:szCs w:val="20"/>
            </w:rPr>
            <w:delText>n</w:delText>
          </w:r>
        </w:del>
      </w:ins>
      <w:ins w:id="1676" w:author="NextEra 091323" w:date="2023-09-13T06:40:00Z">
        <w:del w:id="1677" w:author="Joint Commenters2 032224" w:date="2024-03-21T11:28:00Z">
          <w:r w:rsidRPr="00126958" w:rsidDel="00B72BAD">
            <w:rPr>
              <w:iCs/>
              <w:szCs w:val="20"/>
            </w:rPr>
            <w:delText xml:space="preserve"> SGIA on or after June 1, 2026 shall not trigger a change in frequency ride-through requirements. In those cases, the Resource Entity shall continue to be subject to </w:delText>
          </w:r>
        </w:del>
      </w:ins>
      <w:ins w:id="1678" w:author="NextEra 091323" w:date="2023-09-13T06:41:00Z">
        <w:del w:id="1679" w:author="Joint Commenters2 032224" w:date="2024-03-21T11:28:00Z">
          <w:r w:rsidDel="00B72BAD">
            <w:rPr>
              <w:iCs/>
              <w:szCs w:val="20"/>
            </w:rPr>
            <w:delText xml:space="preserve">paragraph (6) </w:delText>
          </w:r>
        </w:del>
      </w:ins>
      <w:ins w:id="1680" w:author="ROS 091423" w:date="2023-09-14T10:35:00Z">
        <w:del w:id="1681" w:author="Joint Commenters2 032224" w:date="2024-03-21T11:28:00Z">
          <w:r w:rsidDel="00B72BAD">
            <w:rPr>
              <w:iCs/>
              <w:szCs w:val="20"/>
            </w:rPr>
            <w:delText>above</w:delText>
          </w:r>
        </w:del>
      </w:ins>
      <w:ins w:id="1682" w:author="NextEra 091323" w:date="2023-09-13T06:41:00Z">
        <w:del w:id="1683" w:author="Joint Commenters2 032224" w:date="2024-03-21T11:28:00Z">
          <w:r w:rsidDel="00B72BAD">
            <w:rPr>
              <w:iCs/>
              <w:szCs w:val="20"/>
            </w:rPr>
            <w:delText xml:space="preserve">of </w:delText>
          </w:r>
          <w:r w:rsidRPr="00CA30EC" w:rsidDel="00B72BAD">
            <w:rPr>
              <w:iCs/>
              <w:szCs w:val="20"/>
            </w:rPr>
            <w:delText xml:space="preserve">Section </w:delText>
          </w:r>
        </w:del>
      </w:ins>
      <w:ins w:id="1684" w:author="NextEra 091323" w:date="2023-09-13T06:40:00Z">
        <w:del w:id="1685" w:author="Joint Commenters2 032224" w:date="2024-03-21T11:28:00Z">
          <w:r w:rsidRPr="00CA30EC" w:rsidDel="00B72BAD">
            <w:rPr>
              <w:iCs/>
              <w:szCs w:val="20"/>
            </w:rPr>
            <w:delText>2.6.2.1</w:delText>
          </w:r>
        </w:del>
      </w:ins>
      <w:ins w:id="1686" w:author="NextEra 091323" w:date="2023-09-13T07:54:00Z">
        <w:del w:id="1687" w:author="Joint Commenters2 032224" w:date="2024-03-21T11:28:00Z">
          <w:r w:rsidDel="00B72BAD">
            <w:rPr>
              <w:iCs/>
              <w:szCs w:val="20"/>
            </w:rPr>
            <w:delText>,</w:delText>
          </w:r>
        </w:del>
      </w:ins>
      <w:ins w:id="1688" w:author="NextEra 091323" w:date="2023-09-13T07:55:00Z">
        <w:del w:id="1689" w:author="Joint Commenters2 032224" w:date="2024-03-21T11:28:00Z">
          <w:r w:rsidRPr="00CA30EC" w:rsidDel="00B72BAD">
            <w:rPr>
              <w:iCs/>
              <w:szCs w:val="20"/>
            </w:rPr>
            <w:delText xml:space="preserve"> </w:delText>
          </w:r>
          <w:r w:rsidRPr="001D1A64" w:rsidDel="00B72BAD">
            <w:rPr>
              <w:iCs/>
              <w:szCs w:val="20"/>
            </w:rPr>
            <w:delText xml:space="preserve">Frequency Ride-Through Requirements for </w:delText>
          </w:r>
          <w:r w:rsidDel="00B72BAD">
            <w:rPr>
              <w:iCs/>
              <w:szCs w:val="20"/>
            </w:rPr>
            <w:delText xml:space="preserve">Transmission-Connected </w:delText>
          </w:r>
          <w:r w:rsidRPr="001D1A64" w:rsidDel="00B72BAD">
            <w:rPr>
              <w:iCs/>
              <w:szCs w:val="20"/>
            </w:rPr>
            <w:delText>Inverter-Based Resources (IBRs)</w:delText>
          </w:r>
        </w:del>
      </w:ins>
      <w:ins w:id="1690" w:author="NextEra 091323" w:date="2023-09-13T06:40:00Z">
        <w:del w:id="1691" w:author="Joint Commenters2 032224" w:date="2024-03-21T11:28:00Z">
          <w:r w:rsidRPr="00126958" w:rsidDel="00B72BAD">
            <w:rPr>
              <w:iCs/>
              <w:szCs w:val="20"/>
            </w:rPr>
            <w:delText>, using the SGIA date applicable before the amendment.</w:delText>
          </w:r>
        </w:del>
      </w:ins>
    </w:p>
    <w:p w14:paraId="6D1C0356" w14:textId="03240E32" w:rsidR="00DE70E2" w:rsidDel="00B72BAD" w:rsidRDefault="00DE70E2" w:rsidP="004B632E">
      <w:pPr>
        <w:ind w:left="720" w:hanging="720"/>
        <w:jc w:val="left"/>
        <w:rPr>
          <w:ins w:id="1692" w:author="NextEra 090523" w:date="2023-08-07T14:32:00Z"/>
          <w:del w:id="1693" w:author="Joint Commenters2 032224" w:date="2024-03-21T11:28:00Z"/>
          <w:iCs/>
          <w:szCs w:val="20"/>
        </w:rPr>
      </w:pPr>
    </w:p>
    <w:bookmarkEnd w:id="129"/>
    <w:p w14:paraId="229547BA" w14:textId="77777777" w:rsidR="00AC6D02" w:rsidRDefault="00AC6D02" w:rsidP="004B632E">
      <w:pPr>
        <w:spacing w:before="240" w:after="240"/>
        <w:ind w:left="907" w:hanging="907"/>
        <w:jc w:val="left"/>
        <w:rPr>
          <w:ins w:id="1694" w:author="ERCOT 010824" w:date="2023-12-14T15:09:00Z"/>
          <w:b/>
          <w:i/>
        </w:rPr>
      </w:pPr>
      <w:ins w:id="1695" w:author="ERCOT 010824" w:date="2023-12-14T15:09:00Z">
        <w:r w:rsidRPr="5CFF5848">
          <w:rPr>
            <w:b/>
            <w:i/>
          </w:rPr>
          <w:t>2.6.2.1.1</w:t>
        </w:r>
        <w:r>
          <w:tab/>
        </w:r>
        <w:r w:rsidRPr="5CFF5848">
          <w:rPr>
            <w:b/>
            <w:i/>
          </w:rPr>
          <w:t>Temporary Frequency Ride-Through Requirements for Transmission-Connected Inverter-Based Resources (IBRs)</w:t>
        </w:r>
        <w:r>
          <w:t xml:space="preserve"> </w:t>
        </w:r>
        <w:r w:rsidRPr="0057648A">
          <w:rPr>
            <w:b/>
            <w:i/>
          </w:rPr>
          <w:t>and</w:t>
        </w:r>
        <w:r w:rsidRPr="00F97286">
          <w:rPr>
            <w:b/>
            <w:i/>
          </w:rPr>
          <w:t xml:space="preserve"> Type 1 </w:t>
        </w:r>
        <w:r>
          <w:rPr>
            <w:b/>
            <w:i/>
          </w:rPr>
          <w:t>and</w:t>
        </w:r>
        <w:r w:rsidRPr="00F97286">
          <w:rPr>
            <w:b/>
            <w:i/>
          </w:rPr>
          <w:t xml:space="preserve"> Type 2 W</w:t>
        </w:r>
        <w:r>
          <w:rPr>
            <w:b/>
            <w:i/>
          </w:rPr>
          <w:t>ind-Powered Generation Resources (W</w:t>
        </w:r>
        <w:r w:rsidRPr="00F97286">
          <w:rPr>
            <w:b/>
            <w:i/>
          </w:rPr>
          <w:t>GR</w:t>
        </w:r>
        <w:r>
          <w:rPr>
            <w:b/>
            <w:i/>
          </w:rPr>
          <w:t>s)</w:t>
        </w:r>
      </w:ins>
    </w:p>
    <w:p w14:paraId="53ED80BD" w14:textId="4C556DCC" w:rsidR="00AC6D02" w:rsidRDefault="00AC6D02" w:rsidP="004B632E">
      <w:pPr>
        <w:spacing w:after="240"/>
        <w:ind w:left="720" w:hanging="720"/>
        <w:jc w:val="left"/>
        <w:rPr>
          <w:ins w:id="1696" w:author="ERCOT 010824" w:date="2023-12-14T15:09:00Z"/>
        </w:rPr>
      </w:pPr>
      <w:ins w:id="1697" w:author="ERCOT 010824" w:date="2023-12-14T15:09:00Z">
        <w:r>
          <w:t>(1)</w:t>
        </w:r>
        <w:r>
          <w:tab/>
          <w:t xml:space="preserve">This Section applies </w:t>
        </w:r>
      </w:ins>
      <w:ins w:id="1698" w:author="ERCOT 010824" w:date="2023-12-18T16:29:00Z">
        <w:r w:rsidR="00EC4A15">
          <w:t xml:space="preserve">to </w:t>
        </w:r>
      </w:ins>
      <w:ins w:id="1699" w:author="ERCOT 010824" w:date="2023-12-14T15:09:00Z">
        <w:del w:id="1700" w:author="Joint Commenters2 032224" w:date="2024-03-21T11:28:00Z">
          <w:r w:rsidDel="00B72BAD">
            <w:delText xml:space="preserve">only certain </w:delText>
          </w:r>
        </w:del>
        <w:r>
          <w:t>IBRs and Type 1 and Type 2 WGRs with an SGIA executed prior to June 1, 202</w:t>
        </w:r>
        <w:del w:id="1701" w:author="Joint Commenters2 032224" w:date="2024-03-21T11:29:00Z">
          <w:r w:rsidDel="00B72BAD">
            <w:delText>3</w:delText>
          </w:r>
        </w:del>
      </w:ins>
      <w:ins w:id="1702" w:author="Joint Commenters2 032224" w:date="2024-03-21T11:29:00Z">
        <w:r w:rsidR="00B72BAD">
          <w:t>4</w:t>
        </w:r>
      </w:ins>
      <w:ins w:id="1703" w:author="ERCOT 010824" w:date="2023-12-14T15:09:00Z">
        <w:r>
          <w:t xml:space="preserve"> </w:t>
        </w:r>
      </w:ins>
      <w:ins w:id="1704" w:author="Joint Commenters2 032224" w:date="2024-03-21T11:30:00Z">
        <w:r w:rsidR="00B72BAD">
          <w:t>that have not implemented modifications to satisfy paragraphs (1) through (5)</w:t>
        </w:r>
      </w:ins>
      <w:ins w:id="1705" w:author="ERCOT 010824" w:date="2023-12-14T15:09:00Z">
        <w:del w:id="1706" w:author="Joint Commenters2 032224" w:date="2024-03-21T11:30:00Z">
          <w:r w:rsidDel="00B72BAD">
            <w:delText>in accordance with paragraph (6)</w:delText>
          </w:r>
        </w:del>
        <w:r>
          <w:t xml:space="preserve"> of Section 2.6.2.1, Frequency Ride-Through Requirements for Transmission-Connected Inverter-Based Resources (IBRs) and Type 1 and Type 2 Wind-Powered Generation Resources (WGRs). </w:t>
        </w:r>
      </w:ins>
    </w:p>
    <w:p w14:paraId="5970A827" w14:textId="4AF84AAE" w:rsidR="00AC6D02" w:rsidRDefault="00AC6D02" w:rsidP="004B632E">
      <w:pPr>
        <w:spacing w:after="240"/>
        <w:ind w:left="720" w:hanging="720"/>
        <w:jc w:val="left"/>
        <w:rPr>
          <w:ins w:id="1707" w:author="Joint Commenters2 032224" w:date="2024-03-21T11:31:00Z"/>
        </w:rPr>
      </w:pPr>
      <w:ins w:id="1708" w:author="ERCOT 010824" w:date="2023-12-14T15:09:00Z">
        <w:r>
          <w:t>(2)</w:t>
        </w:r>
        <w:r>
          <w:tab/>
        </w:r>
      </w:ins>
      <w:ins w:id="1709" w:author="Joint Commenters2 032224" w:date="2024-03-21T11:30:00Z">
        <w:r w:rsidR="00B72BAD">
          <w:t>Such Resources</w:t>
        </w:r>
      </w:ins>
      <w:ins w:id="1710" w:author="ERCOT 010824" w:date="2023-12-14T15:09:00Z">
        <w:del w:id="1711" w:author="Joint Commenters2 032224" w:date="2024-03-21T11:30:00Z">
          <w:r w:rsidDel="00B72BAD">
            <w:rPr>
              <w:iCs/>
              <w:szCs w:val="20"/>
            </w:rPr>
            <w:delText>IBRs and Type 1 WGRs and Type 2 WGRs</w:delText>
          </w:r>
        </w:del>
        <w:r w:rsidRPr="005D1FA7">
          <w:rPr>
            <w:iCs/>
            <w:szCs w:val="20"/>
          </w:rPr>
          <w:t xml:space="preserve"> shall</w:t>
        </w:r>
        <w:r>
          <w:rPr>
            <w:iCs/>
            <w:szCs w:val="20"/>
          </w:rPr>
          <w:t xml:space="preserve"> ride through the frequency conditions at the POIB specified in the following table</w:t>
        </w:r>
        <w:r>
          <w:t>:</w:t>
        </w:r>
      </w:ins>
    </w:p>
    <w:tbl>
      <w:tblPr>
        <w:tblW w:w="0" w:type="auto"/>
        <w:tblInd w:w="121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B72BAD" w:rsidRPr="00F67A71" w14:paraId="1200A596" w14:textId="77777777" w:rsidTr="00E727FE">
        <w:trPr>
          <w:cantSplit/>
          <w:ins w:id="1712" w:author="Joint Commenters2 032224" w:date="2024-03-21T11:31:00Z"/>
        </w:trPr>
        <w:tc>
          <w:tcPr>
            <w:tcW w:w="3600" w:type="dxa"/>
            <w:tcBorders>
              <w:top w:val="thinThickSmallGap" w:sz="24" w:space="0" w:color="auto"/>
              <w:bottom w:val="single" w:sz="12" w:space="0" w:color="auto"/>
            </w:tcBorders>
          </w:tcPr>
          <w:p w14:paraId="05AA86DC" w14:textId="77777777" w:rsidR="00B72BAD" w:rsidRPr="00F67A71" w:rsidRDefault="00B72BAD" w:rsidP="00E727FE">
            <w:pPr>
              <w:suppressAutoHyphens/>
              <w:jc w:val="center"/>
              <w:rPr>
                <w:ins w:id="1713" w:author="Joint Commenters2 032224" w:date="2024-03-21T11:31:00Z"/>
                <w:b/>
                <w:spacing w:val="-2"/>
              </w:rPr>
            </w:pPr>
            <w:ins w:id="1714" w:author="Joint Commenters2 032224" w:date="2024-03-21T11:31:00Z">
              <w:r w:rsidRPr="00F67A71">
                <w:rPr>
                  <w:b/>
                  <w:spacing w:val="-2"/>
                </w:rPr>
                <w:t>Frequency Range</w:t>
              </w:r>
            </w:ins>
          </w:p>
        </w:tc>
        <w:tc>
          <w:tcPr>
            <w:tcW w:w="3870" w:type="dxa"/>
            <w:tcBorders>
              <w:top w:val="thinThickSmallGap" w:sz="24" w:space="0" w:color="auto"/>
              <w:bottom w:val="single" w:sz="12" w:space="0" w:color="auto"/>
            </w:tcBorders>
          </w:tcPr>
          <w:p w14:paraId="7A044CBB" w14:textId="77777777" w:rsidR="00B72BAD" w:rsidRPr="00F67A71" w:rsidRDefault="00B72BAD" w:rsidP="00E727FE">
            <w:pPr>
              <w:suppressAutoHyphens/>
              <w:jc w:val="center"/>
              <w:rPr>
                <w:ins w:id="1715" w:author="Joint Commenters2 032224" w:date="2024-03-21T11:31:00Z"/>
                <w:b/>
                <w:bCs/>
                <w:spacing w:val="-2"/>
              </w:rPr>
            </w:pPr>
            <w:ins w:id="1716" w:author="Joint Commenters2 032224" w:date="2024-03-21T11:31:00Z">
              <w:r w:rsidRPr="340FA17A">
                <w:rPr>
                  <w:b/>
                  <w:bCs/>
                </w:rPr>
                <w:t>Delay to Trip</w:t>
              </w:r>
            </w:ins>
          </w:p>
        </w:tc>
      </w:tr>
      <w:tr w:rsidR="00B72BAD" w14:paraId="7BB19180" w14:textId="77777777" w:rsidTr="00E727FE">
        <w:trPr>
          <w:cantSplit/>
          <w:trHeight w:val="300"/>
          <w:ins w:id="1717" w:author="Joint Commenters2 032224" w:date="2024-03-21T11:31:00Z"/>
        </w:trPr>
        <w:tc>
          <w:tcPr>
            <w:tcW w:w="3600" w:type="dxa"/>
            <w:tcBorders>
              <w:top w:val="single" w:sz="12" w:space="0" w:color="auto"/>
            </w:tcBorders>
            <w:vAlign w:val="center"/>
          </w:tcPr>
          <w:p w14:paraId="3DDD2483" w14:textId="77777777" w:rsidR="00B72BAD" w:rsidRDefault="00B72BAD" w:rsidP="00E727FE">
            <w:pPr>
              <w:jc w:val="center"/>
              <w:rPr>
                <w:ins w:id="1718" w:author="Joint Commenters2 032224" w:date="2024-03-21T11:31:00Z"/>
              </w:rPr>
            </w:pPr>
            <w:ins w:id="1719" w:author="Joint Commenters2 032224" w:date="2024-03-21T11:31:00Z">
              <w:r>
                <w:t>61.8 Hz or above</w:t>
              </w:r>
            </w:ins>
          </w:p>
        </w:tc>
        <w:tc>
          <w:tcPr>
            <w:tcW w:w="3870" w:type="dxa"/>
            <w:tcBorders>
              <w:top w:val="single" w:sz="12" w:space="0" w:color="auto"/>
            </w:tcBorders>
            <w:vAlign w:val="center"/>
          </w:tcPr>
          <w:p w14:paraId="67CE9832" w14:textId="77777777" w:rsidR="00B72BAD" w:rsidRDefault="00B72BAD" w:rsidP="00E727FE">
            <w:pPr>
              <w:jc w:val="center"/>
              <w:rPr>
                <w:ins w:id="1720" w:author="Joint Commenters2 032224" w:date="2024-03-21T11:31:00Z"/>
              </w:rPr>
            </w:pPr>
            <w:ins w:id="1721" w:author="Joint Commenters2 032224" w:date="2024-03-21T11:31:00Z">
              <w:r>
                <w:t>No time delay required</w:t>
              </w:r>
            </w:ins>
          </w:p>
        </w:tc>
      </w:tr>
      <w:tr w:rsidR="00B72BAD" w14:paraId="77F4D76A" w14:textId="77777777" w:rsidTr="00E727FE">
        <w:trPr>
          <w:cantSplit/>
          <w:trHeight w:val="300"/>
          <w:ins w:id="1722" w:author="Joint Commenters2 032224" w:date="2024-03-21T11:31:00Z"/>
        </w:trPr>
        <w:tc>
          <w:tcPr>
            <w:tcW w:w="3600" w:type="dxa"/>
            <w:tcBorders>
              <w:top w:val="single" w:sz="12" w:space="0" w:color="auto"/>
            </w:tcBorders>
            <w:vAlign w:val="center"/>
          </w:tcPr>
          <w:p w14:paraId="6627C572" w14:textId="77777777" w:rsidR="00B72BAD" w:rsidRDefault="00B72BAD" w:rsidP="00E727FE">
            <w:pPr>
              <w:jc w:val="center"/>
              <w:rPr>
                <w:ins w:id="1723" w:author="Joint Commenters2 032224" w:date="2024-03-21T11:31:00Z"/>
              </w:rPr>
            </w:pPr>
            <w:ins w:id="1724" w:author="Joint Commenters2 032224" w:date="2024-03-21T11:31:00Z">
              <w:r>
                <w:t>Below 61.8 Hz down to and including 61.6 Hz</w:t>
              </w:r>
            </w:ins>
          </w:p>
        </w:tc>
        <w:tc>
          <w:tcPr>
            <w:tcW w:w="3870" w:type="dxa"/>
            <w:tcBorders>
              <w:top w:val="single" w:sz="12" w:space="0" w:color="auto"/>
            </w:tcBorders>
            <w:vAlign w:val="center"/>
          </w:tcPr>
          <w:p w14:paraId="1ECEA0A0" w14:textId="77777777" w:rsidR="00B72BAD" w:rsidRDefault="00B72BAD" w:rsidP="00E727FE">
            <w:pPr>
              <w:jc w:val="center"/>
              <w:rPr>
                <w:ins w:id="1725" w:author="Joint Commenters2 032224" w:date="2024-03-21T11:31:00Z"/>
              </w:rPr>
            </w:pPr>
            <w:ins w:id="1726" w:author="Joint Commenters2 032224" w:date="2024-03-21T11:31:00Z">
              <w:r>
                <w:t>Not less than 30 seconds</w:t>
              </w:r>
            </w:ins>
          </w:p>
        </w:tc>
      </w:tr>
      <w:tr w:rsidR="00B72BAD" w14:paraId="4C937A0A" w14:textId="77777777" w:rsidTr="00E727FE">
        <w:trPr>
          <w:cantSplit/>
          <w:trHeight w:val="300"/>
          <w:ins w:id="1727" w:author="Joint Commenters2 032224" w:date="2024-03-21T11:31:00Z"/>
        </w:trPr>
        <w:tc>
          <w:tcPr>
            <w:tcW w:w="3600" w:type="dxa"/>
            <w:tcBorders>
              <w:top w:val="single" w:sz="12" w:space="0" w:color="auto"/>
            </w:tcBorders>
            <w:vAlign w:val="center"/>
          </w:tcPr>
          <w:p w14:paraId="06F8EDAE" w14:textId="77777777" w:rsidR="00B72BAD" w:rsidRDefault="00B72BAD" w:rsidP="00E727FE">
            <w:pPr>
              <w:jc w:val="center"/>
              <w:rPr>
                <w:ins w:id="1728" w:author="Joint Commenters2 032224" w:date="2024-03-21T11:31:00Z"/>
              </w:rPr>
            </w:pPr>
            <w:ins w:id="1729" w:author="Joint Commenters2 032224" w:date="2024-03-21T11:31:00Z">
              <w:r>
                <w:t>Below 61.6 Hz down to and including 60.6 Hz</w:t>
              </w:r>
            </w:ins>
          </w:p>
        </w:tc>
        <w:tc>
          <w:tcPr>
            <w:tcW w:w="3870" w:type="dxa"/>
            <w:tcBorders>
              <w:top w:val="single" w:sz="12" w:space="0" w:color="auto"/>
            </w:tcBorders>
            <w:vAlign w:val="center"/>
          </w:tcPr>
          <w:p w14:paraId="16C2DC8B" w14:textId="77777777" w:rsidR="00B72BAD" w:rsidRDefault="00B72BAD" w:rsidP="00E727FE">
            <w:pPr>
              <w:jc w:val="center"/>
              <w:rPr>
                <w:ins w:id="1730" w:author="Joint Commenters2 032224" w:date="2024-03-21T11:31:00Z"/>
              </w:rPr>
            </w:pPr>
            <w:ins w:id="1731" w:author="Joint Commenters2 032224" w:date="2024-03-21T11:31:00Z">
              <w:r>
                <w:t>Not less than 9 minutes</w:t>
              </w:r>
            </w:ins>
          </w:p>
        </w:tc>
      </w:tr>
      <w:tr w:rsidR="00B72BAD" w:rsidRPr="00F67A71" w14:paraId="64E350DF" w14:textId="77777777" w:rsidTr="00E727FE">
        <w:trPr>
          <w:cantSplit/>
          <w:ins w:id="1732" w:author="Joint Commenters2 032224" w:date="2024-03-21T11:31:00Z"/>
        </w:trPr>
        <w:tc>
          <w:tcPr>
            <w:tcW w:w="3600" w:type="dxa"/>
            <w:tcBorders>
              <w:top w:val="single" w:sz="12" w:space="0" w:color="auto"/>
            </w:tcBorders>
            <w:vAlign w:val="center"/>
          </w:tcPr>
          <w:p w14:paraId="50BDBEA7" w14:textId="77777777" w:rsidR="00B72BAD" w:rsidRPr="00F67A71" w:rsidRDefault="00B72BAD" w:rsidP="00E727FE">
            <w:pPr>
              <w:suppressAutoHyphens/>
              <w:jc w:val="center"/>
              <w:rPr>
                <w:ins w:id="1733" w:author="Joint Commenters2 032224" w:date="2024-03-21T11:31:00Z"/>
                <w:spacing w:val="-2"/>
              </w:rPr>
            </w:pPr>
            <w:ins w:id="1734" w:author="Joint Commenters2 032224" w:date="2024-03-21T11:31:00Z">
              <w:r>
                <w:lastRenderedPageBreak/>
                <w:t>Above 59.4 Hz up to 60.6 Hz</w:t>
              </w:r>
            </w:ins>
          </w:p>
        </w:tc>
        <w:tc>
          <w:tcPr>
            <w:tcW w:w="3870" w:type="dxa"/>
            <w:tcBorders>
              <w:top w:val="single" w:sz="12" w:space="0" w:color="auto"/>
            </w:tcBorders>
            <w:vAlign w:val="center"/>
          </w:tcPr>
          <w:p w14:paraId="1A47F186" w14:textId="77777777" w:rsidR="00B72BAD" w:rsidRPr="00F67A71" w:rsidRDefault="00B72BAD" w:rsidP="00E727FE">
            <w:pPr>
              <w:suppressAutoHyphens/>
              <w:jc w:val="center"/>
              <w:rPr>
                <w:ins w:id="1735" w:author="Joint Commenters2 032224" w:date="2024-03-21T11:31:00Z"/>
                <w:spacing w:val="-2"/>
              </w:rPr>
            </w:pPr>
            <w:ins w:id="1736" w:author="Joint Commenters2 032224" w:date="2024-03-21T11:31:00Z">
              <w:r w:rsidRPr="00F67A71">
                <w:rPr>
                  <w:spacing w:val="-2"/>
                </w:rPr>
                <w:t>No automatic tripping</w:t>
              </w:r>
            </w:ins>
          </w:p>
          <w:p w14:paraId="550967E3" w14:textId="77777777" w:rsidR="00B72BAD" w:rsidRPr="00F67A71" w:rsidRDefault="00B72BAD" w:rsidP="00E727FE">
            <w:pPr>
              <w:suppressAutoHyphens/>
              <w:jc w:val="center"/>
              <w:rPr>
                <w:ins w:id="1737" w:author="Joint Commenters2 032224" w:date="2024-03-21T11:31:00Z"/>
                <w:spacing w:val="-2"/>
              </w:rPr>
            </w:pPr>
            <w:ins w:id="1738" w:author="Joint Commenters2 032224" w:date="2024-03-21T11:31:00Z">
              <w:r w:rsidRPr="00F67A71">
                <w:rPr>
                  <w:spacing w:val="-2"/>
                </w:rPr>
                <w:t>(</w:t>
              </w:r>
              <w:r>
                <w:rPr>
                  <w:spacing w:val="-2"/>
                </w:rPr>
                <w:t>c</w:t>
              </w:r>
              <w:r w:rsidRPr="00F67A71">
                <w:rPr>
                  <w:spacing w:val="-2"/>
                </w:rPr>
                <w:t>ontinuous operation)</w:t>
              </w:r>
            </w:ins>
          </w:p>
        </w:tc>
      </w:tr>
      <w:tr w:rsidR="00B72BAD" w:rsidRPr="00F67A71" w14:paraId="2E9C4164" w14:textId="77777777" w:rsidTr="00E727FE">
        <w:trPr>
          <w:cantSplit/>
          <w:ins w:id="1739" w:author="Joint Commenters2 032224" w:date="2024-03-21T11:31:00Z"/>
        </w:trPr>
        <w:tc>
          <w:tcPr>
            <w:tcW w:w="3600" w:type="dxa"/>
            <w:vAlign w:val="center"/>
          </w:tcPr>
          <w:p w14:paraId="7FA259F1" w14:textId="77777777" w:rsidR="00B72BAD" w:rsidRPr="00F67A71" w:rsidRDefault="00B72BAD" w:rsidP="00E727FE">
            <w:pPr>
              <w:suppressAutoHyphens/>
              <w:jc w:val="center"/>
              <w:rPr>
                <w:ins w:id="1740" w:author="Joint Commenters2 032224" w:date="2024-03-21T11:31:00Z"/>
                <w:spacing w:val="-2"/>
              </w:rPr>
            </w:pPr>
            <w:ins w:id="1741" w:author="Joint Commenters2 032224" w:date="2024-03-21T11:31:00Z">
              <w:r w:rsidRPr="00F67A71">
                <w:rPr>
                  <w:spacing w:val="-2"/>
                </w:rPr>
                <w:t>Above 58.4 Hz up to</w:t>
              </w:r>
            </w:ins>
          </w:p>
          <w:p w14:paraId="12617813" w14:textId="77777777" w:rsidR="00B72BAD" w:rsidRPr="00F67A71" w:rsidRDefault="00B72BAD" w:rsidP="00E727FE">
            <w:pPr>
              <w:suppressAutoHyphens/>
              <w:jc w:val="center"/>
              <w:rPr>
                <w:ins w:id="1742" w:author="Joint Commenters2 032224" w:date="2024-03-21T11:31:00Z"/>
                <w:spacing w:val="-2"/>
              </w:rPr>
            </w:pPr>
            <w:ins w:id="1743" w:author="Joint Commenters2 032224" w:date="2024-03-21T11:31:00Z">
              <w:r>
                <w:rPr>
                  <w:spacing w:val="-2"/>
                </w:rPr>
                <w:t>a</w:t>
              </w:r>
              <w:r w:rsidRPr="00F67A71">
                <w:rPr>
                  <w:spacing w:val="-2"/>
                </w:rPr>
                <w:t>nd including 59.4 Hz</w:t>
              </w:r>
            </w:ins>
          </w:p>
        </w:tc>
        <w:tc>
          <w:tcPr>
            <w:tcW w:w="3870" w:type="dxa"/>
            <w:vAlign w:val="center"/>
          </w:tcPr>
          <w:p w14:paraId="40483EC1" w14:textId="77777777" w:rsidR="00B72BAD" w:rsidRPr="00F67A71" w:rsidRDefault="00B72BAD" w:rsidP="00E727FE">
            <w:pPr>
              <w:suppressAutoHyphens/>
              <w:jc w:val="center"/>
              <w:rPr>
                <w:ins w:id="1744" w:author="Joint Commenters2 032224" w:date="2024-03-21T11:31:00Z"/>
                <w:spacing w:val="-2"/>
              </w:rPr>
            </w:pPr>
            <w:ins w:id="1745" w:author="Joint Commenters2 032224" w:date="2024-03-21T11:31:00Z">
              <w:r w:rsidRPr="00F67A71">
                <w:rPr>
                  <w:spacing w:val="-2"/>
                </w:rPr>
                <w:t>Not less than 9 minutes</w:t>
              </w:r>
            </w:ins>
          </w:p>
        </w:tc>
      </w:tr>
      <w:tr w:rsidR="00B72BAD" w:rsidRPr="00F67A71" w14:paraId="4266DDDF" w14:textId="77777777" w:rsidTr="00E727FE">
        <w:trPr>
          <w:cantSplit/>
          <w:ins w:id="1746" w:author="Joint Commenters2 032224" w:date="2024-03-21T11:31:00Z"/>
        </w:trPr>
        <w:tc>
          <w:tcPr>
            <w:tcW w:w="3600" w:type="dxa"/>
            <w:vAlign w:val="center"/>
          </w:tcPr>
          <w:p w14:paraId="3B85538C" w14:textId="77777777" w:rsidR="00B72BAD" w:rsidRPr="00F67A71" w:rsidRDefault="00B72BAD" w:rsidP="00E727FE">
            <w:pPr>
              <w:suppressAutoHyphens/>
              <w:jc w:val="center"/>
              <w:rPr>
                <w:ins w:id="1747" w:author="Joint Commenters2 032224" w:date="2024-03-21T11:31:00Z"/>
                <w:spacing w:val="-2"/>
              </w:rPr>
            </w:pPr>
            <w:ins w:id="1748" w:author="Joint Commenters2 032224" w:date="2024-03-21T11:31:00Z">
              <w:r w:rsidRPr="00F67A71">
                <w:rPr>
                  <w:spacing w:val="-2"/>
                </w:rPr>
                <w:t>Above 58.0 Hz up to</w:t>
              </w:r>
            </w:ins>
          </w:p>
          <w:p w14:paraId="04E300DF" w14:textId="77777777" w:rsidR="00B72BAD" w:rsidRPr="00F67A71" w:rsidRDefault="00B72BAD" w:rsidP="00E727FE">
            <w:pPr>
              <w:suppressAutoHyphens/>
              <w:jc w:val="center"/>
              <w:rPr>
                <w:ins w:id="1749" w:author="Joint Commenters2 032224" w:date="2024-03-21T11:31:00Z"/>
                <w:spacing w:val="-2"/>
              </w:rPr>
            </w:pPr>
            <w:ins w:id="1750" w:author="Joint Commenters2 032224" w:date="2024-03-21T11:31:00Z">
              <w:r>
                <w:rPr>
                  <w:spacing w:val="-2"/>
                </w:rPr>
                <w:t>a</w:t>
              </w:r>
              <w:r w:rsidRPr="00F67A71">
                <w:rPr>
                  <w:spacing w:val="-2"/>
                </w:rPr>
                <w:t>nd including 58.4 Hz</w:t>
              </w:r>
            </w:ins>
          </w:p>
        </w:tc>
        <w:tc>
          <w:tcPr>
            <w:tcW w:w="3870" w:type="dxa"/>
            <w:vAlign w:val="center"/>
          </w:tcPr>
          <w:p w14:paraId="13A52AC7" w14:textId="77777777" w:rsidR="00B72BAD" w:rsidRPr="00F67A71" w:rsidRDefault="00B72BAD" w:rsidP="00E727FE">
            <w:pPr>
              <w:suppressAutoHyphens/>
              <w:jc w:val="center"/>
              <w:rPr>
                <w:ins w:id="1751" w:author="Joint Commenters2 032224" w:date="2024-03-21T11:31:00Z"/>
                <w:spacing w:val="-2"/>
              </w:rPr>
            </w:pPr>
            <w:ins w:id="1752" w:author="Joint Commenters2 032224" w:date="2024-03-21T11:31:00Z">
              <w:r w:rsidRPr="00F67A71">
                <w:rPr>
                  <w:spacing w:val="-2"/>
                </w:rPr>
                <w:t>Not less than 30 seconds</w:t>
              </w:r>
            </w:ins>
          </w:p>
        </w:tc>
      </w:tr>
      <w:tr w:rsidR="00B72BAD" w:rsidRPr="00F67A71" w14:paraId="2715D763" w14:textId="77777777" w:rsidTr="00E727FE">
        <w:trPr>
          <w:cantSplit/>
          <w:ins w:id="1753" w:author="Joint Commenters2 032224" w:date="2024-03-21T11:31:00Z"/>
        </w:trPr>
        <w:tc>
          <w:tcPr>
            <w:tcW w:w="3600" w:type="dxa"/>
            <w:vAlign w:val="center"/>
          </w:tcPr>
          <w:p w14:paraId="7F5A9C15" w14:textId="77777777" w:rsidR="00B72BAD" w:rsidRPr="00F67A71" w:rsidRDefault="00B72BAD" w:rsidP="00E727FE">
            <w:pPr>
              <w:suppressAutoHyphens/>
              <w:jc w:val="center"/>
              <w:rPr>
                <w:ins w:id="1754" w:author="Joint Commenters2 032224" w:date="2024-03-21T11:31:00Z"/>
                <w:spacing w:val="-2"/>
              </w:rPr>
            </w:pPr>
            <w:ins w:id="1755" w:author="Joint Commenters2 032224" w:date="2024-03-21T11:31:00Z">
              <w:r w:rsidRPr="00F67A71">
                <w:rPr>
                  <w:spacing w:val="-2"/>
                </w:rPr>
                <w:t>Above 57.5 Hz up to</w:t>
              </w:r>
            </w:ins>
          </w:p>
          <w:p w14:paraId="5222DD4B" w14:textId="77777777" w:rsidR="00B72BAD" w:rsidRPr="00F67A71" w:rsidRDefault="00B72BAD" w:rsidP="00E727FE">
            <w:pPr>
              <w:suppressAutoHyphens/>
              <w:jc w:val="center"/>
              <w:rPr>
                <w:ins w:id="1756" w:author="Joint Commenters2 032224" w:date="2024-03-21T11:31:00Z"/>
                <w:spacing w:val="-2"/>
              </w:rPr>
            </w:pPr>
            <w:ins w:id="1757" w:author="Joint Commenters2 032224" w:date="2024-03-21T11:31:00Z">
              <w:r>
                <w:rPr>
                  <w:spacing w:val="-2"/>
                </w:rPr>
                <w:t>a</w:t>
              </w:r>
              <w:r w:rsidRPr="00F67A71">
                <w:rPr>
                  <w:spacing w:val="-2"/>
                </w:rPr>
                <w:t>nd including 58.0 Hz</w:t>
              </w:r>
            </w:ins>
          </w:p>
        </w:tc>
        <w:tc>
          <w:tcPr>
            <w:tcW w:w="3870" w:type="dxa"/>
            <w:vAlign w:val="center"/>
          </w:tcPr>
          <w:p w14:paraId="1E907644" w14:textId="77777777" w:rsidR="00B72BAD" w:rsidRPr="00F67A71" w:rsidRDefault="00B72BAD" w:rsidP="00E727FE">
            <w:pPr>
              <w:suppressAutoHyphens/>
              <w:jc w:val="center"/>
              <w:rPr>
                <w:ins w:id="1758" w:author="Joint Commenters2 032224" w:date="2024-03-21T11:31:00Z"/>
                <w:spacing w:val="-2"/>
              </w:rPr>
            </w:pPr>
            <w:ins w:id="1759" w:author="Joint Commenters2 032224" w:date="2024-03-21T11:31:00Z">
              <w:r w:rsidRPr="00F67A71">
                <w:rPr>
                  <w:spacing w:val="-2"/>
                </w:rPr>
                <w:t>Not less than 2 seconds</w:t>
              </w:r>
            </w:ins>
          </w:p>
        </w:tc>
      </w:tr>
      <w:tr w:rsidR="00B72BAD" w:rsidRPr="00F67A71" w14:paraId="72949FE1" w14:textId="77777777" w:rsidTr="00E727FE">
        <w:trPr>
          <w:cantSplit/>
          <w:ins w:id="1760" w:author="Joint Commenters2 032224" w:date="2024-03-21T11:31:00Z"/>
        </w:trPr>
        <w:tc>
          <w:tcPr>
            <w:tcW w:w="3600" w:type="dxa"/>
            <w:vAlign w:val="center"/>
          </w:tcPr>
          <w:p w14:paraId="0BF4ABC9" w14:textId="77777777" w:rsidR="00B72BAD" w:rsidRPr="00F67A71" w:rsidRDefault="00B72BAD" w:rsidP="00E727FE">
            <w:pPr>
              <w:suppressAutoHyphens/>
              <w:jc w:val="center"/>
              <w:rPr>
                <w:ins w:id="1761" w:author="Joint Commenters2 032224" w:date="2024-03-21T11:31:00Z"/>
                <w:spacing w:val="-2"/>
              </w:rPr>
            </w:pPr>
            <w:ins w:id="1762" w:author="Joint Commenters2 032224" w:date="2024-03-21T11:31:00Z">
              <w:r w:rsidRPr="00F67A71">
                <w:rPr>
                  <w:spacing w:val="-2"/>
                </w:rPr>
                <w:t>57.5 Hz or below</w:t>
              </w:r>
            </w:ins>
          </w:p>
        </w:tc>
        <w:tc>
          <w:tcPr>
            <w:tcW w:w="3870" w:type="dxa"/>
            <w:vAlign w:val="center"/>
          </w:tcPr>
          <w:p w14:paraId="446F080C" w14:textId="77777777" w:rsidR="00B72BAD" w:rsidRPr="00F67A71" w:rsidRDefault="00B72BAD" w:rsidP="00E727FE">
            <w:pPr>
              <w:suppressAutoHyphens/>
              <w:jc w:val="center"/>
              <w:rPr>
                <w:ins w:id="1763" w:author="Joint Commenters2 032224" w:date="2024-03-21T11:31:00Z"/>
                <w:spacing w:val="-2"/>
              </w:rPr>
            </w:pPr>
            <w:ins w:id="1764" w:author="Joint Commenters2 032224" w:date="2024-03-21T11:31:00Z">
              <w:r w:rsidRPr="00F67A71">
                <w:rPr>
                  <w:spacing w:val="-2"/>
                </w:rPr>
                <w:t>No time delay required</w:t>
              </w:r>
            </w:ins>
          </w:p>
        </w:tc>
      </w:tr>
      <w:tr w:rsidR="00AC6D02" w:rsidRPr="00F67A71" w:rsidDel="00B72BAD" w14:paraId="0A5A6E58" w14:textId="38971151" w:rsidTr="004C783A">
        <w:trPr>
          <w:cantSplit/>
          <w:ins w:id="1765" w:author="ERCOT 010824" w:date="2023-12-14T15:09:00Z"/>
          <w:del w:id="1766" w:author="Joint Commenters2 032224" w:date="2024-03-21T11:31:00Z"/>
        </w:trPr>
        <w:tc>
          <w:tcPr>
            <w:tcW w:w="3600" w:type="dxa"/>
            <w:tcBorders>
              <w:top w:val="thinThickSmallGap" w:sz="24" w:space="0" w:color="auto"/>
              <w:bottom w:val="single" w:sz="12" w:space="0" w:color="auto"/>
            </w:tcBorders>
          </w:tcPr>
          <w:p w14:paraId="51EFC3AC" w14:textId="24508994" w:rsidR="00AC6D02" w:rsidRPr="00F67A71" w:rsidDel="00B72BAD" w:rsidRDefault="00AC6D02" w:rsidP="004C783A">
            <w:pPr>
              <w:suppressAutoHyphens/>
              <w:jc w:val="center"/>
              <w:rPr>
                <w:ins w:id="1767" w:author="ERCOT 010824" w:date="2023-12-14T15:09:00Z"/>
                <w:del w:id="1768" w:author="Joint Commenters2 032224" w:date="2024-03-21T11:31:00Z"/>
                <w:b/>
                <w:spacing w:val="-2"/>
              </w:rPr>
            </w:pPr>
            <w:ins w:id="1769" w:author="ERCOT 010824" w:date="2023-12-14T15:09:00Z">
              <w:del w:id="1770" w:author="Joint Commenters2 032224" w:date="2024-03-21T11:31:00Z">
                <w:r w:rsidRPr="00F67A71" w:rsidDel="00B72BAD">
                  <w:rPr>
                    <w:b/>
                    <w:spacing w:val="-2"/>
                  </w:rPr>
                  <w:delText>Frequency Range</w:delText>
                </w:r>
              </w:del>
            </w:ins>
          </w:p>
        </w:tc>
        <w:tc>
          <w:tcPr>
            <w:tcW w:w="3870" w:type="dxa"/>
            <w:tcBorders>
              <w:top w:val="thinThickSmallGap" w:sz="24" w:space="0" w:color="auto"/>
              <w:bottom w:val="single" w:sz="12" w:space="0" w:color="auto"/>
            </w:tcBorders>
          </w:tcPr>
          <w:p w14:paraId="76327FB6" w14:textId="57AA3A9A" w:rsidR="00AC6D02" w:rsidRPr="00F67A71" w:rsidDel="00B72BAD" w:rsidRDefault="00AC6D02" w:rsidP="004C783A">
            <w:pPr>
              <w:suppressAutoHyphens/>
              <w:jc w:val="center"/>
              <w:rPr>
                <w:ins w:id="1771" w:author="ERCOT 010824" w:date="2023-12-14T15:09:00Z"/>
                <w:del w:id="1772" w:author="Joint Commenters2 032224" w:date="2024-03-21T11:31:00Z"/>
                <w:b/>
                <w:spacing w:val="-2"/>
              </w:rPr>
            </w:pPr>
            <w:ins w:id="1773" w:author="ERCOT 010824" w:date="2023-12-14T15:09:00Z">
              <w:del w:id="1774" w:author="Joint Commenters2 032224" w:date="2024-03-21T11:31:00Z">
                <w:r w:rsidRPr="00F67A71" w:rsidDel="00B72BAD">
                  <w:rPr>
                    <w:b/>
                    <w:spacing w:val="-2"/>
                  </w:rPr>
                  <w:delText>Delay to Trip</w:delText>
                </w:r>
              </w:del>
            </w:ins>
          </w:p>
        </w:tc>
      </w:tr>
      <w:tr w:rsidR="00AC6D02" w:rsidRPr="00F67A71" w:rsidDel="00B72BAD" w14:paraId="3A7546C6" w14:textId="540A38CF" w:rsidTr="004C783A">
        <w:trPr>
          <w:cantSplit/>
          <w:ins w:id="1775" w:author="ERCOT 010824" w:date="2023-12-14T15:09:00Z"/>
          <w:del w:id="1776" w:author="Joint Commenters2 032224" w:date="2024-03-21T11:31:00Z"/>
        </w:trPr>
        <w:tc>
          <w:tcPr>
            <w:tcW w:w="3600" w:type="dxa"/>
            <w:tcBorders>
              <w:top w:val="single" w:sz="12" w:space="0" w:color="auto"/>
            </w:tcBorders>
          </w:tcPr>
          <w:p w14:paraId="4A47D7F2" w14:textId="4F8E911B" w:rsidR="00AC6D02" w:rsidRPr="00F67A71" w:rsidDel="00B72BAD" w:rsidRDefault="00AC6D02" w:rsidP="004C783A">
            <w:pPr>
              <w:suppressAutoHyphens/>
              <w:jc w:val="center"/>
              <w:rPr>
                <w:ins w:id="1777" w:author="ERCOT 010824" w:date="2023-12-14T15:09:00Z"/>
                <w:del w:id="1778" w:author="Joint Commenters2 032224" w:date="2024-03-21T11:31:00Z"/>
                <w:spacing w:val="-2"/>
              </w:rPr>
            </w:pPr>
            <w:ins w:id="1779" w:author="ERCOT 010824" w:date="2023-12-14T15:09:00Z">
              <w:del w:id="1780" w:author="Joint Commenters2 032224" w:date="2024-03-21T11:31:00Z">
                <w:r w:rsidRPr="00F67A71" w:rsidDel="00B72BAD">
                  <w:rPr>
                    <w:spacing w:val="-2"/>
                  </w:rPr>
                  <w:delText>Above 59.4 Hz</w:delText>
                </w:r>
              </w:del>
            </w:ins>
          </w:p>
        </w:tc>
        <w:tc>
          <w:tcPr>
            <w:tcW w:w="3870" w:type="dxa"/>
            <w:tcBorders>
              <w:top w:val="single" w:sz="12" w:space="0" w:color="auto"/>
            </w:tcBorders>
          </w:tcPr>
          <w:p w14:paraId="41343EAC" w14:textId="5929DD24" w:rsidR="00AC6D02" w:rsidRPr="00F67A71" w:rsidDel="00B72BAD" w:rsidRDefault="00AC6D02" w:rsidP="004C783A">
            <w:pPr>
              <w:suppressAutoHyphens/>
              <w:jc w:val="center"/>
              <w:rPr>
                <w:ins w:id="1781" w:author="ERCOT 010824" w:date="2023-12-14T15:09:00Z"/>
                <w:del w:id="1782" w:author="Joint Commenters2 032224" w:date="2024-03-21T11:31:00Z"/>
                <w:spacing w:val="-2"/>
              </w:rPr>
            </w:pPr>
            <w:ins w:id="1783" w:author="ERCOT 010824" w:date="2023-12-14T15:09:00Z">
              <w:del w:id="1784" w:author="Joint Commenters2 032224" w:date="2024-03-21T11:31:00Z">
                <w:r w:rsidRPr="00F67A71" w:rsidDel="00B72BAD">
                  <w:rPr>
                    <w:spacing w:val="-2"/>
                  </w:rPr>
                  <w:delText>No automatic tripping</w:delText>
                </w:r>
              </w:del>
            </w:ins>
          </w:p>
          <w:p w14:paraId="0C552B92" w14:textId="759E46AC" w:rsidR="00AC6D02" w:rsidRPr="00F67A71" w:rsidDel="00B72BAD" w:rsidRDefault="00AC6D02" w:rsidP="004C783A">
            <w:pPr>
              <w:suppressAutoHyphens/>
              <w:jc w:val="center"/>
              <w:rPr>
                <w:ins w:id="1785" w:author="ERCOT 010824" w:date="2023-12-14T15:09:00Z"/>
                <w:del w:id="1786" w:author="Joint Commenters2 032224" w:date="2024-03-21T11:31:00Z"/>
                <w:spacing w:val="-2"/>
              </w:rPr>
            </w:pPr>
            <w:ins w:id="1787" w:author="ERCOT 010824" w:date="2023-12-14T15:09:00Z">
              <w:del w:id="1788" w:author="Joint Commenters2 032224" w:date="2024-03-21T11:31:00Z">
                <w:r w:rsidRPr="00F67A71" w:rsidDel="00B72BAD">
                  <w:rPr>
                    <w:spacing w:val="-2"/>
                  </w:rPr>
                  <w:delText>(</w:delText>
                </w:r>
                <w:r w:rsidDel="00B72BAD">
                  <w:rPr>
                    <w:spacing w:val="-2"/>
                  </w:rPr>
                  <w:delText>c</w:delText>
                </w:r>
                <w:r w:rsidRPr="00F67A71" w:rsidDel="00B72BAD">
                  <w:rPr>
                    <w:spacing w:val="-2"/>
                  </w:rPr>
                  <w:delText>ontinuous operation)</w:delText>
                </w:r>
              </w:del>
            </w:ins>
          </w:p>
        </w:tc>
      </w:tr>
      <w:tr w:rsidR="00AC6D02" w:rsidRPr="00F67A71" w:rsidDel="00B72BAD" w14:paraId="3BB5AF5F" w14:textId="582F1FD6" w:rsidTr="004C783A">
        <w:trPr>
          <w:cantSplit/>
          <w:ins w:id="1789" w:author="ERCOT 010824" w:date="2023-12-14T15:09:00Z"/>
          <w:del w:id="1790" w:author="Joint Commenters2 032224" w:date="2024-03-21T11:31:00Z"/>
        </w:trPr>
        <w:tc>
          <w:tcPr>
            <w:tcW w:w="3600" w:type="dxa"/>
          </w:tcPr>
          <w:p w14:paraId="4028DF63" w14:textId="4B345ACA" w:rsidR="00AC6D02" w:rsidRPr="00F67A71" w:rsidDel="00B72BAD" w:rsidRDefault="00AC6D02" w:rsidP="004C783A">
            <w:pPr>
              <w:suppressAutoHyphens/>
              <w:jc w:val="center"/>
              <w:rPr>
                <w:ins w:id="1791" w:author="ERCOT 010824" w:date="2023-12-14T15:09:00Z"/>
                <w:del w:id="1792" w:author="Joint Commenters2 032224" w:date="2024-03-21T11:31:00Z"/>
                <w:spacing w:val="-2"/>
              </w:rPr>
            </w:pPr>
            <w:ins w:id="1793" w:author="ERCOT 010824" w:date="2023-12-14T15:09:00Z">
              <w:del w:id="1794" w:author="Joint Commenters2 032224" w:date="2024-03-21T11:31:00Z">
                <w:r w:rsidRPr="00F67A71" w:rsidDel="00B72BAD">
                  <w:rPr>
                    <w:spacing w:val="-2"/>
                  </w:rPr>
                  <w:delText>Above 58.4 Hz up to</w:delText>
                </w:r>
              </w:del>
            </w:ins>
          </w:p>
          <w:p w14:paraId="7B0EC169" w14:textId="445A0A89" w:rsidR="00AC6D02" w:rsidRPr="00F67A71" w:rsidDel="00B72BAD" w:rsidRDefault="00AC6D02" w:rsidP="004C783A">
            <w:pPr>
              <w:suppressAutoHyphens/>
              <w:jc w:val="center"/>
              <w:rPr>
                <w:ins w:id="1795" w:author="ERCOT 010824" w:date="2023-12-14T15:09:00Z"/>
                <w:del w:id="1796" w:author="Joint Commenters2 032224" w:date="2024-03-21T11:31:00Z"/>
                <w:spacing w:val="-2"/>
              </w:rPr>
            </w:pPr>
            <w:ins w:id="1797" w:author="ERCOT 010824" w:date="2023-12-14T15:09:00Z">
              <w:del w:id="1798" w:author="Joint Commenters2 032224" w:date="2024-03-21T11:31:00Z">
                <w:r w:rsidDel="00B72BAD">
                  <w:rPr>
                    <w:spacing w:val="-2"/>
                  </w:rPr>
                  <w:delText>a</w:delText>
                </w:r>
                <w:r w:rsidRPr="00F67A71" w:rsidDel="00B72BAD">
                  <w:rPr>
                    <w:spacing w:val="-2"/>
                  </w:rPr>
                  <w:delText>nd including 59.4 Hz</w:delText>
                </w:r>
              </w:del>
            </w:ins>
          </w:p>
        </w:tc>
        <w:tc>
          <w:tcPr>
            <w:tcW w:w="3870" w:type="dxa"/>
          </w:tcPr>
          <w:p w14:paraId="001EE14B" w14:textId="039076ED" w:rsidR="00AC6D02" w:rsidRPr="00F67A71" w:rsidDel="00B72BAD" w:rsidRDefault="00AC6D02" w:rsidP="004C783A">
            <w:pPr>
              <w:suppressAutoHyphens/>
              <w:jc w:val="center"/>
              <w:rPr>
                <w:ins w:id="1799" w:author="ERCOT 010824" w:date="2023-12-14T15:09:00Z"/>
                <w:del w:id="1800" w:author="Joint Commenters2 032224" w:date="2024-03-21T11:31:00Z"/>
                <w:spacing w:val="-2"/>
              </w:rPr>
            </w:pPr>
            <w:ins w:id="1801" w:author="ERCOT 010824" w:date="2023-12-14T15:09:00Z">
              <w:del w:id="1802" w:author="Joint Commenters2 032224" w:date="2024-03-21T11:31:00Z">
                <w:r w:rsidRPr="00F67A71" w:rsidDel="00B72BAD">
                  <w:rPr>
                    <w:spacing w:val="-2"/>
                  </w:rPr>
                  <w:delText>Not less than 9 minutes</w:delText>
                </w:r>
              </w:del>
            </w:ins>
          </w:p>
        </w:tc>
      </w:tr>
      <w:tr w:rsidR="00AC6D02" w:rsidRPr="00F67A71" w:rsidDel="00B72BAD" w14:paraId="2ACE7EDC" w14:textId="391C9296" w:rsidTr="004C783A">
        <w:trPr>
          <w:cantSplit/>
          <w:ins w:id="1803" w:author="ERCOT 010824" w:date="2023-12-14T15:09:00Z"/>
          <w:del w:id="1804" w:author="Joint Commenters2 032224" w:date="2024-03-21T11:31:00Z"/>
        </w:trPr>
        <w:tc>
          <w:tcPr>
            <w:tcW w:w="3600" w:type="dxa"/>
          </w:tcPr>
          <w:p w14:paraId="4415A109" w14:textId="5115AF50" w:rsidR="00AC6D02" w:rsidRPr="00F67A71" w:rsidDel="00B72BAD" w:rsidRDefault="00AC6D02" w:rsidP="004C783A">
            <w:pPr>
              <w:suppressAutoHyphens/>
              <w:jc w:val="center"/>
              <w:rPr>
                <w:ins w:id="1805" w:author="ERCOT 010824" w:date="2023-12-14T15:09:00Z"/>
                <w:del w:id="1806" w:author="Joint Commenters2 032224" w:date="2024-03-21T11:31:00Z"/>
                <w:spacing w:val="-2"/>
              </w:rPr>
            </w:pPr>
            <w:ins w:id="1807" w:author="ERCOT 010824" w:date="2023-12-14T15:09:00Z">
              <w:del w:id="1808" w:author="Joint Commenters2 032224" w:date="2024-03-21T11:31:00Z">
                <w:r w:rsidRPr="00F67A71" w:rsidDel="00B72BAD">
                  <w:rPr>
                    <w:spacing w:val="-2"/>
                  </w:rPr>
                  <w:delText>Above 58.0 Hz up to</w:delText>
                </w:r>
              </w:del>
            </w:ins>
          </w:p>
          <w:p w14:paraId="0CCFB01D" w14:textId="506EB047" w:rsidR="00AC6D02" w:rsidRPr="00F67A71" w:rsidDel="00B72BAD" w:rsidRDefault="00AC6D02" w:rsidP="004C783A">
            <w:pPr>
              <w:suppressAutoHyphens/>
              <w:jc w:val="center"/>
              <w:rPr>
                <w:ins w:id="1809" w:author="ERCOT 010824" w:date="2023-12-14T15:09:00Z"/>
                <w:del w:id="1810" w:author="Joint Commenters2 032224" w:date="2024-03-21T11:31:00Z"/>
                <w:spacing w:val="-2"/>
              </w:rPr>
            </w:pPr>
            <w:ins w:id="1811" w:author="ERCOT 010824" w:date="2023-12-14T15:09:00Z">
              <w:del w:id="1812" w:author="Joint Commenters2 032224" w:date="2024-03-21T11:31:00Z">
                <w:r w:rsidDel="00B72BAD">
                  <w:rPr>
                    <w:spacing w:val="-2"/>
                  </w:rPr>
                  <w:delText>a</w:delText>
                </w:r>
                <w:r w:rsidRPr="00F67A71" w:rsidDel="00B72BAD">
                  <w:rPr>
                    <w:spacing w:val="-2"/>
                  </w:rPr>
                  <w:delText>nd including 58.4 Hz</w:delText>
                </w:r>
              </w:del>
            </w:ins>
          </w:p>
        </w:tc>
        <w:tc>
          <w:tcPr>
            <w:tcW w:w="3870" w:type="dxa"/>
          </w:tcPr>
          <w:p w14:paraId="16A3F3D9" w14:textId="74AD582C" w:rsidR="00AC6D02" w:rsidRPr="00F67A71" w:rsidDel="00B72BAD" w:rsidRDefault="00AC6D02" w:rsidP="004C783A">
            <w:pPr>
              <w:suppressAutoHyphens/>
              <w:jc w:val="center"/>
              <w:rPr>
                <w:ins w:id="1813" w:author="ERCOT 010824" w:date="2023-12-14T15:09:00Z"/>
                <w:del w:id="1814" w:author="Joint Commenters2 032224" w:date="2024-03-21T11:31:00Z"/>
                <w:spacing w:val="-2"/>
              </w:rPr>
            </w:pPr>
            <w:ins w:id="1815" w:author="ERCOT 010824" w:date="2023-12-14T15:09:00Z">
              <w:del w:id="1816" w:author="Joint Commenters2 032224" w:date="2024-03-21T11:31:00Z">
                <w:r w:rsidRPr="00F67A71" w:rsidDel="00B72BAD">
                  <w:rPr>
                    <w:spacing w:val="-2"/>
                  </w:rPr>
                  <w:delText>Not less than 30 seconds</w:delText>
                </w:r>
              </w:del>
            </w:ins>
          </w:p>
        </w:tc>
      </w:tr>
      <w:tr w:rsidR="00AC6D02" w:rsidRPr="00F67A71" w:rsidDel="00B72BAD" w14:paraId="79BDFAFA" w14:textId="3A0C18CF" w:rsidTr="004C783A">
        <w:trPr>
          <w:cantSplit/>
          <w:ins w:id="1817" w:author="ERCOT 010824" w:date="2023-12-14T15:09:00Z"/>
          <w:del w:id="1818" w:author="Joint Commenters2 032224" w:date="2024-03-21T11:31:00Z"/>
        </w:trPr>
        <w:tc>
          <w:tcPr>
            <w:tcW w:w="3600" w:type="dxa"/>
          </w:tcPr>
          <w:p w14:paraId="4EE58C25" w14:textId="10554EF0" w:rsidR="00AC6D02" w:rsidRPr="00F67A71" w:rsidDel="00B72BAD" w:rsidRDefault="00AC6D02" w:rsidP="004C783A">
            <w:pPr>
              <w:suppressAutoHyphens/>
              <w:jc w:val="center"/>
              <w:rPr>
                <w:ins w:id="1819" w:author="ERCOT 010824" w:date="2023-12-14T15:09:00Z"/>
                <w:del w:id="1820" w:author="Joint Commenters2 032224" w:date="2024-03-21T11:31:00Z"/>
                <w:spacing w:val="-2"/>
              </w:rPr>
            </w:pPr>
            <w:ins w:id="1821" w:author="ERCOT 010824" w:date="2023-12-14T15:09:00Z">
              <w:del w:id="1822" w:author="Joint Commenters2 032224" w:date="2024-03-21T11:31:00Z">
                <w:r w:rsidRPr="00F67A71" w:rsidDel="00B72BAD">
                  <w:rPr>
                    <w:spacing w:val="-2"/>
                  </w:rPr>
                  <w:delText>Above 57.5 Hz up to</w:delText>
                </w:r>
              </w:del>
            </w:ins>
          </w:p>
          <w:p w14:paraId="573E598E" w14:textId="7AB9E5D0" w:rsidR="00AC6D02" w:rsidRPr="00F67A71" w:rsidDel="00B72BAD" w:rsidRDefault="00AC6D02" w:rsidP="004C783A">
            <w:pPr>
              <w:suppressAutoHyphens/>
              <w:jc w:val="center"/>
              <w:rPr>
                <w:ins w:id="1823" w:author="ERCOT 010824" w:date="2023-12-14T15:09:00Z"/>
                <w:del w:id="1824" w:author="Joint Commenters2 032224" w:date="2024-03-21T11:31:00Z"/>
                <w:spacing w:val="-2"/>
              </w:rPr>
            </w:pPr>
            <w:ins w:id="1825" w:author="ERCOT 010824" w:date="2023-12-14T15:09:00Z">
              <w:del w:id="1826" w:author="Joint Commenters2 032224" w:date="2024-03-21T11:31:00Z">
                <w:r w:rsidDel="00B72BAD">
                  <w:rPr>
                    <w:spacing w:val="-2"/>
                  </w:rPr>
                  <w:delText>a</w:delText>
                </w:r>
                <w:r w:rsidRPr="00F67A71" w:rsidDel="00B72BAD">
                  <w:rPr>
                    <w:spacing w:val="-2"/>
                  </w:rPr>
                  <w:delText>nd including 58.0 Hz</w:delText>
                </w:r>
              </w:del>
            </w:ins>
          </w:p>
        </w:tc>
        <w:tc>
          <w:tcPr>
            <w:tcW w:w="3870" w:type="dxa"/>
          </w:tcPr>
          <w:p w14:paraId="0DFE8EEE" w14:textId="7ED12F2F" w:rsidR="00AC6D02" w:rsidRPr="00F67A71" w:rsidDel="00B72BAD" w:rsidRDefault="00AC6D02" w:rsidP="004C783A">
            <w:pPr>
              <w:suppressAutoHyphens/>
              <w:jc w:val="center"/>
              <w:rPr>
                <w:ins w:id="1827" w:author="ERCOT 010824" w:date="2023-12-14T15:09:00Z"/>
                <w:del w:id="1828" w:author="Joint Commenters2 032224" w:date="2024-03-21T11:31:00Z"/>
                <w:spacing w:val="-2"/>
              </w:rPr>
            </w:pPr>
            <w:ins w:id="1829" w:author="ERCOT 010824" w:date="2023-12-14T15:09:00Z">
              <w:del w:id="1830" w:author="Joint Commenters2 032224" w:date="2024-03-21T11:31:00Z">
                <w:r w:rsidRPr="00F67A71" w:rsidDel="00B72BAD">
                  <w:rPr>
                    <w:spacing w:val="-2"/>
                  </w:rPr>
                  <w:delText>Not less than 2 seconds</w:delText>
                </w:r>
              </w:del>
            </w:ins>
          </w:p>
        </w:tc>
      </w:tr>
      <w:tr w:rsidR="00AC6D02" w:rsidRPr="00F67A71" w:rsidDel="00B72BAD" w14:paraId="224BF25A" w14:textId="60B78F15" w:rsidTr="004C783A">
        <w:trPr>
          <w:cantSplit/>
          <w:ins w:id="1831" w:author="ERCOT 010824" w:date="2023-12-14T15:09:00Z"/>
          <w:del w:id="1832" w:author="Joint Commenters2 032224" w:date="2024-03-21T11:31:00Z"/>
        </w:trPr>
        <w:tc>
          <w:tcPr>
            <w:tcW w:w="3600" w:type="dxa"/>
          </w:tcPr>
          <w:p w14:paraId="085243B5" w14:textId="639D4B57" w:rsidR="00AC6D02" w:rsidRPr="00F67A71" w:rsidDel="00B72BAD" w:rsidRDefault="00AC6D02" w:rsidP="004C783A">
            <w:pPr>
              <w:suppressAutoHyphens/>
              <w:jc w:val="center"/>
              <w:rPr>
                <w:ins w:id="1833" w:author="ERCOT 010824" w:date="2023-12-14T15:09:00Z"/>
                <w:del w:id="1834" w:author="Joint Commenters2 032224" w:date="2024-03-21T11:31:00Z"/>
                <w:spacing w:val="-2"/>
              </w:rPr>
            </w:pPr>
            <w:ins w:id="1835" w:author="ERCOT 010824" w:date="2023-12-14T15:09:00Z">
              <w:del w:id="1836" w:author="Joint Commenters2 032224" w:date="2024-03-21T11:31:00Z">
                <w:r w:rsidRPr="00F67A71" w:rsidDel="00B72BAD">
                  <w:rPr>
                    <w:spacing w:val="-2"/>
                  </w:rPr>
                  <w:delText>57.5 Hz or below</w:delText>
                </w:r>
              </w:del>
            </w:ins>
          </w:p>
        </w:tc>
        <w:tc>
          <w:tcPr>
            <w:tcW w:w="3870" w:type="dxa"/>
          </w:tcPr>
          <w:p w14:paraId="56FC2608" w14:textId="1B888DE0" w:rsidR="00AC6D02" w:rsidRPr="00F67A71" w:rsidDel="00B72BAD" w:rsidRDefault="00AC6D02" w:rsidP="004C783A">
            <w:pPr>
              <w:suppressAutoHyphens/>
              <w:jc w:val="center"/>
              <w:rPr>
                <w:ins w:id="1837" w:author="ERCOT 010824" w:date="2023-12-14T15:09:00Z"/>
                <w:del w:id="1838" w:author="Joint Commenters2 032224" w:date="2024-03-21T11:31:00Z"/>
                <w:spacing w:val="-2"/>
              </w:rPr>
            </w:pPr>
            <w:ins w:id="1839" w:author="ERCOT 010824" w:date="2023-12-14T15:09:00Z">
              <w:del w:id="1840" w:author="Joint Commenters2 032224" w:date="2024-03-21T11:31:00Z">
                <w:r w:rsidRPr="00F67A71" w:rsidDel="00B72BAD">
                  <w:rPr>
                    <w:spacing w:val="-2"/>
                  </w:rPr>
                  <w:delText>No time delay required</w:delText>
                </w:r>
              </w:del>
            </w:ins>
          </w:p>
        </w:tc>
      </w:tr>
    </w:tbl>
    <w:p w14:paraId="569D1A52" w14:textId="03673714" w:rsidR="00AC6D02" w:rsidDel="001C583C" w:rsidRDefault="00AC6D02" w:rsidP="001C583C">
      <w:pPr>
        <w:spacing w:before="240" w:after="240"/>
        <w:ind w:left="720" w:hanging="720"/>
        <w:jc w:val="left"/>
        <w:rPr>
          <w:ins w:id="1841" w:author="ERCOT 010824" w:date="2023-12-14T15:09:00Z"/>
          <w:del w:id="1842" w:author="Joint Commenters2 032224" w:date="2024-03-21T11:33:00Z"/>
          <w:iCs/>
          <w:szCs w:val="20"/>
        </w:rPr>
      </w:pPr>
      <w:ins w:id="1843" w:author="ERCOT 010824" w:date="2023-12-14T15:09:00Z">
        <w:del w:id="1844" w:author="Joint Commenters2 032224" w:date="2024-03-21T11:32:00Z">
          <w:r w:rsidDel="00B72BAD">
            <w:delText>(3)</w:delText>
          </w:r>
          <w:r w:rsidDel="00B72BAD">
            <w:tab/>
          </w:r>
          <w:r w:rsidDel="00B72BAD">
            <w:rPr>
              <w:iCs/>
              <w:szCs w:val="20"/>
            </w:rPr>
            <w:delText xml:space="preserve">IBRs and Type 1 WGRs and Type 2 WGRs </w:delText>
          </w:r>
          <w:r w:rsidDel="00B72BAD">
            <w:delText>shall ride through the frequency conditions at the POIB specified in the following table</w:delText>
          </w:r>
          <w:r w:rsidRPr="00F67A71" w:rsidDel="00B72BAD">
            <w:rPr>
              <w:iCs/>
              <w:szCs w:val="20"/>
            </w:rPr>
            <w:delText>:</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C6D02" w:rsidRPr="00F67A71" w:rsidDel="001C583C" w14:paraId="6C8DBEDD" w14:textId="6F9BCB82" w:rsidTr="004C783A">
        <w:trPr>
          <w:cantSplit/>
          <w:ins w:id="1845" w:author="ERCOT 010824" w:date="2023-12-14T15:09:00Z"/>
          <w:del w:id="1846" w:author="Joint Commenters2 032224" w:date="2024-03-21T11:33:00Z"/>
        </w:trPr>
        <w:tc>
          <w:tcPr>
            <w:tcW w:w="3600" w:type="dxa"/>
            <w:tcBorders>
              <w:top w:val="thinThickSmallGap" w:sz="24" w:space="0" w:color="auto"/>
              <w:bottom w:val="single" w:sz="12" w:space="0" w:color="auto"/>
            </w:tcBorders>
          </w:tcPr>
          <w:p w14:paraId="64079B65" w14:textId="2D474B2F" w:rsidR="00AC6D02" w:rsidRPr="00F67A71" w:rsidDel="001C583C" w:rsidRDefault="00AC6D02">
            <w:pPr>
              <w:spacing w:before="240" w:after="240"/>
              <w:ind w:left="720" w:hanging="720"/>
              <w:jc w:val="left"/>
              <w:rPr>
                <w:ins w:id="1847" w:author="ERCOT 010824" w:date="2023-12-14T15:09:00Z"/>
                <w:del w:id="1848" w:author="Joint Commenters2 032224" w:date="2024-03-21T11:33:00Z"/>
                <w:b/>
                <w:spacing w:val="-2"/>
              </w:rPr>
              <w:pPrChange w:id="1849" w:author="Joint Commenters2 032224" w:date="2024-03-21T11:33:00Z">
                <w:pPr>
                  <w:suppressAutoHyphens/>
                  <w:jc w:val="center"/>
                </w:pPr>
              </w:pPrChange>
            </w:pPr>
            <w:ins w:id="1850" w:author="ERCOT 010824" w:date="2023-12-14T15:09:00Z">
              <w:del w:id="1851" w:author="Joint Commenters2 032224" w:date="2024-03-21T11:33:00Z">
                <w:r w:rsidRPr="00F67A71" w:rsidDel="001C583C">
                  <w:rPr>
                    <w:b/>
                    <w:spacing w:val="-2"/>
                  </w:rPr>
                  <w:delText>Frequency Range</w:delText>
                </w:r>
              </w:del>
            </w:ins>
          </w:p>
        </w:tc>
        <w:tc>
          <w:tcPr>
            <w:tcW w:w="3870" w:type="dxa"/>
            <w:tcBorders>
              <w:top w:val="thinThickSmallGap" w:sz="24" w:space="0" w:color="auto"/>
              <w:bottom w:val="single" w:sz="12" w:space="0" w:color="auto"/>
            </w:tcBorders>
          </w:tcPr>
          <w:p w14:paraId="12E16935" w14:textId="08B05439" w:rsidR="00AC6D02" w:rsidRPr="00F67A71" w:rsidDel="001C583C" w:rsidRDefault="00AC6D02">
            <w:pPr>
              <w:spacing w:before="240" w:after="240"/>
              <w:ind w:left="720" w:hanging="720"/>
              <w:jc w:val="left"/>
              <w:rPr>
                <w:ins w:id="1852" w:author="ERCOT 010824" w:date="2023-12-14T15:09:00Z"/>
                <w:del w:id="1853" w:author="Joint Commenters2 032224" w:date="2024-03-21T11:33:00Z"/>
                <w:b/>
                <w:spacing w:val="-2"/>
              </w:rPr>
              <w:pPrChange w:id="1854" w:author="Joint Commenters2 032224" w:date="2024-03-21T11:33:00Z">
                <w:pPr>
                  <w:suppressAutoHyphens/>
                  <w:jc w:val="center"/>
                </w:pPr>
              </w:pPrChange>
            </w:pPr>
            <w:ins w:id="1855" w:author="ERCOT 010824" w:date="2023-12-14T15:09:00Z">
              <w:del w:id="1856" w:author="Joint Commenters2 032224" w:date="2024-03-21T11:33:00Z">
                <w:r w:rsidRPr="00F67A71" w:rsidDel="001C583C">
                  <w:rPr>
                    <w:b/>
                    <w:spacing w:val="-2"/>
                  </w:rPr>
                  <w:delText>Delay to Trip</w:delText>
                </w:r>
              </w:del>
            </w:ins>
          </w:p>
        </w:tc>
      </w:tr>
      <w:tr w:rsidR="00AC6D02" w:rsidRPr="00F67A71" w:rsidDel="001C583C" w14:paraId="6576B6B8" w14:textId="5EDC999F" w:rsidTr="004C783A">
        <w:trPr>
          <w:cantSplit/>
          <w:ins w:id="1857" w:author="ERCOT 010824" w:date="2023-12-14T15:09:00Z"/>
          <w:del w:id="1858" w:author="Joint Commenters2 032224" w:date="2024-03-21T11:33:00Z"/>
        </w:trPr>
        <w:tc>
          <w:tcPr>
            <w:tcW w:w="3600" w:type="dxa"/>
            <w:tcBorders>
              <w:top w:val="single" w:sz="12" w:space="0" w:color="auto"/>
            </w:tcBorders>
            <w:vAlign w:val="bottom"/>
          </w:tcPr>
          <w:p w14:paraId="14E00F5C" w14:textId="62CC3646" w:rsidR="00AC6D02" w:rsidRPr="00F67A71" w:rsidDel="001C583C" w:rsidRDefault="00AC6D02">
            <w:pPr>
              <w:spacing w:before="240" w:after="240"/>
              <w:ind w:left="720" w:hanging="720"/>
              <w:jc w:val="left"/>
              <w:rPr>
                <w:ins w:id="1859" w:author="ERCOT 010824" w:date="2023-12-14T15:09:00Z"/>
                <w:del w:id="1860" w:author="Joint Commenters2 032224" w:date="2024-03-21T11:33:00Z"/>
                <w:spacing w:val="-2"/>
              </w:rPr>
              <w:pPrChange w:id="1861" w:author="Joint Commenters2 032224" w:date="2024-03-21T11:33:00Z">
                <w:pPr>
                  <w:suppressAutoHyphens/>
                  <w:jc w:val="center"/>
                </w:pPr>
              </w:pPrChange>
            </w:pPr>
            <w:ins w:id="1862" w:author="ERCOT 010824" w:date="2023-12-14T15:09:00Z">
              <w:del w:id="1863" w:author="Joint Commenters2 032224" w:date="2024-03-21T11:33:00Z">
                <w:r w:rsidRPr="00F67A71" w:rsidDel="001C583C">
                  <w:rPr>
                    <w:rFonts w:cs="Calibri"/>
                    <w:color w:val="000000"/>
                    <w:spacing w:val="-2"/>
                  </w:rPr>
                  <w:delText>Below 60.6 Hz down to and including 60 Hz</w:delText>
                </w:r>
              </w:del>
            </w:ins>
          </w:p>
        </w:tc>
        <w:tc>
          <w:tcPr>
            <w:tcW w:w="3870" w:type="dxa"/>
            <w:tcBorders>
              <w:top w:val="single" w:sz="12" w:space="0" w:color="auto"/>
            </w:tcBorders>
            <w:vAlign w:val="bottom"/>
          </w:tcPr>
          <w:p w14:paraId="72BA05A0" w14:textId="5BC2E51E" w:rsidR="00AC6D02" w:rsidRPr="00F67A71" w:rsidDel="001C583C" w:rsidRDefault="00AC6D02">
            <w:pPr>
              <w:spacing w:before="240" w:after="240"/>
              <w:ind w:left="720" w:hanging="720"/>
              <w:jc w:val="left"/>
              <w:rPr>
                <w:ins w:id="1864" w:author="ERCOT 010824" w:date="2023-12-14T15:09:00Z"/>
                <w:del w:id="1865" w:author="Joint Commenters2 032224" w:date="2024-03-21T11:33:00Z"/>
                <w:spacing w:val="-2"/>
              </w:rPr>
              <w:pPrChange w:id="1866" w:author="Joint Commenters2 032224" w:date="2024-03-21T11:33:00Z">
                <w:pPr>
                  <w:suppressAutoHyphens/>
                  <w:jc w:val="center"/>
                </w:pPr>
              </w:pPrChange>
            </w:pPr>
            <w:ins w:id="1867" w:author="ERCOT 010824" w:date="2023-12-14T15:09:00Z">
              <w:del w:id="1868" w:author="Joint Commenters2 032224" w:date="2024-03-21T11:33:00Z">
                <w:r w:rsidRPr="00F67A71" w:rsidDel="001C583C">
                  <w:rPr>
                    <w:rFonts w:cs="Calibri"/>
                    <w:color w:val="000000"/>
                    <w:spacing w:val="-2"/>
                  </w:rPr>
                  <w:delText>No automatic tripping (</w:delText>
                </w:r>
                <w:r w:rsidDel="001C583C">
                  <w:rPr>
                    <w:rFonts w:cs="Calibri"/>
                    <w:color w:val="000000"/>
                    <w:spacing w:val="-2"/>
                  </w:rPr>
                  <w:delText>c</w:delText>
                </w:r>
                <w:r w:rsidRPr="00F67A71" w:rsidDel="001C583C">
                  <w:rPr>
                    <w:rFonts w:cs="Calibri"/>
                    <w:color w:val="000000"/>
                    <w:spacing w:val="-2"/>
                  </w:rPr>
                  <w:delText>ontinuous operation)</w:delText>
                </w:r>
              </w:del>
            </w:ins>
          </w:p>
        </w:tc>
      </w:tr>
      <w:tr w:rsidR="00AC6D02" w:rsidRPr="00F67A71" w:rsidDel="001C583C" w14:paraId="1B9AAC7C" w14:textId="34D3AD25" w:rsidTr="004C783A">
        <w:trPr>
          <w:cantSplit/>
          <w:ins w:id="1869" w:author="ERCOT 010824" w:date="2023-12-14T15:09:00Z"/>
          <w:del w:id="1870" w:author="Joint Commenters2 032224" w:date="2024-03-21T11:33:00Z"/>
        </w:trPr>
        <w:tc>
          <w:tcPr>
            <w:tcW w:w="3600" w:type="dxa"/>
            <w:vAlign w:val="bottom"/>
          </w:tcPr>
          <w:p w14:paraId="164CAAC1" w14:textId="69FFEC16" w:rsidR="00AC6D02" w:rsidRPr="00F67A71" w:rsidDel="001C583C" w:rsidRDefault="00AC6D02">
            <w:pPr>
              <w:spacing w:before="240" w:after="240"/>
              <w:ind w:left="720" w:hanging="720"/>
              <w:jc w:val="left"/>
              <w:rPr>
                <w:ins w:id="1871" w:author="ERCOT 010824" w:date="2023-12-14T15:09:00Z"/>
                <w:del w:id="1872" w:author="Joint Commenters2 032224" w:date="2024-03-21T11:33:00Z"/>
                <w:spacing w:val="-2"/>
              </w:rPr>
              <w:pPrChange w:id="1873" w:author="Joint Commenters2 032224" w:date="2024-03-21T11:33:00Z">
                <w:pPr>
                  <w:suppressAutoHyphens/>
                  <w:jc w:val="center"/>
                </w:pPr>
              </w:pPrChange>
            </w:pPr>
            <w:ins w:id="1874" w:author="ERCOT 010824" w:date="2023-12-14T15:09:00Z">
              <w:del w:id="1875" w:author="Joint Commenters2 032224" w:date="2024-03-21T11:33:00Z">
                <w:r w:rsidRPr="00F67A71" w:rsidDel="001C583C">
                  <w:rPr>
                    <w:rFonts w:cs="Calibri"/>
                    <w:color w:val="000000"/>
                    <w:spacing w:val="-2"/>
                  </w:rPr>
                  <w:delText>Below 61.6 Hz down to and including 60.6 Hz</w:delText>
                </w:r>
              </w:del>
            </w:ins>
          </w:p>
        </w:tc>
        <w:tc>
          <w:tcPr>
            <w:tcW w:w="3870" w:type="dxa"/>
            <w:vAlign w:val="bottom"/>
          </w:tcPr>
          <w:p w14:paraId="163F75E6" w14:textId="191E273A" w:rsidR="00AC6D02" w:rsidRPr="00F67A71" w:rsidDel="001C583C" w:rsidRDefault="00AC6D02">
            <w:pPr>
              <w:spacing w:before="240" w:after="240"/>
              <w:ind w:left="720" w:hanging="720"/>
              <w:jc w:val="left"/>
              <w:rPr>
                <w:ins w:id="1876" w:author="ERCOT 010824" w:date="2023-12-14T15:09:00Z"/>
                <w:del w:id="1877" w:author="Joint Commenters2 032224" w:date="2024-03-21T11:33:00Z"/>
                <w:spacing w:val="-2"/>
              </w:rPr>
              <w:pPrChange w:id="1878" w:author="Joint Commenters2 032224" w:date="2024-03-21T11:33:00Z">
                <w:pPr>
                  <w:suppressAutoHyphens/>
                  <w:jc w:val="center"/>
                </w:pPr>
              </w:pPrChange>
            </w:pPr>
            <w:ins w:id="1879" w:author="ERCOT 010824" w:date="2023-12-14T15:09:00Z">
              <w:del w:id="1880" w:author="Joint Commenters2 032224" w:date="2024-03-21T11:33:00Z">
                <w:r w:rsidRPr="00F67A71" w:rsidDel="001C583C">
                  <w:rPr>
                    <w:rFonts w:cs="Calibri"/>
                    <w:color w:val="000000"/>
                    <w:spacing w:val="-2"/>
                  </w:rPr>
                  <w:delText>Not less than 9 minutes</w:delText>
                </w:r>
              </w:del>
            </w:ins>
          </w:p>
        </w:tc>
      </w:tr>
      <w:tr w:rsidR="00AC6D02" w:rsidRPr="00F67A71" w:rsidDel="001C583C" w14:paraId="74FAB8F8" w14:textId="3424B3F8" w:rsidTr="004C783A">
        <w:trPr>
          <w:cantSplit/>
          <w:ins w:id="1881" w:author="ERCOT 010824" w:date="2023-12-14T15:09:00Z"/>
          <w:del w:id="1882" w:author="Joint Commenters2 032224" w:date="2024-03-21T11:33:00Z"/>
        </w:trPr>
        <w:tc>
          <w:tcPr>
            <w:tcW w:w="3600" w:type="dxa"/>
            <w:vAlign w:val="bottom"/>
          </w:tcPr>
          <w:p w14:paraId="17D7BFCE" w14:textId="7D04009B" w:rsidR="00AC6D02" w:rsidRPr="00F67A71" w:rsidDel="001C583C" w:rsidRDefault="00AC6D02">
            <w:pPr>
              <w:spacing w:before="240" w:after="240"/>
              <w:ind w:left="720" w:hanging="720"/>
              <w:jc w:val="left"/>
              <w:rPr>
                <w:ins w:id="1883" w:author="ERCOT 010824" w:date="2023-12-14T15:09:00Z"/>
                <w:del w:id="1884" w:author="Joint Commenters2 032224" w:date="2024-03-21T11:33:00Z"/>
                <w:spacing w:val="-2"/>
              </w:rPr>
              <w:pPrChange w:id="1885" w:author="Joint Commenters2 032224" w:date="2024-03-21T11:33:00Z">
                <w:pPr>
                  <w:suppressAutoHyphens/>
                  <w:jc w:val="center"/>
                </w:pPr>
              </w:pPrChange>
            </w:pPr>
            <w:ins w:id="1886" w:author="ERCOT 010824" w:date="2023-12-14T15:09:00Z">
              <w:del w:id="1887" w:author="Joint Commenters2 032224" w:date="2024-03-21T11:33:00Z">
                <w:r w:rsidRPr="00F67A71" w:rsidDel="001C583C">
                  <w:rPr>
                    <w:rFonts w:cs="Calibri"/>
                    <w:color w:val="000000"/>
                    <w:spacing w:val="-2"/>
                  </w:rPr>
                  <w:delText>Below 61.8 Hz down to and including 61.6 Hz</w:delText>
                </w:r>
              </w:del>
            </w:ins>
          </w:p>
        </w:tc>
        <w:tc>
          <w:tcPr>
            <w:tcW w:w="3870" w:type="dxa"/>
            <w:vAlign w:val="bottom"/>
          </w:tcPr>
          <w:p w14:paraId="4AE60280" w14:textId="7596C587" w:rsidR="00AC6D02" w:rsidRPr="00F67A71" w:rsidDel="001C583C" w:rsidRDefault="00AC6D02">
            <w:pPr>
              <w:spacing w:before="240" w:after="240"/>
              <w:ind w:left="720" w:hanging="720"/>
              <w:jc w:val="left"/>
              <w:rPr>
                <w:ins w:id="1888" w:author="ERCOT 010824" w:date="2023-12-14T15:09:00Z"/>
                <w:del w:id="1889" w:author="Joint Commenters2 032224" w:date="2024-03-21T11:33:00Z"/>
                <w:spacing w:val="-2"/>
              </w:rPr>
              <w:pPrChange w:id="1890" w:author="Joint Commenters2 032224" w:date="2024-03-21T11:33:00Z">
                <w:pPr>
                  <w:suppressAutoHyphens/>
                  <w:jc w:val="center"/>
                </w:pPr>
              </w:pPrChange>
            </w:pPr>
            <w:ins w:id="1891" w:author="ERCOT 010824" w:date="2023-12-14T15:09:00Z">
              <w:del w:id="1892" w:author="Joint Commenters2 032224" w:date="2024-03-21T11:33:00Z">
                <w:r w:rsidRPr="00F67A71" w:rsidDel="001C583C">
                  <w:rPr>
                    <w:rFonts w:cs="Calibri"/>
                    <w:color w:val="000000"/>
                    <w:spacing w:val="-2"/>
                  </w:rPr>
                  <w:delText>Not less than 30 seconds</w:delText>
                </w:r>
              </w:del>
            </w:ins>
          </w:p>
        </w:tc>
      </w:tr>
      <w:tr w:rsidR="00AC6D02" w:rsidRPr="00F67A71" w:rsidDel="001C583C" w14:paraId="2C5BB5D3" w14:textId="3D012CAA" w:rsidTr="004C783A">
        <w:trPr>
          <w:cantSplit/>
          <w:ins w:id="1893" w:author="ERCOT 010824" w:date="2023-12-14T15:09:00Z"/>
          <w:del w:id="1894" w:author="Joint Commenters2 032224" w:date="2024-03-21T11:33:00Z"/>
        </w:trPr>
        <w:tc>
          <w:tcPr>
            <w:tcW w:w="3600" w:type="dxa"/>
            <w:vAlign w:val="bottom"/>
          </w:tcPr>
          <w:p w14:paraId="51970571" w14:textId="7E6948A2" w:rsidR="00AC6D02" w:rsidRPr="00F67A71" w:rsidDel="001C583C" w:rsidRDefault="00AC6D02">
            <w:pPr>
              <w:spacing w:before="240" w:after="240"/>
              <w:ind w:left="720" w:hanging="720"/>
              <w:jc w:val="left"/>
              <w:rPr>
                <w:ins w:id="1895" w:author="ERCOT 010824" w:date="2023-12-14T15:09:00Z"/>
                <w:del w:id="1896" w:author="Joint Commenters2 032224" w:date="2024-03-21T11:33:00Z"/>
                <w:spacing w:val="-2"/>
              </w:rPr>
              <w:pPrChange w:id="1897" w:author="Joint Commenters2 032224" w:date="2024-03-21T11:33:00Z">
                <w:pPr>
                  <w:suppressAutoHyphens/>
                  <w:jc w:val="center"/>
                </w:pPr>
              </w:pPrChange>
            </w:pPr>
            <w:ins w:id="1898" w:author="ERCOT 010824" w:date="2023-12-14T15:09:00Z">
              <w:del w:id="1899" w:author="Joint Commenters2 032224" w:date="2024-03-21T11:33:00Z">
                <w:r w:rsidRPr="00F67A71" w:rsidDel="001C583C">
                  <w:rPr>
                    <w:rFonts w:cs="Calibri"/>
                    <w:color w:val="000000"/>
                    <w:spacing w:val="-2"/>
                  </w:rPr>
                  <w:delText>61.8 Hz or above</w:delText>
                </w:r>
              </w:del>
            </w:ins>
          </w:p>
        </w:tc>
        <w:tc>
          <w:tcPr>
            <w:tcW w:w="3870" w:type="dxa"/>
            <w:vAlign w:val="bottom"/>
          </w:tcPr>
          <w:p w14:paraId="29B8A9ED" w14:textId="2FADE399" w:rsidR="00AC6D02" w:rsidRPr="00F67A71" w:rsidDel="001C583C" w:rsidRDefault="00AC6D02">
            <w:pPr>
              <w:spacing w:before="240" w:after="240"/>
              <w:ind w:left="720" w:hanging="720"/>
              <w:jc w:val="left"/>
              <w:rPr>
                <w:ins w:id="1900" w:author="ERCOT 010824" w:date="2023-12-14T15:09:00Z"/>
                <w:del w:id="1901" w:author="Joint Commenters2 032224" w:date="2024-03-21T11:33:00Z"/>
                <w:spacing w:val="-2"/>
              </w:rPr>
              <w:pPrChange w:id="1902" w:author="Joint Commenters2 032224" w:date="2024-03-21T11:33:00Z">
                <w:pPr>
                  <w:suppressAutoHyphens/>
                  <w:jc w:val="center"/>
                </w:pPr>
              </w:pPrChange>
            </w:pPr>
            <w:ins w:id="1903" w:author="ERCOT 010824" w:date="2023-12-14T15:09:00Z">
              <w:del w:id="1904" w:author="Joint Commenters2 032224" w:date="2024-03-21T11:33:00Z">
                <w:r w:rsidRPr="00F67A71" w:rsidDel="001C583C">
                  <w:rPr>
                    <w:spacing w:val="-2"/>
                  </w:rPr>
                  <w:delText>No time delay required</w:delText>
                </w:r>
              </w:del>
            </w:ins>
          </w:p>
        </w:tc>
      </w:tr>
    </w:tbl>
    <w:p w14:paraId="555B397E" w14:textId="61A86AB5" w:rsidR="00AC6D02" w:rsidRPr="00F67A71" w:rsidDel="001C583C" w:rsidRDefault="00AC6D02" w:rsidP="00EE5A83">
      <w:pPr>
        <w:spacing w:before="240" w:after="240"/>
        <w:ind w:left="720" w:hanging="720"/>
        <w:jc w:val="left"/>
        <w:rPr>
          <w:ins w:id="1905" w:author="ERCOT 010824" w:date="2023-12-14T15:09:00Z"/>
          <w:del w:id="1906" w:author="Joint Commenters2 032224" w:date="2024-03-21T11:33:00Z"/>
        </w:rPr>
      </w:pPr>
      <w:ins w:id="1907" w:author="ERCOT 010824" w:date="2023-12-14T15:09:00Z">
        <w:del w:id="1908" w:author="Joint Commenters2 032224" w:date="2024-03-21T11:33:00Z">
          <w:r w:rsidRPr="00F67A71" w:rsidDel="001C583C">
            <w:delText xml:space="preserve"> </w:delText>
          </w:r>
        </w:del>
      </w:ins>
    </w:p>
    <w:p w14:paraId="27B96872" w14:textId="4456FF16" w:rsidR="00AC6D02" w:rsidRDefault="00AC6D02" w:rsidP="00EE5A83">
      <w:pPr>
        <w:spacing w:before="240" w:after="240"/>
        <w:ind w:left="720" w:hanging="720"/>
        <w:jc w:val="left"/>
        <w:rPr>
          <w:ins w:id="1909" w:author="ERCOT 010824" w:date="2023-12-14T15:09:00Z"/>
          <w:iCs/>
          <w:szCs w:val="20"/>
        </w:rPr>
      </w:pPr>
      <w:ins w:id="1910" w:author="ERCOT 010824" w:date="2023-12-14T15:09:00Z">
        <w:r>
          <w:lastRenderedPageBreak/>
          <w:t>(</w:t>
        </w:r>
        <w:del w:id="1911" w:author="Joint Commenters2 032224" w:date="2024-03-21T11:33:00Z">
          <w:r w:rsidDel="001C583C">
            <w:delText>4</w:delText>
          </w:r>
        </w:del>
      </w:ins>
      <w:ins w:id="1912" w:author="Joint Commenters2 032224" w:date="2024-03-21T11:33:00Z">
        <w:r w:rsidR="001C583C">
          <w:t>3</w:t>
        </w:r>
      </w:ins>
      <w:ins w:id="1913" w:author="ERCOT 010824" w:date="2023-12-14T15:09:00Z">
        <w:r>
          <w:t>)</w:t>
        </w:r>
        <w:r>
          <w:tab/>
        </w:r>
        <w:r w:rsidRPr="007D0B34">
          <w:rPr>
            <w:iCs/>
            <w:szCs w:val="20"/>
          </w:rPr>
          <w:t xml:space="preserve">This </w:t>
        </w:r>
        <w:r>
          <w:rPr>
            <w:iCs/>
            <w:szCs w:val="20"/>
          </w:rPr>
          <w:t>Section</w:t>
        </w:r>
        <w:r w:rsidRPr="007D0B34">
          <w:rPr>
            <w:iCs/>
            <w:szCs w:val="20"/>
          </w:rPr>
          <w:t xml:space="preserve"> shall not affect the Resource Entity’s responsibility to protect </w:t>
        </w:r>
        <w:r>
          <w:rPr>
            <w:iCs/>
            <w:szCs w:val="20"/>
          </w:rPr>
          <w:t>equipment</w:t>
        </w:r>
        <w:r w:rsidRPr="007D0B34">
          <w:rPr>
            <w:iCs/>
            <w:szCs w:val="20"/>
          </w:rPr>
          <w:t xml:space="preserve"> from damaging operating conditions. </w:t>
        </w:r>
        <w:r>
          <w:rPr>
            <w:iCs/>
            <w:szCs w:val="20"/>
          </w:rPr>
          <w:t xml:space="preserve"> </w:t>
        </w:r>
        <w:r w:rsidRPr="00C60F5E">
          <w:rPr>
            <w:iCs/>
            <w:szCs w:val="20"/>
          </w:rPr>
          <w:t xml:space="preserve">The Resource Entity for </w:t>
        </w:r>
        <w:r>
          <w:rPr>
            <w:iCs/>
            <w:szCs w:val="20"/>
          </w:rPr>
          <w:t>an IBR or Type 1 WGR or Type 2 WGR</w:t>
        </w:r>
        <w:r w:rsidRPr="00C60F5E">
          <w:rPr>
            <w:iCs/>
            <w:szCs w:val="20"/>
          </w:rPr>
          <w:t xml:space="preserve"> subject to paragraph</w:t>
        </w:r>
        <w:del w:id="1914" w:author="Joint Commenters2 032224" w:date="2024-03-21T11:34:00Z">
          <w:r w:rsidRPr="00C60F5E" w:rsidDel="001C583C">
            <w:rPr>
              <w:iCs/>
              <w:szCs w:val="20"/>
            </w:rPr>
            <w:delText>s</w:delText>
          </w:r>
        </w:del>
        <w:r w:rsidRPr="00C60F5E">
          <w:rPr>
            <w:iCs/>
            <w:szCs w:val="20"/>
          </w:rPr>
          <w:t xml:space="preserve"> (2) </w:t>
        </w:r>
        <w:del w:id="1915" w:author="Joint Commenters2 032224" w:date="2024-03-21T11:34:00Z">
          <w:r w:rsidRPr="00C60F5E" w:rsidDel="001C583C">
            <w:rPr>
              <w:iCs/>
              <w:szCs w:val="20"/>
            </w:rPr>
            <w:delText xml:space="preserve">and (3) </w:delText>
          </w:r>
        </w:del>
        <w:r w:rsidRPr="00C60F5E">
          <w:rPr>
            <w:iCs/>
            <w:szCs w:val="20"/>
          </w:rPr>
          <w:t>above that is unable to remain reliably connected to the ERCOT System as set forth in paragraph</w:t>
        </w:r>
        <w:del w:id="1916" w:author="Joint Commenters2 032224" w:date="2024-03-21T11:34:00Z">
          <w:r w:rsidRPr="00C60F5E" w:rsidDel="001C583C">
            <w:rPr>
              <w:iCs/>
              <w:szCs w:val="20"/>
            </w:rPr>
            <w:delText>s</w:delText>
          </w:r>
        </w:del>
        <w:r w:rsidRPr="00C60F5E">
          <w:rPr>
            <w:iCs/>
            <w:szCs w:val="20"/>
          </w:rPr>
          <w:t xml:space="preserve"> (2)</w:t>
        </w:r>
        <w:del w:id="1917" w:author="Joint Commenters2 032224" w:date="2024-03-21T11:34:00Z">
          <w:r w:rsidRPr="00C60F5E" w:rsidDel="001C583C">
            <w:rPr>
              <w:iCs/>
              <w:szCs w:val="20"/>
            </w:rPr>
            <w:delText xml:space="preserve"> and (3)</w:delText>
          </w:r>
        </w:del>
        <w:r w:rsidRPr="00C60F5E">
          <w:rPr>
            <w:iCs/>
            <w:szCs w:val="20"/>
          </w:rPr>
          <w:t xml:space="preserve">, shall provide to ERCOT the reason(s) for </w:t>
        </w:r>
      </w:ins>
      <w:ins w:id="1918" w:author="Joint Commenters2 032224" w:date="2024-03-21T11:35:00Z">
        <w:r w:rsidR="001C583C">
          <w:rPr>
            <w:iCs/>
            <w:szCs w:val="20"/>
          </w:rPr>
          <w:t>the Resource’s limitation</w:t>
        </w:r>
      </w:ins>
      <w:ins w:id="1919" w:author="ERCOT 010824" w:date="2023-12-14T15:09:00Z">
        <w:del w:id="1920" w:author="Joint Commenters2 032224" w:date="2024-03-21T11:35:00Z">
          <w:r w:rsidRPr="00C60F5E" w:rsidDel="001C583C">
            <w:rPr>
              <w:iCs/>
              <w:szCs w:val="20"/>
            </w:rPr>
            <w:delText>that inability</w:delText>
          </w:r>
        </w:del>
        <w:r w:rsidRPr="00C60F5E">
          <w:rPr>
            <w:iCs/>
            <w:szCs w:val="20"/>
          </w:rPr>
          <w:t xml:space="preserve">, including </w:t>
        </w:r>
      </w:ins>
      <w:ins w:id="1921" w:author="Joint Commenters2 032224" w:date="2024-03-21T11:35:00Z">
        <w:r w:rsidR="001C583C">
          <w:rPr>
            <w:iCs/>
            <w:szCs w:val="20"/>
          </w:rPr>
          <w:t xml:space="preserve">available </w:t>
        </w:r>
      </w:ins>
      <w:ins w:id="1922" w:author="ERCOT 010824" w:date="2023-12-14T15:09:00Z">
        <w:r w:rsidRPr="00C60F5E">
          <w:rPr>
            <w:iCs/>
            <w:szCs w:val="20"/>
          </w:rPr>
          <w:t xml:space="preserve">study results </w:t>
        </w:r>
      </w:ins>
      <w:ins w:id="1923" w:author="Joint Commenters2 032224" w:date="2024-03-21T11:35:00Z">
        <w:r w:rsidR="001C583C">
          <w:rPr>
            <w:iCs/>
            <w:szCs w:val="20"/>
          </w:rPr>
          <w:t>and equi</w:t>
        </w:r>
      </w:ins>
      <w:ins w:id="1924" w:author="Joint Commenters2 032224" w:date="2024-03-21T11:36:00Z">
        <w:r w:rsidR="001C583C">
          <w:rPr>
            <w:iCs/>
            <w:szCs w:val="20"/>
          </w:rPr>
          <w:t xml:space="preserve">pment </w:t>
        </w:r>
      </w:ins>
      <w:ins w:id="1925" w:author="ERCOT 010824" w:date="2023-12-14T15:09:00Z">
        <w:del w:id="1926" w:author="Joint Commenters2 032224" w:date="2024-03-21T11:36:00Z">
          <w:r w:rsidRPr="00C60F5E" w:rsidDel="001C583C">
            <w:rPr>
              <w:iCs/>
              <w:szCs w:val="20"/>
            </w:rPr>
            <w:delText xml:space="preserve">or </w:delText>
          </w:r>
        </w:del>
        <w:r w:rsidRPr="00C60F5E">
          <w:rPr>
            <w:iCs/>
            <w:szCs w:val="20"/>
          </w:rPr>
          <w:t xml:space="preserve">manufacturer </w:t>
        </w:r>
      </w:ins>
      <w:ins w:id="1927" w:author="Joint Commenters2 032224" w:date="2024-03-21T11:36:00Z">
        <w:r w:rsidR="001C583C">
          <w:rPr>
            <w:iCs/>
            <w:szCs w:val="20"/>
          </w:rPr>
          <w:t>recommendations, and the</w:t>
        </w:r>
      </w:ins>
      <w:ins w:id="1928" w:author="Joint Commenters2 032224" w:date="2024-03-21T11:37:00Z">
        <w:r w:rsidR="001C583C">
          <w:rPr>
            <w:iCs/>
            <w:szCs w:val="20"/>
          </w:rPr>
          <w:t xml:space="preserve"> Resource’s</w:t>
        </w:r>
      </w:ins>
      <w:ins w:id="1929" w:author="ERCOT 010824" w:date="2023-12-14T15:09:00Z">
        <w:del w:id="1930" w:author="Joint Commenters2 032224" w:date="2024-03-21T11:37:00Z">
          <w:r w:rsidRPr="00C60F5E" w:rsidDel="001C583C">
            <w:rPr>
              <w:iCs/>
              <w:szCs w:val="20"/>
            </w:rPr>
            <w:delText xml:space="preserve">advice.  The limitation description shall include the </w:delText>
          </w:r>
          <w:r w:rsidDel="001C583C">
            <w:rPr>
              <w:iCs/>
              <w:szCs w:val="20"/>
            </w:rPr>
            <w:delText>IBR or Type 1 WGR or Type 2 WGR</w:delText>
          </w:r>
        </w:del>
        <w:r w:rsidRPr="00C60F5E">
          <w:rPr>
            <w:iCs/>
            <w:szCs w:val="20"/>
          </w:rPr>
          <w:t xml:space="preserve"> frequency ride-through capability in the format shown in the table</w:t>
        </w:r>
        <w:del w:id="1931" w:author="Joint Commenters2 032224" w:date="2024-03-21T11:37:00Z">
          <w:r w:rsidRPr="00C60F5E" w:rsidDel="001C583C">
            <w:rPr>
              <w:iCs/>
              <w:szCs w:val="20"/>
            </w:rPr>
            <w:delText>s</w:delText>
          </w:r>
        </w:del>
        <w:r w:rsidRPr="00C60F5E">
          <w:rPr>
            <w:iCs/>
            <w:szCs w:val="20"/>
          </w:rPr>
          <w:t xml:space="preserve"> in paragraph</w:t>
        </w:r>
        <w:del w:id="1932" w:author="Joint Commenters2 032224" w:date="2024-03-21T11:39:00Z">
          <w:r w:rsidRPr="00C60F5E" w:rsidDel="001C583C">
            <w:rPr>
              <w:iCs/>
              <w:szCs w:val="20"/>
            </w:rPr>
            <w:delText>s</w:delText>
          </w:r>
        </w:del>
        <w:r w:rsidRPr="00C60F5E">
          <w:rPr>
            <w:iCs/>
            <w:szCs w:val="20"/>
          </w:rPr>
          <w:t xml:space="preserve"> (2) </w:t>
        </w:r>
        <w:del w:id="1933" w:author="Joint Commenters2 032224" w:date="2024-03-21T11:38:00Z">
          <w:r w:rsidRPr="00C60F5E" w:rsidDel="001C583C">
            <w:rPr>
              <w:iCs/>
              <w:szCs w:val="20"/>
            </w:rPr>
            <w:delText xml:space="preserve">and (3) </w:delText>
          </w:r>
        </w:del>
        <w:r w:rsidRPr="00C60F5E">
          <w:rPr>
            <w:iCs/>
            <w:szCs w:val="20"/>
          </w:rPr>
          <w:t>above</w:t>
        </w:r>
        <w:r>
          <w:rPr>
            <w:iCs/>
            <w:szCs w:val="20"/>
          </w:rPr>
          <w:t>.</w:t>
        </w:r>
        <w:del w:id="1934" w:author="Joint Commenters2 032224" w:date="2024-03-21T11:38:00Z">
          <w:r w:rsidDel="001C583C">
            <w:rPr>
              <w:iCs/>
              <w:szCs w:val="20"/>
            </w:rPr>
            <w:delText xml:space="preserve">  The limitation description is independent of any obligations required in paragraph (6) of Section 2.6.2.1</w:delText>
          </w:r>
        </w:del>
      </w:ins>
      <w:ins w:id="1935" w:author="ERCOT 010824" w:date="2023-12-14T15:19:00Z">
        <w:del w:id="1936" w:author="Joint Commenters2 032224" w:date="2024-03-21T11:38:00Z">
          <w:r w:rsidR="004A11F5" w:rsidDel="001C583C">
            <w:rPr>
              <w:iCs/>
              <w:szCs w:val="20"/>
            </w:rPr>
            <w:delText>.</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C6D02" w:rsidRPr="00797181" w:rsidDel="00326060" w14:paraId="61B5DDA6" w14:textId="56900456" w:rsidTr="004C783A">
        <w:trPr>
          <w:trHeight w:val="746"/>
          <w:ins w:id="1937" w:author="ERCOT 010824" w:date="2023-12-14T15:09:00Z"/>
          <w:del w:id="1938" w:author="Joint Commenters2 032224" w:date="2024-03-21T11:48: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1505410" w14:textId="4CFB0F8A" w:rsidR="00AC6D02" w:rsidRPr="00797181" w:rsidDel="00326060" w:rsidRDefault="00AC6D02" w:rsidP="004B632E">
            <w:pPr>
              <w:spacing w:before="120" w:after="120"/>
              <w:jc w:val="left"/>
              <w:rPr>
                <w:ins w:id="1939" w:author="ERCOT 010824" w:date="2023-12-14T15:09:00Z"/>
                <w:del w:id="1940" w:author="Joint Commenters2 032224" w:date="2024-03-21T11:48:00Z"/>
              </w:rPr>
            </w:pPr>
            <w:ins w:id="1941" w:author="ERCOT 010824" w:date="2023-12-14T15:09:00Z">
              <w:del w:id="1942" w:author="Joint Commenters2 032224" w:date="2024-03-21T11:48:00Z">
                <w:r w:rsidRPr="00797181" w:rsidDel="00326060">
                  <w:rPr>
                    <w:b/>
                    <w:i/>
                    <w:iCs/>
                  </w:rPr>
                  <w:delText>[NOGRR2</w:delText>
                </w:r>
                <w:r w:rsidDel="00326060">
                  <w:rPr>
                    <w:b/>
                    <w:i/>
                    <w:iCs/>
                  </w:rPr>
                  <w:delText>45</w:delText>
                </w:r>
                <w:r w:rsidRPr="00797181" w:rsidDel="00326060">
                  <w:rPr>
                    <w:b/>
                    <w:i/>
                    <w:iCs/>
                  </w:rPr>
                  <w:delText xml:space="preserve">:  </w:delText>
                </w:r>
                <w:r w:rsidDel="00326060">
                  <w:rPr>
                    <w:b/>
                    <w:i/>
                    <w:iCs/>
                  </w:rPr>
                  <w:delText xml:space="preserve">Delete Section 2.6.2.1.1 </w:delText>
                </w:r>
                <w:r w:rsidRPr="00797181" w:rsidDel="00326060">
                  <w:rPr>
                    <w:b/>
                    <w:i/>
                    <w:iCs/>
                  </w:rPr>
                  <w:delText xml:space="preserve">above </w:delText>
                </w:r>
                <w:r w:rsidDel="00326060">
                  <w:rPr>
                    <w:b/>
                    <w:i/>
                    <w:iCs/>
                  </w:rPr>
                  <w:delText>on January 1, 2026.</w:delText>
                </w:r>
                <w:r w:rsidRPr="00797181" w:rsidDel="00326060">
                  <w:rPr>
                    <w:b/>
                    <w:i/>
                    <w:iCs/>
                  </w:rPr>
                  <w:delText>]</w:delText>
                </w:r>
              </w:del>
            </w:ins>
          </w:p>
        </w:tc>
      </w:tr>
    </w:tbl>
    <w:p w14:paraId="4B79E77E" w14:textId="77777777" w:rsidR="00AC6D02" w:rsidRPr="00A60EAD" w:rsidRDefault="00AC6D02" w:rsidP="004B632E">
      <w:pPr>
        <w:spacing w:after="240"/>
        <w:ind w:left="720" w:hanging="720"/>
        <w:jc w:val="left"/>
        <w:rPr>
          <w:ins w:id="1943" w:author="ERCOT 010824" w:date="2023-12-14T15:09:00Z"/>
          <w:iCs/>
          <w:szCs w:val="20"/>
        </w:rPr>
      </w:pPr>
    </w:p>
    <w:p w14:paraId="66B8E05E" w14:textId="77777777" w:rsidR="00DE70E2" w:rsidDel="009E1F9E" w:rsidRDefault="00DE70E2" w:rsidP="004B632E">
      <w:pPr>
        <w:spacing w:before="240" w:after="240"/>
        <w:ind w:left="900" w:hanging="900"/>
        <w:jc w:val="left"/>
        <w:rPr>
          <w:ins w:id="1944" w:author="ERCOT 062223" w:date="2023-05-10T11:21:00Z"/>
          <w:del w:id="1945" w:author="NextEra 090523" w:date="2023-08-07T14:29:00Z"/>
          <w:b/>
          <w:bCs/>
          <w:i/>
          <w:szCs w:val="20"/>
        </w:rPr>
      </w:pPr>
      <w:ins w:id="1946" w:author="ERCOT 062223" w:date="2023-05-10T11:21:00Z">
        <w:del w:id="1947" w:author="NextEra 090523" w:date="2023-08-07T14:29:00Z">
          <w:r w:rsidRPr="00742E3E" w:rsidDel="009E1F9E">
            <w:rPr>
              <w:b/>
              <w:bCs/>
              <w:i/>
              <w:szCs w:val="20"/>
            </w:rPr>
            <w:delText>2.6.2.1</w:delText>
          </w:r>
          <w:r w:rsidDel="009E1F9E">
            <w:rPr>
              <w:b/>
              <w:bCs/>
              <w:i/>
              <w:szCs w:val="20"/>
            </w:rPr>
            <w:delText>.</w:delText>
          </w:r>
        </w:del>
      </w:ins>
      <w:ins w:id="1948" w:author="ERCOT 062223" w:date="2023-05-23T19:39:00Z">
        <w:del w:id="1949" w:author="NextEra 090523" w:date="2023-08-07T14:29:00Z">
          <w:r w:rsidDel="009E1F9E">
            <w:rPr>
              <w:b/>
              <w:bCs/>
              <w:i/>
              <w:szCs w:val="20"/>
            </w:rPr>
            <w:delText>1</w:delText>
          </w:r>
        </w:del>
      </w:ins>
      <w:ins w:id="1950" w:author="ERCOT 062223" w:date="2023-05-10T11:21:00Z">
        <w:del w:id="1951" w:author="NextEra 090523" w:date="2023-08-07T14:29:00Z">
          <w:r w:rsidDel="009E1F9E">
            <w:rPr>
              <w:b/>
              <w:bCs/>
              <w:i/>
              <w:szCs w:val="20"/>
            </w:rPr>
            <w:tab/>
          </w:r>
        </w:del>
      </w:ins>
      <w:ins w:id="1952" w:author="ERCOT 062223" w:date="2023-05-10T11:27:00Z">
        <w:del w:id="1953" w:author="NextEra 090523" w:date="2023-08-07T14:29:00Z">
          <w:r w:rsidDel="009E1F9E">
            <w:rPr>
              <w:b/>
              <w:bCs/>
              <w:i/>
              <w:szCs w:val="20"/>
            </w:rPr>
            <w:delText xml:space="preserve">Temporary </w:delText>
          </w:r>
        </w:del>
      </w:ins>
      <w:ins w:id="1954" w:author="ERCOT 062223" w:date="2023-05-10T11:21:00Z">
        <w:del w:id="1955" w:author="NextEra 090523" w:date="2023-08-07T14:29:00Z">
          <w:r w:rsidRPr="00742E3E" w:rsidDel="009E1F9E">
            <w:rPr>
              <w:b/>
              <w:bCs/>
              <w:i/>
              <w:szCs w:val="20"/>
            </w:rPr>
            <w:delText>Frequency Ride-Through Requirements for Transmission-Connected Inverter-Based Resources (IBRs)</w:delText>
          </w:r>
        </w:del>
      </w:ins>
    </w:p>
    <w:p w14:paraId="5D84662A" w14:textId="77777777" w:rsidR="00DE70E2" w:rsidDel="009E1F9E" w:rsidRDefault="00DE70E2" w:rsidP="004B632E">
      <w:pPr>
        <w:spacing w:after="240"/>
        <w:ind w:left="720" w:hanging="720"/>
        <w:jc w:val="left"/>
        <w:rPr>
          <w:ins w:id="1956" w:author="ERCOT 062223" w:date="2023-05-24T12:43:00Z"/>
          <w:del w:id="1957" w:author="NextEra 090523" w:date="2023-08-07T14:29:00Z"/>
          <w:iCs/>
          <w:szCs w:val="20"/>
        </w:rPr>
      </w:pPr>
      <w:ins w:id="1958" w:author="ERCOT 062223" w:date="2023-05-24T12:43:00Z">
        <w:del w:id="1959" w:author="NextEra 090523" w:date="2023-08-07T14:29:00Z">
          <w:r w:rsidRPr="005D1FA7" w:rsidDel="009E1F9E">
            <w:rPr>
              <w:iCs/>
              <w:szCs w:val="20"/>
            </w:rPr>
            <w:delText>(1)</w:delText>
          </w:r>
          <w:r w:rsidDel="009E1F9E">
            <w:rPr>
              <w:iCs/>
              <w:szCs w:val="20"/>
            </w:rPr>
            <w:tab/>
            <w:delText xml:space="preserve">This Section applies only to certain IBRs with an SGIA </w:delText>
          </w:r>
          <w:r w:rsidRPr="00F94537" w:rsidDel="009E1F9E">
            <w:rPr>
              <w:iCs/>
              <w:szCs w:val="20"/>
            </w:rPr>
            <w:delText xml:space="preserve">executed prior to </w:delText>
          </w:r>
        </w:del>
      </w:ins>
      <w:ins w:id="1960" w:author="ERCOT 062223" w:date="2023-06-15T18:25:00Z">
        <w:del w:id="1961" w:author="NextEra 090523" w:date="2023-08-07T14:29:00Z">
          <w:r w:rsidDel="009E1F9E">
            <w:rPr>
              <w:iCs/>
              <w:szCs w:val="20"/>
            </w:rPr>
            <w:delText>June</w:delText>
          </w:r>
        </w:del>
      </w:ins>
      <w:ins w:id="1962" w:author="ERCOT 062223" w:date="2023-05-24T12:43:00Z">
        <w:del w:id="1963" w:author="NextEra 090523" w:date="2023-08-07T14:29:00Z">
          <w:r w:rsidRPr="00F94537" w:rsidDel="009E1F9E">
            <w:rPr>
              <w:iCs/>
              <w:szCs w:val="20"/>
            </w:rPr>
            <w:delText xml:space="preserve"> 1, 2023</w:delText>
          </w:r>
          <w:r w:rsidDel="009E1F9E">
            <w:rPr>
              <w:iCs/>
              <w:szCs w:val="20"/>
            </w:rPr>
            <w:delText xml:space="preserve"> in a</w:delText>
          </w:r>
          <w:r w:rsidRPr="00EA5613" w:rsidDel="009E1F9E">
            <w:rPr>
              <w:iCs/>
              <w:szCs w:val="20"/>
            </w:rPr>
            <w:delText>ccordance with</w:delText>
          </w:r>
          <w:r w:rsidDel="009E1F9E">
            <w:rPr>
              <w:iCs/>
              <w:szCs w:val="20"/>
            </w:rPr>
            <w:delText xml:space="preserve"> </w:delText>
          </w:r>
        </w:del>
      </w:ins>
      <w:ins w:id="1964" w:author="ERCOT 062223" w:date="2023-06-17T16:15:00Z">
        <w:del w:id="1965" w:author="NextEra 090523" w:date="2023-08-07T14:29:00Z">
          <w:r w:rsidDel="009E1F9E">
            <w:rPr>
              <w:iCs/>
              <w:szCs w:val="20"/>
            </w:rPr>
            <w:delText xml:space="preserve">paragraph (6) of </w:delText>
          </w:r>
        </w:del>
      </w:ins>
      <w:ins w:id="1966" w:author="ERCOT 062223" w:date="2023-05-24T12:43:00Z">
        <w:del w:id="1967" w:author="NextEra 090523" w:date="2023-08-07T14:29:00Z">
          <w:r w:rsidDel="009E1F9E">
            <w:rPr>
              <w:iCs/>
              <w:szCs w:val="20"/>
            </w:rPr>
            <w:delText>Section 2.6.2.1</w:delText>
          </w:r>
        </w:del>
      </w:ins>
      <w:ins w:id="1968" w:author="ERCOT 062223" w:date="2023-06-17T16:15:00Z">
        <w:del w:id="1969" w:author="NextEra 090523" w:date="2023-08-07T14:29:00Z">
          <w:r w:rsidDel="009E1F9E">
            <w:rPr>
              <w:iCs/>
              <w:szCs w:val="20"/>
            </w:rPr>
            <w:delText>, Frequency Ride-Through Requirements for Transmission-Connected</w:delText>
          </w:r>
        </w:del>
      </w:ins>
      <w:ins w:id="1970" w:author="ERCOT 062223" w:date="2023-06-17T16:16:00Z">
        <w:del w:id="1971" w:author="NextEra 090523" w:date="2023-08-07T14:29:00Z">
          <w:r w:rsidDel="009E1F9E">
            <w:rPr>
              <w:iCs/>
              <w:szCs w:val="20"/>
            </w:rPr>
            <w:delText xml:space="preserve"> Inverter-Based Resources (IBRs)</w:delText>
          </w:r>
        </w:del>
      </w:ins>
      <w:ins w:id="1972" w:author="ERCOT 062223" w:date="2023-05-24T12:43:00Z">
        <w:del w:id="1973" w:author="NextEra 090523" w:date="2023-08-07T14:29:00Z">
          <w:r w:rsidDel="009E1F9E">
            <w:rPr>
              <w:iCs/>
              <w:szCs w:val="20"/>
            </w:rPr>
            <w:delText xml:space="preserve">. </w:delText>
          </w:r>
        </w:del>
      </w:ins>
    </w:p>
    <w:p w14:paraId="3B50484D" w14:textId="77777777" w:rsidR="00DE70E2" w:rsidDel="009E1F9E" w:rsidRDefault="00DE70E2" w:rsidP="004B632E">
      <w:pPr>
        <w:spacing w:after="240"/>
        <w:ind w:left="720" w:hanging="720"/>
        <w:jc w:val="left"/>
        <w:rPr>
          <w:ins w:id="1974" w:author="ERCOT 062223" w:date="2023-05-10T11:31:00Z"/>
          <w:del w:id="1975" w:author="NextEra 090523" w:date="2023-08-07T14:29:00Z"/>
          <w:iCs/>
          <w:szCs w:val="20"/>
        </w:rPr>
      </w:pPr>
      <w:ins w:id="1976" w:author="ERCOT 062223" w:date="2023-05-10T11:29:00Z">
        <w:del w:id="1977" w:author="NextEra 090523" w:date="2023-08-07T14:29:00Z">
          <w:r w:rsidDel="009E1F9E">
            <w:rPr>
              <w:iCs/>
              <w:szCs w:val="20"/>
            </w:rPr>
            <w:delText>(</w:delText>
          </w:r>
        </w:del>
      </w:ins>
      <w:ins w:id="1978" w:author="ERCOT 062223" w:date="2023-05-24T12:43:00Z">
        <w:del w:id="1979" w:author="NextEra 090523" w:date="2023-08-07T14:29:00Z">
          <w:r w:rsidDel="009E1F9E">
            <w:rPr>
              <w:iCs/>
              <w:szCs w:val="20"/>
            </w:rPr>
            <w:delText>2</w:delText>
          </w:r>
        </w:del>
      </w:ins>
      <w:ins w:id="1980" w:author="ERCOT 062223" w:date="2023-05-10T11:29:00Z">
        <w:del w:id="1981" w:author="NextEra 090523" w:date="2023-08-07T14:29:00Z">
          <w:r w:rsidDel="009E1F9E">
            <w:rPr>
              <w:iCs/>
              <w:szCs w:val="20"/>
            </w:rPr>
            <w:delText>)</w:delText>
          </w:r>
          <w:r w:rsidDel="009E1F9E">
            <w:rPr>
              <w:iCs/>
              <w:szCs w:val="20"/>
            </w:rPr>
            <w:tab/>
          </w:r>
        </w:del>
      </w:ins>
      <w:ins w:id="1982" w:author="ERCOT 062223" w:date="2023-05-10T11:36:00Z">
        <w:del w:id="1983" w:author="NextEra 090523" w:date="2023-08-07T14:29:00Z">
          <w:r w:rsidDel="009E1F9E">
            <w:rPr>
              <w:iCs/>
              <w:szCs w:val="20"/>
            </w:rPr>
            <w:delText>I</w:delText>
          </w:r>
        </w:del>
      </w:ins>
      <w:ins w:id="1984" w:author="ERCOT 062223" w:date="2023-05-10T11:28:00Z">
        <w:del w:id="1985" w:author="NextEra 090523" w:date="2023-08-07T14:29:00Z">
          <w:r w:rsidRPr="005D1FA7" w:rsidDel="009E1F9E">
            <w:rPr>
              <w:iCs/>
              <w:szCs w:val="20"/>
            </w:rPr>
            <w:delText xml:space="preserve">f under-frequency relays are installed and activated to trip the </w:delText>
          </w:r>
        </w:del>
      </w:ins>
      <w:ins w:id="1986" w:author="ERCOT 062223" w:date="2023-06-21T09:00:00Z">
        <w:del w:id="1987" w:author="NextEra 090523" w:date="2023-08-07T14:29:00Z">
          <w:r w:rsidDel="009E1F9E">
            <w:rPr>
              <w:iCs/>
              <w:szCs w:val="20"/>
            </w:rPr>
            <w:delText>Generation Resource</w:delText>
          </w:r>
        </w:del>
      </w:ins>
      <w:ins w:id="1988" w:author="ERCOT 062223" w:date="2023-06-21T11:04:00Z">
        <w:del w:id="1989" w:author="NextEra 090523" w:date="2023-08-07T14:29:00Z">
          <w:r w:rsidDel="009E1F9E">
            <w:rPr>
              <w:iCs/>
              <w:szCs w:val="20"/>
            </w:rPr>
            <w:delText xml:space="preserve"> or ESR</w:delText>
          </w:r>
        </w:del>
      </w:ins>
      <w:ins w:id="1990" w:author="ERCOT 062223" w:date="2023-05-10T11:28:00Z">
        <w:del w:id="1991" w:author="NextEra 090523" w:date="2023-08-07T14:29:00Z">
          <w:r w:rsidRPr="005D1FA7" w:rsidDel="009E1F9E">
            <w:rPr>
              <w:iCs/>
              <w:szCs w:val="20"/>
            </w:rPr>
            <w:delText xml:space="preserve">, the relays shall </w:delText>
          </w:r>
        </w:del>
      </w:ins>
      <w:ins w:id="1992" w:author="ERCOT 062223" w:date="2023-05-23T18:11:00Z">
        <w:del w:id="1993" w:author="NextEra 090523" w:date="2023-08-07T14:29:00Z">
          <w:r w:rsidDel="009E1F9E">
            <w:rPr>
              <w:iCs/>
              <w:szCs w:val="20"/>
            </w:rPr>
            <w:delText>perform</w:delText>
          </w:r>
        </w:del>
      </w:ins>
      <w:ins w:id="1994" w:author="ERCOT 062223" w:date="2023-05-10T11:28:00Z">
        <w:del w:id="1995" w:author="NextEra 090523" w:date="2023-08-07T14:29:00Z">
          <w:r w:rsidRPr="005D1FA7" w:rsidDel="009E1F9E">
            <w:rPr>
              <w:iCs/>
              <w:szCs w:val="20"/>
            </w:rPr>
            <w:delText xml:space="preserve"> such that the automatic removal of individual Generation Resources or ESRs from the ERCOT System meets or exceeds 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rsidDel="009E1F9E" w14:paraId="15A16C79" w14:textId="77777777" w:rsidTr="004C783A">
        <w:trPr>
          <w:cantSplit/>
          <w:ins w:id="1996" w:author="ERCOT 062223" w:date="2023-05-10T11:31:00Z"/>
          <w:del w:id="1997" w:author="NextEra 090523" w:date="2023-08-07T14:29:00Z"/>
        </w:trPr>
        <w:tc>
          <w:tcPr>
            <w:tcW w:w="3600" w:type="dxa"/>
            <w:tcBorders>
              <w:top w:val="thinThickSmallGap" w:sz="24" w:space="0" w:color="auto"/>
              <w:bottom w:val="single" w:sz="12" w:space="0" w:color="auto"/>
            </w:tcBorders>
          </w:tcPr>
          <w:p w14:paraId="11F29328" w14:textId="77777777" w:rsidR="00DE70E2" w:rsidRPr="00F67A71" w:rsidDel="009E1F9E" w:rsidRDefault="00DE70E2" w:rsidP="004B632E">
            <w:pPr>
              <w:suppressAutoHyphens/>
              <w:jc w:val="left"/>
              <w:rPr>
                <w:ins w:id="1998" w:author="ERCOT 062223" w:date="2023-05-10T11:31:00Z"/>
                <w:del w:id="1999" w:author="NextEra 090523" w:date="2023-08-07T14:29:00Z"/>
                <w:b/>
                <w:spacing w:val="-2"/>
              </w:rPr>
            </w:pPr>
            <w:ins w:id="2000" w:author="ERCOT 062223" w:date="2023-05-10T11:31:00Z">
              <w:del w:id="2001" w:author="NextEra 090523" w:date="2023-08-07T14:29:00Z">
                <w:r w:rsidRPr="00F67A71" w:rsidDel="009E1F9E">
                  <w:rPr>
                    <w:b/>
                    <w:spacing w:val="-2"/>
                  </w:rPr>
                  <w:delText>Frequency Range</w:delText>
                </w:r>
              </w:del>
            </w:ins>
          </w:p>
        </w:tc>
        <w:tc>
          <w:tcPr>
            <w:tcW w:w="3870" w:type="dxa"/>
            <w:tcBorders>
              <w:top w:val="thinThickSmallGap" w:sz="24" w:space="0" w:color="auto"/>
              <w:bottom w:val="single" w:sz="12" w:space="0" w:color="auto"/>
            </w:tcBorders>
          </w:tcPr>
          <w:p w14:paraId="22042F90" w14:textId="77777777" w:rsidR="00DE70E2" w:rsidRPr="00F67A71" w:rsidDel="009E1F9E" w:rsidRDefault="00DE70E2" w:rsidP="004B632E">
            <w:pPr>
              <w:suppressAutoHyphens/>
              <w:jc w:val="left"/>
              <w:rPr>
                <w:ins w:id="2002" w:author="ERCOT 062223" w:date="2023-05-10T11:31:00Z"/>
                <w:del w:id="2003" w:author="NextEra 090523" w:date="2023-08-07T14:29:00Z"/>
                <w:b/>
                <w:spacing w:val="-2"/>
              </w:rPr>
            </w:pPr>
            <w:ins w:id="2004" w:author="ERCOT 062223" w:date="2023-05-10T11:31:00Z">
              <w:del w:id="2005" w:author="NextEra 090523" w:date="2023-08-07T14:29:00Z">
                <w:r w:rsidRPr="00F67A71" w:rsidDel="009E1F9E">
                  <w:rPr>
                    <w:b/>
                    <w:spacing w:val="-2"/>
                  </w:rPr>
                  <w:delText>Delay to Trip</w:delText>
                </w:r>
              </w:del>
            </w:ins>
          </w:p>
        </w:tc>
      </w:tr>
      <w:tr w:rsidR="00DE70E2" w:rsidRPr="00F67A71" w:rsidDel="009E1F9E" w14:paraId="7F201E90" w14:textId="77777777" w:rsidTr="004C783A">
        <w:trPr>
          <w:cantSplit/>
          <w:ins w:id="2006" w:author="ERCOT 062223" w:date="2023-05-10T11:31:00Z"/>
          <w:del w:id="2007" w:author="NextEra 090523" w:date="2023-08-07T14:29:00Z"/>
        </w:trPr>
        <w:tc>
          <w:tcPr>
            <w:tcW w:w="3600" w:type="dxa"/>
            <w:tcBorders>
              <w:top w:val="single" w:sz="12" w:space="0" w:color="auto"/>
            </w:tcBorders>
          </w:tcPr>
          <w:p w14:paraId="6CCB2A88" w14:textId="77777777" w:rsidR="00DE70E2" w:rsidRPr="00F67A71" w:rsidDel="009E1F9E" w:rsidRDefault="00DE70E2" w:rsidP="004B632E">
            <w:pPr>
              <w:suppressAutoHyphens/>
              <w:jc w:val="left"/>
              <w:rPr>
                <w:ins w:id="2008" w:author="ERCOT 062223" w:date="2023-05-10T11:31:00Z"/>
                <w:del w:id="2009" w:author="NextEra 090523" w:date="2023-08-07T14:29:00Z"/>
                <w:spacing w:val="-2"/>
              </w:rPr>
            </w:pPr>
            <w:ins w:id="2010" w:author="ERCOT 062223" w:date="2023-05-10T11:31:00Z">
              <w:del w:id="2011" w:author="NextEra 090523" w:date="2023-08-07T14:29:00Z">
                <w:r w:rsidRPr="00F67A71" w:rsidDel="009E1F9E">
                  <w:rPr>
                    <w:spacing w:val="-2"/>
                  </w:rPr>
                  <w:delText>Above 59.4 Hz</w:delText>
                </w:r>
              </w:del>
            </w:ins>
          </w:p>
        </w:tc>
        <w:tc>
          <w:tcPr>
            <w:tcW w:w="3870" w:type="dxa"/>
            <w:tcBorders>
              <w:top w:val="single" w:sz="12" w:space="0" w:color="auto"/>
            </w:tcBorders>
          </w:tcPr>
          <w:p w14:paraId="492B95AC" w14:textId="77777777" w:rsidR="00DE70E2" w:rsidRPr="00F67A71" w:rsidDel="009E1F9E" w:rsidRDefault="00DE70E2" w:rsidP="004B632E">
            <w:pPr>
              <w:suppressAutoHyphens/>
              <w:jc w:val="left"/>
              <w:rPr>
                <w:ins w:id="2012" w:author="ERCOT 062223" w:date="2023-05-10T11:31:00Z"/>
                <w:del w:id="2013" w:author="NextEra 090523" w:date="2023-08-07T14:29:00Z"/>
                <w:spacing w:val="-2"/>
              </w:rPr>
            </w:pPr>
            <w:ins w:id="2014" w:author="ERCOT 062223" w:date="2023-05-10T11:31:00Z">
              <w:del w:id="2015" w:author="NextEra 090523" w:date="2023-08-07T14:29:00Z">
                <w:r w:rsidRPr="00F67A71" w:rsidDel="009E1F9E">
                  <w:rPr>
                    <w:spacing w:val="-2"/>
                  </w:rPr>
                  <w:delText>No automatic tripping</w:delText>
                </w:r>
              </w:del>
            </w:ins>
          </w:p>
          <w:p w14:paraId="2819C17A" w14:textId="77777777" w:rsidR="00DE70E2" w:rsidRPr="00F67A71" w:rsidDel="009E1F9E" w:rsidRDefault="00DE70E2" w:rsidP="004B632E">
            <w:pPr>
              <w:suppressAutoHyphens/>
              <w:jc w:val="left"/>
              <w:rPr>
                <w:ins w:id="2016" w:author="ERCOT 062223" w:date="2023-05-10T11:31:00Z"/>
                <w:del w:id="2017" w:author="NextEra 090523" w:date="2023-08-07T14:29:00Z"/>
                <w:spacing w:val="-2"/>
              </w:rPr>
            </w:pPr>
            <w:ins w:id="2018" w:author="ERCOT 062223" w:date="2023-05-10T11:31:00Z">
              <w:del w:id="2019" w:author="NextEra 090523" w:date="2023-08-07T14:29:00Z">
                <w:r w:rsidRPr="00F67A71" w:rsidDel="009E1F9E">
                  <w:rPr>
                    <w:spacing w:val="-2"/>
                  </w:rPr>
                  <w:delText>(</w:delText>
                </w:r>
                <w:r w:rsidDel="009E1F9E">
                  <w:rPr>
                    <w:spacing w:val="-2"/>
                  </w:rPr>
                  <w:delText>c</w:delText>
                </w:r>
                <w:r w:rsidRPr="00F67A71" w:rsidDel="009E1F9E">
                  <w:rPr>
                    <w:spacing w:val="-2"/>
                  </w:rPr>
                  <w:delText>ontinuous operation)</w:delText>
                </w:r>
              </w:del>
            </w:ins>
          </w:p>
        </w:tc>
      </w:tr>
      <w:tr w:rsidR="00DE70E2" w:rsidRPr="00F67A71" w:rsidDel="009E1F9E" w14:paraId="5FA9D2B2" w14:textId="77777777" w:rsidTr="004C783A">
        <w:trPr>
          <w:cantSplit/>
          <w:ins w:id="2020" w:author="ERCOT 062223" w:date="2023-05-10T11:31:00Z"/>
          <w:del w:id="2021" w:author="NextEra 090523" w:date="2023-08-07T14:29:00Z"/>
        </w:trPr>
        <w:tc>
          <w:tcPr>
            <w:tcW w:w="3600" w:type="dxa"/>
          </w:tcPr>
          <w:p w14:paraId="0E4171D4" w14:textId="77777777" w:rsidR="00DE70E2" w:rsidRPr="00F67A71" w:rsidDel="009E1F9E" w:rsidRDefault="00DE70E2" w:rsidP="004B632E">
            <w:pPr>
              <w:suppressAutoHyphens/>
              <w:jc w:val="left"/>
              <w:rPr>
                <w:ins w:id="2022" w:author="ERCOT 062223" w:date="2023-05-10T11:31:00Z"/>
                <w:del w:id="2023" w:author="NextEra 090523" w:date="2023-08-07T14:29:00Z"/>
                <w:spacing w:val="-2"/>
              </w:rPr>
            </w:pPr>
            <w:ins w:id="2024" w:author="ERCOT 062223" w:date="2023-05-10T11:31:00Z">
              <w:del w:id="2025" w:author="NextEra 090523" w:date="2023-08-07T14:29:00Z">
                <w:r w:rsidRPr="00F67A71" w:rsidDel="009E1F9E">
                  <w:rPr>
                    <w:spacing w:val="-2"/>
                  </w:rPr>
                  <w:delText>Above 58.4 Hz up to</w:delText>
                </w:r>
              </w:del>
            </w:ins>
          </w:p>
          <w:p w14:paraId="7FB87AB3" w14:textId="77777777" w:rsidR="00DE70E2" w:rsidRPr="00F67A71" w:rsidDel="009E1F9E" w:rsidRDefault="00DE70E2" w:rsidP="004B632E">
            <w:pPr>
              <w:suppressAutoHyphens/>
              <w:jc w:val="left"/>
              <w:rPr>
                <w:ins w:id="2026" w:author="ERCOT 062223" w:date="2023-05-10T11:31:00Z"/>
                <w:del w:id="2027" w:author="NextEra 090523" w:date="2023-08-07T14:29:00Z"/>
                <w:spacing w:val="-2"/>
              </w:rPr>
            </w:pPr>
            <w:ins w:id="2028" w:author="ERCOT 062223" w:date="2023-05-10T11:31:00Z">
              <w:del w:id="2029" w:author="NextEra 090523" w:date="2023-08-07T14:29:00Z">
                <w:r w:rsidDel="009E1F9E">
                  <w:rPr>
                    <w:spacing w:val="-2"/>
                  </w:rPr>
                  <w:delText>a</w:delText>
                </w:r>
                <w:r w:rsidRPr="00F67A71" w:rsidDel="009E1F9E">
                  <w:rPr>
                    <w:spacing w:val="-2"/>
                  </w:rPr>
                  <w:delText>nd including 59.4 Hz</w:delText>
                </w:r>
              </w:del>
            </w:ins>
          </w:p>
        </w:tc>
        <w:tc>
          <w:tcPr>
            <w:tcW w:w="3870" w:type="dxa"/>
          </w:tcPr>
          <w:p w14:paraId="63481711" w14:textId="77777777" w:rsidR="00DE70E2" w:rsidRPr="00F67A71" w:rsidDel="009E1F9E" w:rsidRDefault="00DE70E2" w:rsidP="004B632E">
            <w:pPr>
              <w:suppressAutoHyphens/>
              <w:jc w:val="left"/>
              <w:rPr>
                <w:ins w:id="2030" w:author="ERCOT 062223" w:date="2023-05-10T11:31:00Z"/>
                <w:del w:id="2031" w:author="NextEra 090523" w:date="2023-08-07T14:29:00Z"/>
                <w:spacing w:val="-2"/>
              </w:rPr>
            </w:pPr>
            <w:ins w:id="2032" w:author="ERCOT 062223" w:date="2023-05-10T11:31:00Z">
              <w:del w:id="2033" w:author="NextEra 090523" w:date="2023-08-07T14:29:00Z">
                <w:r w:rsidRPr="00F67A71" w:rsidDel="009E1F9E">
                  <w:rPr>
                    <w:spacing w:val="-2"/>
                  </w:rPr>
                  <w:delText>Not less than 9 minutes</w:delText>
                </w:r>
              </w:del>
            </w:ins>
          </w:p>
        </w:tc>
      </w:tr>
      <w:tr w:rsidR="00DE70E2" w:rsidRPr="00F67A71" w:rsidDel="009E1F9E" w14:paraId="255A0A0C" w14:textId="77777777" w:rsidTr="004C783A">
        <w:trPr>
          <w:cantSplit/>
          <w:ins w:id="2034" w:author="ERCOT 062223" w:date="2023-05-10T11:31:00Z"/>
          <w:del w:id="2035" w:author="NextEra 090523" w:date="2023-08-07T14:29:00Z"/>
        </w:trPr>
        <w:tc>
          <w:tcPr>
            <w:tcW w:w="3600" w:type="dxa"/>
          </w:tcPr>
          <w:p w14:paraId="1104E99B" w14:textId="77777777" w:rsidR="00DE70E2" w:rsidRPr="00F67A71" w:rsidDel="009E1F9E" w:rsidRDefault="00DE70E2" w:rsidP="004B632E">
            <w:pPr>
              <w:suppressAutoHyphens/>
              <w:jc w:val="left"/>
              <w:rPr>
                <w:ins w:id="2036" w:author="ERCOT 062223" w:date="2023-05-10T11:31:00Z"/>
                <w:del w:id="2037" w:author="NextEra 090523" w:date="2023-08-07T14:29:00Z"/>
                <w:spacing w:val="-2"/>
              </w:rPr>
            </w:pPr>
            <w:ins w:id="2038" w:author="ERCOT 062223" w:date="2023-05-10T11:31:00Z">
              <w:del w:id="2039" w:author="NextEra 090523" w:date="2023-08-07T14:29:00Z">
                <w:r w:rsidRPr="00F67A71" w:rsidDel="009E1F9E">
                  <w:rPr>
                    <w:spacing w:val="-2"/>
                  </w:rPr>
                  <w:delText>Above 58.0 Hz up to</w:delText>
                </w:r>
              </w:del>
            </w:ins>
          </w:p>
          <w:p w14:paraId="0482AB37" w14:textId="77777777" w:rsidR="00DE70E2" w:rsidRPr="00F67A71" w:rsidDel="009E1F9E" w:rsidRDefault="00DE70E2" w:rsidP="004B632E">
            <w:pPr>
              <w:suppressAutoHyphens/>
              <w:jc w:val="left"/>
              <w:rPr>
                <w:ins w:id="2040" w:author="ERCOT 062223" w:date="2023-05-10T11:31:00Z"/>
                <w:del w:id="2041" w:author="NextEra 090523" w:date="2023-08-07T14:29:00Z"/>
                <w:spacing w:val="-2"/>
              </w:rPr>
            </w:pPr>
            <w:ins w:id="2042" w:author="ERCOT 062223" w:date="2023-05-10T11:31:00Z">
              <w:del w:id="2043" w:author="NextEra 090523" w:date="2023-08-07T14:29:00Z">
                <w:r w:rsidDel="009E1F9E">
                  <w:rPr>
                    <w:spacing w:val="-2"/>
                  </w:rPr>
                  <w:delText>a</w:delText>
                </w:r>
                <w:r w:rsidRPr="00F67A71" w:rsidDel="009E1F9E">
                  <w:rPr>
                    <w:spacing w:val="-2"/>
                  </w:rPr>
                  <w:delText>nd including 58.4 Hz</w:delText>
                </w:r>
              </w:del>
            </w:ins>
          </w:p>
        </w:tc>
        <w:tc>
          <w:tcPr>
            <w:tcW w:w="3870" w:type="dxa"/>
          </w:tcPr>
          <w:p w14:paraId="23EF1088" w14:textId="77777777" w:rsidR="00DE70E2" w:rsidRPr="00F67A71" w:rsidDel="009E1F9E" w:rsidRDefault="00DE70E2" w:rsidP="004B632E">
            <w:pPr>
              <w:suppressAutoHyphens/>
              <w:jc w:val="left"/>
              <w:rPr>
                <w:ins w:id="2044" w:author="ERCOT 062223" w:date="2023-05-10T11:31:00Z"/>
                <w:del w:id="2045" w:author="NextEra 090523" w:date="2023-08-07T14:29:00Z"/>
                <w:spacing w:val="-2"/>
              </w:rPr>
            </w:pPr>
            <w:ins w:id="2046" w:author="ERCOT 062223" w:date="2023-05-10T11:31:00Z">
              <w:del w:id="2047" w:author="NextEra 090523" w:date="2023-08-07T14:29:00Z">
                <w:r w:rsidRPr="00F67A71" w:rsidDel="009E1F9E">
                  <w:rPr>
                    <w:spacing w:val="-2"/>
                  </w:rPr>
                  <w:delText>Not less than 30 seconds</w:delText>
                </w:r>
              </w:del>
            </w:ins>
          </w:p>
        </w:tc>
      </w:tr>
      <w:tr w:rsidR="00DE70E2" w:rsidRPr="00F67A71" w:rsidDel="009E1F9E" w14:paraId="5EB0603A" w14:textId="77777777" w:rsidTr="004C783A">
        <w:trPr>
          <w:cantSplit/>
          <w:ins w:id="2048" w:author="ERCOT 062223" w:date="2023-05-10T11:31:00Z"/>
          <w:del w:id="2049" w:author="NextEra 090523" w:date="2023-08-07T14:29:00Z"/>
        </w:trPr>
        <w:tc>
          <w:tcPr>
            <w:tcW w:w="3600" w:type="dxa"/>
          </w:tcPr>
          <w:p w14:paraId="0A4043A2" w14:textId="77777777" w:rsidR="00DE70E2" w:rsidRPr="00F67A71" w:rsidDel="009E1F9E" w:rsidRDefault="00DE70E2" w:rsidP="004B632E">
            <w:pPr>
              <w:suppressAutoHyphens/>
              <w:jc w:val="left"/>
              <w:rPr>
                <w:ins w:id="2050" w:author="ERCOT 062223" w:date="2023-05-10T11:31:00Z"/>
                <w:del w:id="2051" w:author="NextEra 090523" w:date="2023-08-07T14:29:00Z"/>
                <w:spacing w:val="-2"/>
              </w:rPr>
            </w:pPr>
            <w:ins w:id="2052" w:author="ERCOT 062223" w:date="2023-05-10T11:31:00Z">
              <w:del w:id="2053" w:author="NextEra 090523" w:date="2023-08-07T14:29:00Z">
                <w:r w:rsidRPr="00F67A71" w:rsidDel="009E1F9E">
                  <w:rPr>
                    <w:spacing w:val="-2"/>
                  </w:rPr>
                  <w:delText>Above 57.5 Hz up to</w:delText>
                </w:r>
              </w:del>
            </w:ins>
          </w:p>
          <w:p w14:paraId="5E6F4616" w14:textId="77777777" w:rsidR="00DE70E2" w:rsidRPr="00F67A71" w:rsidDel="009E1F9E" w:rsidRDefault="00DE70E2" w:rsidP="004B632E">
            <w:pPr>
              <w:suppressAutoHyphens/>
              <w:jc w:val="left"/>
              <w:rPr>
                <w:ins w:id="2054" w:author="ERCOT 062223" w:date="2023-05-10T11:31:00Z"/>
                <w:del w:id="2055" w:author="NextEra 090523" w:date="2023-08-07T14:29:00Z"/>
                <w:spacing w:val="-2"/>
              </w:rPr>
            </w:pPr>
            <w:ins w:id="2056" w:author="ERCOT 062223" w:date="2023-05-10T11:31:00Z">
              <w:del w:id="2057" w:author="NextEra 090523" w:date="2023-08-07T14:29:00Z">
                <w:r w:rsidDel="009E1F9E">
                  <w:rPr>
                    <w:spacing w:val="-2"/>
                  </w:rPr>
                  <w:delText>a</w:delText>
                </w:r>
                <w:r w:rsidRPr="00F67A71" w:rsidDel="009E1F9E">
                  <w:rPr>
                    <w:spacing w:val="-2"/>
                  </w:rPr>
                  <w:delText>nd including 58.0 Hz</w:delText>
                </w:r>
              </w:del>
            </w:ins>
          </w:p>
        </w:tc>
        <w:tc>
          <w:tcPr>
            <w:tcW w:w="3870" w:type="dxa"/>
          </w:tcPr>
          <w:p w14:paraId="6DE0A895" w14:textId="77777777" w:rsidR="00DE70E2" w:rsidRPr="00F67A71" w:rsidDel="009E1F9E" w:rsidRDefault="00DE70E2" w:rsidP="004B632E">
            <w:pPr>
              <w:suppressAutoHyphens/>
              <w:jc w:val="left"/>
              <w:rPr>
                <w:ins w:id="2058" w:author="ERCOT 062223" w:date="2023-05-10T11:31:00Z"/>
                <w:del w:id="2059" w:author="NextEra 090523" w:date="2023-08-07T14:29:00Z"/>
                <w:spacing w:val="-2"/>
              </w:rPr>
            </w:pPr>
            <w:ins w:id="2060" w:author="ERCOT 062223" w:date="2023-05-10T11:31:00Z">
              <w:del w:id="2061" w:author="NextEra 090523" w:date="2023-08-07T14:29:00Z">
                <w:r w:rsidRPr="00F67A71" w:rsidDel="009E1F9E">
                  <w:rPr>
                    <w:spacing w:val="-2"/>
                  </w:rPr>
                  <w:delText>Not less than 2 seconds</w:delText>
                </w:r>
              </w:del>
            </w:ins>
          </w:p>
        </w:tc>
      </w:tr>
      <w:tr w:rsidR="00DE70E2" w:rsidRPr="00F67A71" w:rsidDel="009E1F9E" w14:paraId="279725B2" w14:textId="77777777" w:rsidTr="004C783A">
        <w:trPr>
          <w:cantSplit/>
          <w:ins w:id="2062" w:author="ERCOT 062223" w:date="2023-05-10T11:31:00Z"/>
          <w:del w:id="2063" w:author="NextEra 090523" w:date="2023-08-07T14:29:00Z"/>
        </w:trPr>
        <w:tc>
          <w:tcPr>
            <w:tcW w:w="3600" w:type="dxa"/>
          </w:tcPr>
          <w:p w14:paraId="2F6873E7" w14:textId="77777777" w:rsidR="00DE70E2" w:rsidRPr="00F67A71" w:rsidDel="009E1F9E" w:rsidRDefault="00DE70E2" w:rsidP="004B632E">
            <w:pPr>
              <w:suppressAutoHyphens/>
              <w:jc w:val="left"/>
              <w:rPr>
                <w:ins w:id="2064" w:author="ERCOT 062223" w:date="2023-05-10T11:31:00Z"/>
                <w:del w:id="2065" w:author="NextEra 090523" w:date="2023-08-07T14:29:00Z"/>
                <w:spacing w:val="-2"/>
              </w:rPr>
            </w:pPr>
            <w:ins w:id="2066" w:author="ERCOT 062223" w:date="2023-05-10T11:31:00Z">
              <w:del w:id="2067" w:author="NextEra 090523" w:date="2023-08-07T14:29:00Z">
                <w:r w:rsidRPr="00F67A71" w:rsidDel="009E1F9E">
                  <w:rPr>
                    <w:spacing w:val="-2"/>
                  </w:rPr>
                  <w:delText>57.5 Hz or below</w:delText>
                </w:r>
              </w:del>
            </w:ins>
          </w:p>
        </w:tc>
        <w:tc>
          <w:tcPr>
            <w:tcW w:w="3870" w:type="dxa"/>
          </w:tcPr>
          <w:p w14:paraId="55332ECC" w14:textId="77777777" w:rsidR="00DE70E2" w:rsidRPr="00F67A71" w:rsidDel="009E1F9E" w:rsidRDefault="00DE70E2" w:rsidP="004B632E">
            <w:pPr>
              <w:suppressAutoHyphens/>
              <w:jc w:val="left"/>
              <w:rPr>
                <w:ins w:id="2068" w:author="ERCOT 062223" w:date="2023-05-10T11:31:00Z"/>
                <w:del w:id="2069" w:author="NextEra 090523" w:date="2023-08-07T14:29:00Z"/>
                <w:spacing w:val="-2"/>
              </w:rPr>
            </w:pPr>
            <w:ins w:id="2070" w:author="ERCOT 062223" w:date="2023-05-10T11:31:00Z">
              <w:del w:id="2071" w:author="NextEra 090523" w:date="2023-08-07T14:29:00Z">
                <w:r w:rsidRPr="00F67A71" w:rsidDel="009E1F9E">
                  <w:rPr>
                    <w:spacing w:val="-2"/>
                  </w:rPr>
                  <w:delText>No time delay required</w:delText>
                </w:r>
              </w:del>
            </w:ins>
          </w:p>
        </w:tc>
      </w:tr>
    </w:tbl>
    <w:p w14:paraId="6C8DF27B" w14:textId="77777777" w:rsidR="00DE70E2" w:rsidRPr="00F67A71" w:rsidDel="009E1F9E" w:rsidRDefault="00DE70E2" w:rsidP="004B632E">
      <w:pPr>
        <w:spacing w:before="240" w:after="240"/>
        <w:ind w:left="720" w:hanging="720"/>
        <w:jc w:val="left"/>
        <w:rPr>
          <w:ins w:id="2072" w:author="ERCOT 062223" w:date="2023-05-10T11:32:00Z"/>
          <w:del w:id="2073" w:author="NextEra 090523" w:date="2023-08-07T14:29:00Z"/>
          <w:iCs/>
          <w:szCs w:val="20"/>
        </w:rPr>
      </w:pPr>
      <w:ins w:id="2074" w:author="ERCOT 062223" w:date="2023-05-10T11:32:00Z">
        <w:del w:id="2075" w:author="NextEra 090523" w:date="2023-08-07T14:29:00Z">
          <w:r w:rsidRPr="00F67A71" w:rsidDel="009E1F9E">
            <w:rPr>
              <w:iCs/>
              <w:szCs w:val="20"/>
            </w:rPr>
            <w:delText>(</w:delText>
          </w:r>
        </w:del>
      </w:ins>
      <w:ins w:id="2076" w:author="ERCOT 062223" w:date="2023-05-24T12:43:00Z">
        <w:del w:id="2077" w:author="NextEra 090523" w:date="2023-08-07T14:29:00Z">
          <w:r w:rsidDel="009E1F9E">
            <w:rPr>
              <w:iCs/>
              <w:szCs w:val="20"/>
            </w:rPr>
            <w:delText>3</w:delText>
          </w:r>
        </w:del>
      </w:ins>
      <w:ins w:id="2078" w:author="ERCOT 062223" w:date="2023-05-10T11:32:00Z">
        <w:del w:id="2079" w:author="NextEra 090523" w:date="2023-08-07T14:29:00Z">
          <w:r w:rsidRPr="00F67A71" w:rsidDel="009E1F9E">
            <w:rPr>
              <w:iCs/>
              <w:szCs w:val="20"/>
            </w:rPr>
            <w:delText>)</w:delText>
          </w:r>
          <w:r w:rsidRPr="00F67A71" w:rsidDel="009E1F9E">
            <w:rPr>
              <w:iCs/>
              <w:szCs w:val="20"/>
            </w:rPr>
            <w:tab/>
          </w:r>
        </w:del>
      </w:ins>
      <w:ins w:id="2080" w:author="ERCOT 062223" w:date="2023-05-10T11:37:00Z">
        <w:del w:id="2081" w:author="NextEra 090523" w:date="2023-08-07T14:29:00Z">
          <w:r w:rsidDel="009E1F9E">
            <w:rPr>
              <w:iCs/>
              <w:szCs w:val="20"/>
            </w:rPr>
            <w:delText>I</w:delText>
          </w:r>
        </w:del>
      </w:ins>
      <w:ins w:id="2082" w:author="ERCOT 062223" w:date="2023-05-10T11:32:00Z">
        <w:del w:id="2083" w:author="NextEra 090523" w:date="2023-08-07T14:29:00Z">
          <w:r w:rsidRPr="00F67A71" w:rsidDel="009E1F9E">
            <w:rPr>
              <w:iCs/>
              <w:szCs w:val="20"/>
            </w:rPr>
            <w:delText xml:space="preserve">f over-frequency relays are installed and activated to trip the </w:delText>
          </w:r>
        </w:del>
      </w:ins>
      <w:ins w:id="2084" w:author="ERCOT 062223" w:date="2023-06-21T09:00:00Z">
        <w:del w:id="2085" w:author="NextEra 090523" w:date="2023-08-07T14:29:00Z">
          <w:r w:rsidDel="009E1F9E">
            <w:rPr>
              <w:iCs/>
              <w:szCs w:val="20"/>
            </w:rPr>
            <w:delText>Generation Resource</w:delText>
          </w:r>
        </w:del>
      </w:ins>
      <w:ins w:id="2086" w:author="ERCOT 062223" w:date="2023-05-10T11:32:00Z">
        <w:del w:id="2087" w:author="NextEra 090523" w:date="2023-08-07T14:29:00Z">
          <w:r w:rsidDel="009E1F9E">
            <w:rPr>
              <w:iCs/>
              <w:szCs w:val="20"/>
            </w:rPr>
            <w:delText xml:space="preserve"> or ESR</w:delText>
          </w:r>
          <w:r w:rsidRPr="00F67A71" w:rsidDel="009E1F9E">
            <w:rPr>
              <w:iCs/>
              <w:szCs w:val="20"/>
            </w:rPr>
            <w:delText xml:space="preserve">, they shall </w:delText>
          </w:r>
        </w:del>
      </w:ins>
      <w:ins w:id="2088" w:author="ERCOT 062223" w:date="2023-05-23T18:12:00Z">
        <w:del w:id="2089" w:author="NextEra 090523" w:date="2023-08-07T14:29:00Z">
          <w:r w:rsidDel="009E1F9E">
            <w:rPr>
              <w:iCs/>
              <w:szCs w:val="20"/>
            </w:rPr>
            <w:delText>perform</w:delText>
          </w:r>
        </w:del>
      </w:ins>
      <w:ins w:id="2090" w:author="ERCOT 062223" w:date="2023-05-10T11:32:00Z">
        <w:del w:id="2091" w:author="NextEra 090523" w:date="2023-08-07T14:29:00Z">
          <w:r w:rsidRPr="00F67A71" w:rsidDel="009E1F9E">
            <w:rPr>
              <w:iCs/>
              <w:szCs w:val="20"/>
            </w:rPr>
            <w:delText xml:space="preserve"> such that the automatic removal of individual Generation Resources </w:delText>
          </w:r>
          <w:r w:rsidDel="009E1F9E">
            <w:rPr>
              <w:iCs/>
              <w:szCs w:val="20"/>
            </w:rPr>
            <w:delText xml:space="preserve">or ESRs </w:delText>
          </w:r>
          <w:r w:rsidRPr="00F67A71" w:rsidDel="009E1F9E">
            <w:rPr>
              <w:iCs/>
              <w:szCs w:val="20"/>
            </w:rPr>
            <w:delText xml:space="preserve">from the ERCOT System meets </w:delText>
          </w:r>
          <w:r w:rsidDel="009E1F9E">
            <w:rPr>
              <w:iCs/>
              <w:szCs w:val="20"/>
            </w:rPr>
            <w:delText xml:space="preserve">or exceeds </w:delText>
          </w:r>
          <w:r w:rsidRPr="00F67A71" w:rsidDel="009E1F9E">
            <w:rPr>
              <w:iCs/>
              <w:szCs w:val="20"/>
            </w:rPr>
            <w:delText>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rsidDel="009E1F9E" w14:paraId="0CACBB69" w14:textId="77777777" w:rsidTr="004C783A">
        <w:trPr>
          <w:cantSplit/>
          <w:ins w:id="2092" w:author="ERCOT 062223" w:date="2023-05-10T11:32:00Z"/>
          <w:del w:id="2093" w:author="NextEra 090523" w:date="2023-08-07T14:29:00Z"/>
        </w:trPr>
        <w:tc>
          <w:tcPr>
            <w:tcW w:w="3600" w:type="dxa"/>
            <w:tcBorders>
              <w:top w:val="thinThickSmallGap" w:sz="24" w:space="0" w:color="auto"/>
              <w:bottom w:val="single" w:sz="12" w:space="0" w:color="auto"/>
            </w:tcBorders>
          </w:tcPr>
          <w:p w14:paraId="1C9C4A34" w14:textId="77777777" w:rsidR="00DE70E2" w:rsidRPr="00F67A71" w:rsidDel="009E1F9E" w:rsidRDefault="00DE70E2" w:rsidP="004B632E">
            <w:pPr>
              <w:suppressAutoHyphens/>
              <w:jc w:val="left"/>
              <w:rPr>
                <w:ins w:id="2094" w:author="ERCOT 062223" w:date="2023-05-10T11:32:00Z"/>
                <w:del w:id="2095" w:author="NextEra 090523" w:date="2023-08-07T14:29:00Z"/>
                <w:b/>
                <w:spacing w:val="-2"/>
              </w:rPr>
            </w:pPr>
            <w:ins w:id="2096" w:author="ERCOT 062223" w:date="2023-05-10T11:32:00Z">
              <w:del w:id="2097" w:author="NextEra 090523" w:date="2023-08-07T14:29:00Z">
                <w:r w:rsidRPr="00F67A71" w:rsidDel="009E1F9E">
                  <w:rPr>
                    <w:b/>
                    <w:spacing w:val="-2"/>
                  </w:rPr>
                  <w:delText>Frequency Range</w:delText>
                </w:r>
              </w:del>
            </w:ins>
          </w:p>
        </w:tc>
        <w:tc>
          <w:tcPr>
            <w:tcW w:w="3870" w:type="dxa"/>
            <w:tcBorders>
              <w:top w:val="thinThickSmallGap" w:sz="24" w:space="0" w:color="auto"/>
              <w:bottom w:val="single" w:sz="12" w:space="0" w:color="auto"/>
            </w:tcBorders>
          </w:tcPr>
          <w:p w14:paraId="32D76790" w14:textId="77777777" w:rsidR="00DE70E2" w:rsidRPr="00F67A71" w:rsidDel="009E1F9E" w:rsidRDefault="00DE70E2" w:rsidP="004B632E">
            <w:pPr>
              <w:suppressAutoHyphens/>
              <w:jc w:val="left"/>
              <w:rPr>
                <w:ins w:id="2098" w:author="ERCOT 062223" w:date="2023-05-10T11:32:00Z"/>
                <w:del w:id="2099" w:author="NextEra 090523" w:date="2023-08-07T14:29:00Z"/>
                <w:b/>
                <w:spacing w:val="-2"/>
              </w:rPr>
            </w:pPr>
            <w:ins w:id="2100" w:author="ERCOT 062223" w:date="2023-05-10T11:32:00Z">
              <w:del w:id="2101" w:author="NextEra 090523" w:date="2023-08-07T14:29:00Z">
                <w:r w:rsidRPr="00F67A71" w:rsidDel="009E1F9E">
                  <w:rPr>
                    <w:b/>
                    <w:spacing w:val="-2"/>
                  </w:rPr>
                  <w:delText>Delay to Trip</w:delText>
                </w:r>
              </w:del>
            </w:ins>
          </w:p>
        </w:tc>
      </w:tr>
      <w:tr w:rsidR="00DE70E2" w:rsidRPr="00F67A71" w:rsidDel="009E1F9E" w14:paraId="510090DD" w14:textId="77777777" w:rsidTr="004C783A">
        <w:trPr>
          <w:cantSplit/>
          <w:ins w:id="2102" w:author="ERCOT 062223" w:date="2023-05-10T11:32:00Z"/>
          <w:del w:id="2103" w:author="NextEra 090523" w:date="2023-08-07T14:29:00Z"/>
        </w:trPr>
        <w:tc>
          <w:tcPr>
            <w:tcW w:w="3600" w:type="dxa"/>
            <w:tcBorders>
              <w:top w:val="single" w:sz="12" w:space="0" w:color="auto"/>
            </w:tcBorders>
            <w:vAlign w:val="bottom"/>
          </w:tcPr>
          <w:p w14:paraId="599E522E" w14:textId="77777777" w:rsidR="00DE70E2" w:rsidRPr="00F67A71" w:rsidDel="009E1F9E" w:rsidRDefault="00DE70E2" w:rsidP="004B632E">
            <w:pPr>
              <w:suppressAutoHyphens/>
              <w:jc w:val="left"/>
              <w:rPr>
                <w:ins w:id="2104" w:author="ERCOT 062223" w:date="2023-05-10T11:32:00Z"/>
                <w:del w:id="2105" w:author="NextEra 090523" w:date="2023-08-07T14:29:00Z"/>
                <w:spacing w:val="-2"/>
              </w:rPr>
            </w:pPr>
            <w:ins w:id="2106" w:author="ERCOT 062223" w:date="2023-05-10T11:32:00Z">
              <w:del w:id="2107" w:author="NextEra 090523" w:date="2023-08-07T14:29:00Z">
                <w:r w:rsidRPr="00F67A71" w:rsidDel="009E1F9E">
                  <w:rPr>
                    <w:rFonts w:cs="Calibri"/>
                    <w:color w:val="000000"/>
                    <w:spacing w:val="-2"/>
                  </w:rPr>
                  <w:lastRenderedPageBreak/>
                  <w:delText>Below 60.6 Hz down to and including 60 Hz</w:delText>
                </w:r>
              </w:del>
            </w:ins>
          </w:p>
        </w:tc>
        <w:tc>
          <w:tcPr>
            <w:tcW w:w="3870" w:type="dxa"/>
            <w:tcBorders>
              <w:top w:val="single" w:sz="12" w:space="0" w:color="auto"/>
            </w:tcBorders>
            <w:vAlign w:val="bottom"/>
          </w:tcPr>
          <w:p w14:paraId="29C3A0E7" w14:textId="77777777" w:rsidR="00DE70E2" w:rsidRPr="00F67A71" w:rsidDel="009E1F9E" w:rsidRDefault="00DE70E2" w:rsidP="004B632E">
            <w:pPr>
              <w:suppressAutoHyphens/>
              <w:jc w:val="left"/>
              <w:rPr>
                <w:ins w:id="2108" w:author="ERCOT 062223" w:date="2023-05-10T11:32:00Z"/>
                <w:del w:id="2109" w:author="NextEra 090523" w:date="2023-08-07T14:29:00Z"/>
                <w:spacing w:val="-2"/>
              </w:rPr>
            </w:pPr>
            <w:ins w:id="2110" w:author="ERCOT 062223" w:date="2023-05-10T11:32:00Z">
              <w:del w:id="2111" w:author="NextEra 090523" w:date="2023-08-07T14:29:00Z">
                <w:r w:rsidRPr="00F67A71" w:rsidDel="009E1F9E">
                  <w:rPr>
                    <w:rFonts w:cs="Calibri"/>
                    <w:color w:val="000000"/>
                    <w:spacing w:val="-2"/>
                  </w:rPr>
                  <w:delText>No automatic tripping (</w:delText>
                </w:r>
                <w:r w:rsidDel="009E1F9E">
                  <w:rPr>
                    <w:rFonts w:cs="Calibri"/>
                    <w:color w:val="000000"/>
                    <w:spacing w:val="-2"/>
                  </w:rPr>
                  <w:delText>c</w:delText>
                </w:r>
                <w:r w:rsidRPr="00F67A71" w:rsidDel="009E1F9E">
                  <w:rPr>
                    <w:rFonts w:cs="Calibri"/>
                    <w:color w:val="000000"/>
                    <w:spacing w:val="-2"/>
                  </w:rPr>
                  <w:delText>ontinuous operation)</w:delText>
                </w:r>
              </w:del>
            </w:ins>
          </w:p>
        </w:tc>
      </w:tr>
      <w:tr w:rsidR="00DE70E2" w:rsidRPr="00F67A71" w:rsidDel="009E1F9E" w14:paraId="5F38EFBC" w14:textId="77777777" w:rsidTr="004C783A">
        <w:trPr>
          <w:cantSplit/>
          <w:ins w:id="2112" w:author="ERCOT 062223" w:date="2023-05-10T11:32:00Z"/>
          <w:del w:id="2113" w:author="NextEra 090523" w:date="2023-08-07T14:29:00Z"/>
        </w:trPr>
        <w:tc>
          <w:tcPr>
            <w:tcW w:w="3600" w:type="dxa"/>
            <w:vAlign w:val="bottom"/>
          </w:tcPr>
          <w:p w14:paraId="1DC24B0C" w14:textId="77777777" w:rsidR="00DE70E2" w:rsidRPr="00F67A71" w:rsidDel="009E1F9E" w:rsidRDefault="00DE70E2" w:rsidP="004B632E">
            <w:pPr>
              <w:suppressAutoHyphens/>
              <w:jc w:val="left"/>
              <w:rPr>
                <w:ins w:id="2114" w:author="ERCOT 062223" w:date="2023-05-10T11:32:00Z"/>
                <w:del w:id="2115" w:author="NextEra 090523" w:date="2023-08-07T14:29:00Z"/>
                <w:spacing w:val="-2"/>
              </w:rPr>
            </w:pPr>
            <w:ins w:id="2116" w:author="ERCOT 062223" w:date="2023-05-10T11:32:00Z">
              <w:del w:id="2117" w:author="NextEra 090523" w:date="2023-08-07T14:29:00Z">
                <w:r w:rsidRPr="00F67A71" w:rsidDel="009E1F9E">
                  <w:rPr>
                    <w:rFonts w:cs="Calibri"/>
                    <w:color w:val="000000"/>
                    <w:spacing w:val="-2"/>
                  </w:rPr>
                  <w:delText>Below 61.6 Hz down to and including 60.6 Hz</w:delText>
                </w:r>
              </w:del>
            </w:ins>
          </w:p>
        </w:tc>
        <w:tc>
          <w:tcPr>
            <w:tcW w:w="3870" w:type="dxa"/>
            <w:vAlign w:val="bottom"/>
          </w:tcPr>
          <w:p w14:paraId="41C5E041" w14:textId="77777777" w:rsidR="00DE70E2" w:rsidRPr="00F67A71" w:rsidDel="009E1F9E" w:rsidRDefault="00DE70E2" w:rsidP="004B632E">
            <w:pPr>
              <w:suppressAutoHyphens/>
              <w:jc w:val="left"/>
              <w:rPr>
                <w:ins w:id="2118" w:author="ERCOT 062223" w:date="2023-05-10T11:32:00Z"/>
                <w:del w:id="2119" w:author="NextEra 090523" w:date="2023-08-07T14:29:00Z"/>
                <w:spacing w:val="-2"/>
              </w:rPr>
            </w:pPr>
            <w:ins w:id="2120" w:author="ERCOT 062223" w:date="2023-05-10T11:32:00Z">
              <w:del w:id="2121" w:author="NextEra 090523" w:date="2023-08-07T14:29:00Z">
                <w:r w:rsidRPr="00F67A71" w:rsidDel="009E1F9E">
                  <w:rPr>
                    <w:rFonts w:cs="Calibri"/>
                    <w:color w:val="000000"/>
                    <w:spacing w:val="-2"/>
                  </w:rPr>
                  <w:delText>Not less than 9 minutes</w:delText>
                </w:r>
              </w:del>
            </w:ins>
          </w:p>
        </w:tc>
      </w:tr>
      <w:tr w:rsidR="00DE70E2" w:rsidRPr="00F67A71" w:rsidDel="009E1F9E" w14:paraId="44846BFB" w14:textId="77777777" w:rsidTr="004C783A">
        <w:trPr>
          <w:cantSplit/>
          <w:ins w:id="2122" w:author="ERCOT 062223" w:date="2023-05-10T11:32:00Z"/>
          <w:del w:id="2123" w:author="NextEra 090523" w:date="2023-08-07T14:29:00Z"/>
        </w:trPr>
        <w:tc>
          <w:tcPr>
            <w:tcW w:w="3600" w:type="dxa"/>
            <w:vAlign w:val="bottom"/>
          </w:tcPr>
          <w:p w14:paraId="2651DC23" w14:textId="77777777" w:rsidR="00DE70E2" w:rsidRPr="00F67A71" w:rsidDel="009E1F9E" w:rsidRDefault="00DE70E2" w:rsidP="004B632E">
            <w:pPr>
              <w:suppressAutoHyphens/>
              <w:jc w:val="left"/>
              <w:rPr>
                <w:ins w:id="2124" w:author="ERCOT 062223" w:date="2023-05-10T11:32:00Z"/>
                <w:del w:id="2125" w:author="NextEra 090523" w:date="2023-08-07T14:29:00Z"/>
                <w:spacing w:val="-2"/>
              </w:rPr>
            </w:pPr>
            <w:ins w:id="2126" w:author="ERCOT 062223" w:date="2023-05-10T11:32:00Z">
              <w:del w:id="2127" w:author="NextEra 090523" w:date="2023-08-07T14:29:00Z">
                <w:r w:rsidRPr="00F67A71" w:rsidDel="009E1F9E">
                  <w:rPr>
                    <w:rFonts w:cs="Calibri"/>
                    <w:color w:val="000000"/>
                    <w:spacing w:val="-2"/>
                  </w:rPr>
                  <w:delText>Below 61.8 Hz down to and including 61.6 Hz</w:delText>
                </w:r>
              </w:del>
            </w:ins>
          </w:p>
        </w:tc>
        <w:tc>
          <w:tcPr>
            <w:tcW w:w="3870" w:type="dxa"/>
            <w:vAlign w:val="bottom"/>
          </w:tcPr>
          <w:p w14:paraId="2D76E037" w14:textId="77777777" w:rsidR="00DE70E2" w:rsidRPr="00F67A71" w:rsidDel="009E1F9E" w:rsidRDefault="00DE70E2" w:rsidP="004B632E">
            <w:pPr>
              <w:suppressAutoHyphens/>
              <w:jc w:val="left"/>
              <w:rPr>
                <w:ins w:id="2128" w:author="ERCOT 062223" w:date="2023-05-10T11:32:00Z"/>
                <w:del w:id="2129" w:author="NextEra 090523" w:date="2023-08-07T14:29:00Z"/>
                <w:spacing w:val="-2"/>
              </w:rPr>
            </w:pPr>
            <w:ins w:id="2130" w:author="ERCOT 062223" w:date="2023-05-10T11:32:00Z">
              <w:del w:id="2131" w:author="NextEra 090523" w:date="2023-08-07T14:29:00Z">
                <w:r w:rsidRPr="00F67A71" w:rsidDel="009E1F9E">
                  <w:rPr>
                    <w:rFonts w:cs="Calibri"/>
                    <w:color w:val="000000"/>
                    <w:spacing w:val="-2"/>
                  </w:rPr>
                  <w:delText>Not less than 30 seconds</w:delText>
                </w:r>
              </w:del>
            </w:ins>
          </w:p>
        </w:tc>
      </w:tr>
      <w:tr w:rsidR="00DE70E2" w:rsidRPr="00F67A71" w:rsidDel="009E1F9E" w14:paraId="3B5C22AA" w14:textId="77777777" w:rsidTr="004C783A">
        <w:trPr>
          <w:cantSplit/>
          <w:ins w:id="2132" w:author="ERCOT 062223" w:date="2023-05-10T11:32:00Z"/>
          <w:del w:id="2133" w:author="NextEra 090523" w:date="2023-08-07T14:29:00Z"/>
        </w:trPr>
        <w:tc>
          <w:tcPr>
            <w:tcW w:w="3600" w:type="dxa"/>
            <w:vAlign w:val="bottom"/>
          </w:tcPr>
          <w:p w14:paraId="272F5965" w14:textId="77777777" w:rsidR="00DE70E2" w:rsidRPr="00F67A71" w:rsidDel="009E1F9E" w:rsidRDefault="00DE70E2" w:rsidP="004B632E">
            <w:pPr>
              <w:suppressAutoHyphens/>
              <w:jc w:val="left"/>
              <w:rPr>
                <w:ins w:id="2134" w:author="ERCOT 062223" w:date="2023-05-10T11:32:00Z"/>
                <w:del w:id="2135" w:author="NextEra 090523" w:date="2023-08-07T14:29:00Z"/>
                <w:spacing w:val="-2"/>
              </w:rPr>
            </w:pPr>
            <w:ins w:id="2136" w:author="ERCOT 062223" w:date="2023-05-10T11:32:00Z">
              <w:del w:id="2137" w:author="NextEra 090523" w:date="2023-08-07T14:29:00Z">
                <w:r w:rsidRPr="00F67A71" w:rsidDel="009E1F9E">
                  <w:rPr>
                    <w:rFonts w:cs="Calibri"/>
                    <w:color w:val="000000"/>
                    <w:spacing w:val="-2"/>
                  </w:rPr>
                  <w:delText>61.8 Hz or above</w:delText>
                </w:r>
              </w:del>
            </w:ins>
          </w:p>
        </w:tc>
        <w:tc>
          <w:tcPr>
            <w:tcW w:w="3870" w:type="dxa"/>
            <w:vAlign w:val="bottom"/>
          </w:tcPr>
          <w:p w14:paraId="5E855008" w14:textId="77777777" w:rsidR="00DE70E2" w:rsidRPr="00F67A71" w:rsidDel="009E1F9E" w:rsidRDefault="00DE70E2" w:rsidP="004B632E">
            <w:pPr>
              <w:suppressAutoHyphens/>
              <w:jc w:val="left"/>
              <w:rPr>
                <w:ins w:id="2138" w:author="ERCOT 062223" w:date="2023-05-10T11:32:00Z"/>
                <w:del w:id="2139" w:author="NextEra 090523" w:date="2023-08-07T14:29:00Z"/>
                <w:spacing w:val="-2"/>
              </w:rPr>
            </w:pPr>
            <w:ins w:id="2140" w:author="ERCOT 062223" w:date="2023-05-10T11:32:00Z">
              <w:del w:id="2141" w:author="NextEra 090523" w:date="2023-08-07T14:29:00Z">
                <w:r w:rsidRPr="00F67A71" w:rsidDel="009E1F9E">
                  <w:rPr>
                    <w:spacing w:val="-2"/>
                  </w:rPr>
                  <w:delText>No time delay required</w:delText>
                </w:r>
              </w:del>
            </w:ins>
          </w:p>
        </w:tc>
      </w:tr>
    </w:tbl>
    <w:p w14:paraId="58AAB2D7" w14:textId="77777777" w:rsidR="00DE70E2" w:rsidRPr="00F67A71" w:rsidDel="009E1F9E" w:rsidRDefault="00DE70E2" w:rsidP="004B632E">
      <w:pPr>
        <w:ind w:left="720" w:hanging="720"/>
        <w:jc w:val="left"/>
        <w:rPr>
          <w:ins w:id="2142" w:author="ERCOT 062223" w:date="2023-05-10T11:32:00Z"/>
          <w:del w:id="2143" w:author="NextEra 090523" w:date="2023-08-07T14:29:00Z"/>
        </w:rPr>
      </w:pPr>
      <w:ins w:id="2144" w:author="ERCOT 062223" w:date="2023-05-10T11:32:00Z">
        <w:del w:id="2145" w:author="NextEra 090523" w:date="2023-08-07T14:29:00Z">
          <w:r w:rsidRPr="00F67A71" w:rsidDel="009E1F9E">
            <w:delText xml:space="preserve"> </w:delText>
          </w:r>
        </w:del>
      </w:ins>
    </w:p>
    <w:p w14:paraId="279BCF34" w14:textId="77777777" w:rsidR="00DE70E2" w:rsidRPr="00970088" w:rsidDel="009E1F9E" w:rsidRDefault="00DE70E2" w:rsidP="004B632E">
      <w:pPr>
        <w:spacing w:after="240"/>
        <w:ind w:left="720" w:hanging="720"/>
        <w:jc w:val="left"/>
        <w:rPr>
          <w:ins w:id="2146" w:author="ERCOT 062223" w:date="2023-05-24T12:59:00Z"/>
          <w:del w:id="2147" w:author="NextEra 090523" w:date="2023-08-07T14:29:00Z"/>
          <w:iCs/>
          <w:szCs w:val="20"/>
        </w:rPr>
      </w:pPr>
      <w:ins w:id="2148" w:author="ERCOT 062223" w:date="2023-05-10T11:32:00Z">
        <w:del w:id="2149" w:author="NextEra 090523" w:date="2023-08-07T14:29:00Z">
          <w:r w:rsidRPr="00F67A71" w:rsidDel="009E1F9E">
            <w:rPr>
              <w:iCs/>
              <w:szCs w:val="20"/>
            </w:rPr>
            <w:delText>(</w:delText>
          </w:r>
        </w:del>
      </w:ins>
      <w:ins w:id="2150" w:author="ERCOT 062223" w:date="2023-05-24T12:44:00Z">
        <w:del w:id="2151" w:author="NextEra 090523" w:date="2023-08-07T14:29:00Z">
          <w:r w:rsidDel="009E1F9E">
            <w:rPr>
              <w:iCs/>
              <w:szCs w:val="20"/>
            </w:rPr>
            <w:delText>4</w:delText>
          </w:r>
        </w:del>
      </w:ins>
      <w:ins w:id="2152" w:author="ERCOT 062223" w:date="2023-05-10T11:32:00Z">
        <w:del w:id="2153" w:author="NextEra 090523" w:date="2023-08-07T14:29:00Z">
          <w:r w:rsidRPr="00F67A71" w:rsidDel="009E1F9E">
            <w:rPr>
              <w:iCs/>
              <w:szCs w:val="20"/>
            </w:rPr>
            <w:delText>)</w:delText>
          </w:r>
          <w:r w:rsidRPr="00F67A71" w:rsidDel="009E1F9E">
            <w:rPr>
              <w:iCs/>
              <w:szCs w:val="20"/>
            </w:rPr>
            <w:tab/>
          </w:r>
          <w:r w:rsidRPr="007D0B34" w:rsidDel="009E1F9E">
            <w:rPr>
              <w:iCs/>
              <w:szCs w:val="20"/>
            </w:rPr>
            <w:delText xml:space="preserve">This </w:delText>
          </w:r>
        </w:del>
      </w:ins>
      <w:ins w:id="2154" w:author="ERCOT 062223" w:date="2023-05-16T16:20:00Z">
        <w:del w:id="2155" w:author="NextEra 090523" w:date="2023-08-07T14:29:00Z">
          <w:r w:rsidDel="009E1F9E">
            <w:rPr>
              <w:iCs/>
              <w:szCs w:val="20"/>
            </w:rPr>
            <w:delText>Section</w:delText>
          </w:r>
        </w:del>
      </w:ins>
      <w:ins w:id="2156" w:author="ERCOT 062223" w:date="2023-05-10T11:32:00Z">
        <w:del w:id="2157" w:author="NextEra 090523" w:date="2023-08-07T14:29:00Z">
          <w:r w:rsidRPr="007D0B34" w:rsidDel="009E1F9E">
            <w:rPr>
              <w:iCs/>
              <w:szCs w:val="20"/>
            </w:rPr>
            <w:delText xml:space="preserve"> shall not affect the Resource Entity’s responsibility to protect </w:delText>
          </w:r>
        </w:del>
      </w:ins>
      <w:ins w:id="2158" w:author="ERCOT 062223" w:date="2023-06-21T09:02:00Z">
        <w:del w:id="2159" w:author="NextEra 090523" w:date="2023-08-07T14:29:00Z">
          <w:r w:rsidDel="009E1F9E">
            <w:rPr>
              <w:iCs/>
              <w:szCs w:val="20"/>
            </w:rPr>
            <w:delText>Generation Resources</w:delText>
          </w:r>
        </w:del>
      </w:ins>
      <w:ins w:id="2160" w:author="ERCOT 062223" w:date="2023-05-10T11:32:00Z">
        <w:del w:id="2161" w:author="NextEra 090523" w:date="2023-08-07T14:29:00Z">
          <w:r w:rsidDel="009E1F9E">
            <w:rPr>
              <w:iCs/>
              <w:szCs w:val="20"/>
            </w:rPr>
            <w:delText xml:space="preserve"> or ESRs</w:delText>
          </w:r>
          <w:r w:rsidRPr="007D0B34" w:rsidDel="009E1F9E">
            <w:rPr>
              <w:iCs/>
              <w:szCs w:val="20"/>
            </w:rPr>
            <w:delText xml:space="preserve"> from damaging operating conditions. </w:delText>
          </w:r>
          <w:r w:rsidDel="009E1F9E">
            <w:rPr>
              <w:iCs/>
              <w:szCs w:val="20"/>
            </w:rPr>
            <w:delText xml:space="preserve"> </w:delText>
          </w:r>
        </w:del>
      </w:ins>
      <w:ins w:id="2162" w:author="ERCOT 062223" w:date="2023-05-24T12:44:00Z">
        <w:del w:id="2163" w:author="NextEra 090523" w:date="2023-08-07T14:29:00Z">
          <w:r w:rsidRPr="00C60F5E" w:rsidDel="009E1F9E">
            <w:rPr>
              <w:iCs/>
              <w:szCs w:val="20"/>
            </w:rPr>
            <w:delText>The Resource Entity for a Generation Resource or ESR subject to paragraphs (2) and (3) above that is unable to remain reliably connected to the ERCOT System as set forth in paragraphs (2) and (3), shall provide to ERCOT the reason(s) for that inability, including study results or manufacturer advice.  The limitation description shall include the Generation Resource’s or ESR’s frequency ride-through capability in the format shown in the tables in paragraphs (2) and (3) above</w:delText>
          </w:r>
        </w:del>
      </w:ins>
      <w:ins w:id="2164" w:author="ERCOT 062223" w:date="2023-05-10T11:32:00Z">
        <w:del w:id="2165" w:author="NextEra 090523" w:date="2023-08-07T14:29:00Z">
          <w:r w:rsidDel="009E1F9E">
            <w:rPr>
              <w:iCs/>
              <w:szCs w:val="20"/>
            </w:rPr>
            <w:delText>.</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E70E2" w:rsidRPr="00797181" w:rsidDel="009E1F9E" w14:paraId="111B15C9" w14:textId="77777777" w:rsidTr="004C783A">
        <w:trPr>
          <w:trHeight w:val="746"/>
          <w:ins w:id="2166" w:author="ERCOT 062223" w:date="2023-05-24T12:59:00Z"/>
          <w:del w:id="2167" w:author="NextEra 090523" w:date="2023-08-07T14:29: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1F68C35A" w14:textId="77777777" w:rsidR="00DE70E2" w:rsidRPr="00797181" w:rsidDel="009E1F9E" w:rsidRDefault="00DE70E2" w:rsidP="004B632E">
            <w:pPr>
              <w:spacing w:before="120" w:after="120"/>
              <w:jc w:val="left"/>
              <w:rPr>
                <w:ins w:id="2168" w:author="ERCOT 062223" w:date="2023-05-24T12:59:00Z"/>
                <w:del w:id="2169" w:author="NextEra 090523" w:date="2023-08-07T14:29:00Z"/>
              </w:rPr>
            </w:pPr>
            <w:bookmarkStart w:id="2170" w:name="_Hlk135380814"/>
            <w:ins w:id="2171" w:author="ERCOT 062223" w:date="2023-05-24T12:59:00Z">
              <w:del w:id="2172" w:author="NextEra 090523" w:date="2023-08-07T14:29:00Z">
                <w:r w:rsidRPr="00797181" w:rsidDel="009E1F9E">
                  <w:rPr>
                    <w:b/>
                    <w:i/>
                    <w:iCs/>
                  </w:rPr>
                  <w:delText>[NOGRR2</w:delText>
                </w:r>
                <w:r w:rsidDel="009E1F9E">
                  <w:rPr>
                    <w:b/>
                    <w:i/>
                    <w:iCs/>
                  </w:rPr>
                  <w:delText>45</w:delText>
                </w:r>
                <w:r w:rsidRPr="00797181" w:rsidDel="009E1F9E">
                  <w:rPr>
                    <w:b/>
                    <w:i/>
                    <w:iCs/>
                  </w:rPr>
                  <w:delText xml:space="preserve">:  </w:delText>
                </w:r>
                <w:r w:rsidDel="009E1F9E">
                  <w:rPr>
                    <w:b/>
                    <w:i/>
                    <w:iCs/>
                  </w:rPr>
                  <w:delText xml:space="preserve">Delete Section 2.6.2.1.1 </w:delText>
                </w:r>
                <w:r w:rsidRPr="00797181" w:rsidDel="009E1F9E">
                  <w:rPr>
                    <w:b/>
                    <w:i/>
                    <w:iCs/>
                  </w:rPr>
                  <w:delText xml:space="preserve">above </w:delText>
                </w:r>
                <w:r w:rsidDel="009E1F9E">
                  <w:rPr>
                    <w:b/>
                    <w:i/>
                    <w:iCs/>
                  </w:rPr>
                  <w:delText>on January 1, 2026.</w:delText>
                </w:r>
                <w:r w:rsidRPr="00797181" w:rsidDel="009E1F9E">
                  <w:rPr>
                    <w:b/>
                    <w:i/>
                    <w:iCs/>
                  </w:rPr>
                  <w:delText>]</w:delText>
                </w:r>
              </w:del>
            </w:ins>
          </w:p>
        </w:tc>
      </w:tr>
    </w:tbl>
    <w:bookmarkEnd w:id="2170"/>
    <w:p w14:paraId="571F7B70" w14:textId="77777777" w:rsidR="00DE70E2" w:rsidRPr="005734E2" w:rsidRDefault="00DE70E2" w:rsidP="004B632E">
      <w:pPr>
        <w:spacing w:before="120" w:after="240"/>
        <w:ind w:left="900" w:hanging="900"/>
        <w:jc w:val="left"/>
        <w:rPr>
          <w:b/>
          <w:bCs/>
          <w:i/>
          <w:szCs w:val="20"/>
        </w:rPr>
      </w:pPr>
      <w:r w:rsidRPr="005734E2">
        <w:rPr>
          <w:b/>
          <w:bCs/>
          <w:i/>
          <w:szCs w:val="20"/>
        </w:rPr>
        <w:t>2.6.2.</w:t>
      </w:r>
      <w:ins w:id="2173" w:author="ERCOT" w:date="2022-08-31T14:33:00Z">
        <w:r>
          <w:rPr>
            <w:b/>
            <w:bCs/>
            <w:i/>
            <w:szCs w:val="20"/>
          </w:rPr>
          <w:t>2</w:t>
        </w:r>
      </w:ins>
      <w:del w:id="2174" w:author="ERCOT" w:date="2022-08-31T14:33:00Z">
        <w:r w:rsidRPr="005734E2" w:rsidDel="00D37937">
          <w:rPr>
            <w:b/>
            <w:bCs/>
            <w:i/>
            <w:szCs w:val="20"/>
          </w:rPr>
          <w:delText>1</w:delText>
        </w:r>
      </w:del>
      <w:r>
        <w:rPr>
          <w:b/>
          <w:bCs/>
          <w:i/>
          <w:szCs w:val="20"/>
        </w:rPr>
        <w:tab/>
      </w:r>
      <w:r w:rsidRPr="005734E2">
        <w:rPr>
          <w:b/>
          <w:bCs/>
          <w:i/>
          <w:szCs w:val="20"/>
        </w:rPr>
        <w:t xml:space="preserve">Frequency Ride-Through Requirements for Distribution Generation Resources (DGRs) and Distribution Energy Storage Resources (DESRs) </w:t>
      </w:r>
    </w:p>
    <w:p w14:paraId="6DCF5319" w14:textId="77777777" w:rsidR="00DE70E2" w:rsidRPr="00F67A71" w:rsidRDefault="00DE70E2" w:rsidP="004B632E">
      <w:pPr>
        <w:spacing w:after="240"/>
        <w:ind w:left="720" w:hanging="720"/>
        <w:jc w:val="left"/>
        <w:rPr>
          <w:iCs/>
          <w:szCs w:val="20"/>
        </w:rPr>
      </w:pPr>
      <w:r w:rsidRPr="00F67A71">
        <w:rPr>
          <w:iCs/>
          <w:szCs w:val="20"/>
        </w:rPr>
        <w:t>(1)</w:t>
      </w:r>
      <w:r w:rsidRPr="00F67A71">
        <w:rPr>
          <w:iCs/>
          <w:szCs w:val="20"/>
        </w:rPr>
        <w:tab/>
        <w:t>For any short-circuit fault or open-phase condition that occurs on the circuit to which the DGR or DESR is connected, the DGR or DESR will cease to energize and trip offline, and this will take priority over the frequency ride-through function.</w:t>
      </w:r>
    </w:p>
    <w:p w14:paraId="45B3D700" w14:textId="77777777" w:rsidR="00DE70E2" w:rsidRPr="00F67A71" w:rsidRDefault="00DE70E2" w:rsidP="004B632E">
      <w:pPr>
        <w:spacing w:after="240"/>
        <w:ind w:left="720" w:hanging="720"/>
        <w:jc w:val="left"/>
        <w:rPr>
          <w:iCs/>
          <w:szCs w:val="20"/>
        </w:rPr>
      </w:pPr>
      <w:r w:rsidRPr="00F67A71">
        <w:rPr>
          <w:iCs/>
          <w:szCs w:val="20"/>
        </w:rPr>
        <w:t>(2)</w:t>
      </w:r>
      <w:r w:rsidRPr="00F67A71">
        <w:rPr>
          <w:iCs/>
          <w:szCs w:val="20"/>
        </w:rPr>
        <w:tab/>
        <w:t>DGRs and DESRs must have over-/under-frequency relays set to ride through frequency conditions as specified in the following table:</w:t>
      </w:r>
    </w:p>
    <w:tbl>
      <w:tblPr>
        <w:tblW w:w="8220" w:type="dxa"/>
        <w:jc w:val="center"/>
        <w:tblLook w:val="04A0" w:firstRow="1" w:lastRow="0" w:firstColumn="1" w:lastColumn="0" w:noHBand="0" w:noVBand="1"/>
      </w:tblPr>
      <w:tblGrid>
        <w:gridCol w:w="1840"/>
        <w:gridCol w:w="2740"/>
        <w:gridCol w:w="3640"/>
      </w:tblGrid>
      <w:tr w:rsidR="00DE70E2" w:rsidRPr="00F67A71" w14:paraId="65C7490A" w14:textId="77777777" w:rsidTr="004C783A">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000000" w:fill="CCFFFF"/>
            <w:vAlign w:val="center"/>
          </w:tcPr>
          <w:p w14:paraId="1F4BEAA7"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Frequency              (Hz)</w:t>
            </w:r>
          </w:p>
        </w:tc>
        <w:tc>
          <w:tcPr>
            <w:tcW w:w="2740" w:type="dxa"/>
            <w:tcBorders>
              <w:top w:val="single" w:sz="8" w:space="0" w:color="auto"/>
              <w:left w:val="nil"/>
              <w:bottom w:val="single" w:sz="4" w:space="0" w:color="auto"/>
              <w:right w:val="nil"/>
            </w:tcBorders>
            <w:shd w:val="clear" w:color="000000" w:fill="CCFFFF"/>
            <w:vAlign w:val="center"/>
          </w:tcPr>
          <w:p w14:paraId="3E75BF5E"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Ride-Through Mode</w:t>
            </w:r>
          </w:p>
        </w:tc>
        <w:tc>
          <w:tcPr>
            <w:tcW w:w="3640" w:type="dxa"/>
            <w:tcBorders>
              <w:top w:val="single" w:sz="8" w:space="0" w:color="auto"/>
              <w:left w:val="single" w:sz="4" w:space="0" w:color="auto"/>
              <w:bottom w:val="single" w:sz="4" w:space="0" w:color="auto"/>
              <w:right w:val="single" w:sz="8" w:space="0" w:color="auto"/>
            </w:tcBorders>
            <w:shd w:val="clear" w:color="000000" w:fill="CCFFFF"/>
            <w:vAlign w:val="center"/>
          </w:tcPr>
          <w:p w14:paraId="463B438D"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Minimum Ride-through Time</w:t>
            </w:r>
          </w:p>
          <w:p w14:paraId="6A9B6039"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(seconds)</w:t>
            </w:r>
          </w:p>
        </w:tc>
      </w:tr>
      <w:tr w:rsidR="00DE70E2" w:rsidRPr="00F67A71" w14:paraId="55E5BE80"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2949F8C6"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 xml:space="preserve"> </w:t>
            </w:r>
            <w:r w:rsidRPr="00F67A71">
              <w:rPr>
                <w:rFonts w:ascii="Calibri" w:hAnsi="Calibri" w:cs="Calibri"/>
                <w:i/>
                <w:iCs/>
                <w:color w:val="000000"/>
                <w:sz w:val="22"/>
                <w:szCs w:val="22"/>
              </w:rPr>
              <w:t>f &gt; 61.8</w:t>
            </w:r>
          </w:p>
        </w:tc>
        <w:tc>
          <w:tcPr>
            <w:tcW w:w="6380" w:type="dxa"/>
            <w:gridSpan w:val="2"/>
            <w:tcBorders>
              <w:top w:val="single" w:sz="4" w:space="0" w:color="auto"/>
              <w:left w:val="nil"/>
              <w:bottom w:val="single" w:sz="4" w:space="0" w:color="auto"/>
              <w:right w:val="single" w:sz="8" w:space="0" w:color="000000"/>
            </w:tcBorders>
            <w:shd w:val="clear" w:color="000000" w:fill="DDEBF7"/>
            <w:noWrap/>
            <w:vAlign w:val="center"/>
          </w:tcPr>
          <w:p w14:paraId="15D98C3D"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No ride-through requirements</w:t>
            </w:r>
          </w:p>
        </w:tc>
      </w:tr>
      <w:tr w:rsidR="00DE70E2" w:rsidRPr="00F67A71" w14:paraId="7B1C8846"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69CA1322"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61.2 &lt; f ≤ 61.8</w:t>
            </w:r>
          </w:p>
        </w:tc>
        <w:tc>
          <w:tcPr>
            <w:tcW w:w="2740" w:type="dxa"/>
            <w:tcBorders>
              <w:top w:val="nil"/>
              <w:left w:val="nil"/>
              <w:bottom w:val="single" w:sz="4" w:space="0" w:color="auto"/>
              <w:right w:val="nil"/>
            </w:tcBorders>
            <w:shd w:val="clear" w:color="000000" w:fill="CCFFFF"/>
            <w:noWrap/>
            <w:vAlign w:val="center"/>
          </w:tcPr>
          <w:p w14:paraId="084CE901"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0993833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299</w:t>
            </w:r>
          </w:p>
        </w:tc>
      </w:tr>
      <w:tr w:rsidR="00DE70E2" w:rsidRPr="00F67A71" w14:paraId="2EA1D883"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0A4DC58"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58.8 ≤ f ≤ 61.2</w:t>
            </w:r>
          </w:p>
        </w:tc>
        <w:tc>
          <w:tcPr>
            <w:tcW w:w="2740" w:type="dxa"/>
            <w:tcBorders>
              <w:top w:val="nil"/>
              <w:left w:val="nil"/>
              <w:bottom w:val="single" w:sz="4" w:space="0" w:color="auto"/>
              <w:right w:val="nil"/>
            </w:tcBorders>
            <w:shd w:val="clear" w:color="000000" w:fill="DDEBF7"/>
            <w:noWrap/>
            <w:vAlign w:val="center"/>
          </w:tcPr>
          <w:p w14:paraId="1FA5D9A3"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Continuous Operation</w:t>
            </w:r>
          </w:p>
        </w:tc>
        <w:tc>
          <w:tcPr>
            <w:tcW w:w="3640" w:type="dxa"/>
            <w:tcBorders>
              <w:top w:val="nil"/>
              <w:left w:val="single" w:sz="4" w:space="0" w:color="auto"/>
              <w:bottom w:val="single" w:sz="4" w:space="0" w:color="auto"/>
              <w:right w:val="single" w:sz="8" w:space="0" w:color="auto"/>
            </w:tcBorders>
            <w:shd w:val="clear" w:color="000000" w:fill="DDEBF7"/>
            <w:vAlign w:val="center"/>
          </w:tcPr>
          <w:p w14:paraId="389B088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continuous</w:t>
            </w:r>
          </w:p>
        </w:tc>
      </w:tr>
      <w:tr w:rsidR="00DE70E2" w:rsidRPr="00F67A71" w14:paraId="7CD0FF62"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1FBF468"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57.0 ≤ f &lt; 58.8</w:t>
            </w:r>
          </w:p>
        </w:tc>
        <w:tc>
          <w:tcPr>
            <w:tcW w:w="2740" w:type="dxa"/>
            <w:tcBorders>
              <w:top w:val="nil"/>
              <w:left w:val="nil"/>
              <w:bottom w:val="single" w:sz="4" w:space="0" w:color="auto"/>
              <w:right w:val="nil"/>
            </w:tcBorders>
            <w:shd w:val="clear" w:color="000000" w:fill="CCFFFF"/>
            <w:noWrap/>
            <w:vAlign w:val="center"/>
          </w:tcPr>
          <w:p w14:paraId="09DBF2F5"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560444D2"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299</w:t>
            </w:r>
          </w:p>
        </w:tc>
      </w:tr>
      <w:tr w:rsidR="00DE70E2" w:rsidRPr="00F67A71" w14:paraId="036AF013" w14:textId="77777777" w:rsidTr="004C783A">
        <w:trPr>
          <w:trHeight w:val="315"/>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78E23D4C"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i/>
                <w:iCs/>
                <w:color w:val="000000"/>
                <w:sz w:val="22"/>
                <w:szCs w:val="22"/>
              </w:rPr>
              <w:t>f &lt; 57.0</w:t>
            </w:r>
          </w:p>
        </w:tc>
        <w:tc>
          <w:tcPr>
            <w:tcW w:w="6380" w:type="dxa"/>
            <w:gridSpan w:val="2"/>
            <w:tcBorders>
              <w:top w:val="single" w:sz="4" w:space="0" w:color="auto"/>
              <w:left w:val="nil"/>
              <w:bottom w:val="single" w:sz="8" w:space="0" w:color="auto"/>
              <w:right w:val="single" w:sz="8" w:space="0" w:color="000000"/>
            </w:tcBorders>
            <w:shd w:val="clear" w:color="000000" w:fill="CCFFFF"/>
            <w:noWrap/>
            <w:vAlign w:val="center"/>
          </w:tcPr>
          <w:p w14:paraId="1A567FA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No ride-through requirements</w:t>
            </w:r>
          </w:p>
        </w:tc>
      </w:tr>
    </w:tbl>
    <w:p w14:paraId="3888BF4D" w14:textId="77777777" w:rsidR="00DE70E2" w:rsidRDefault="00DE70E2" w:rsidP="004B632E">
      <w:pPr>
        <w:spacing w:before="240" w:after="240"/>
        <w:ind w:left="720" w:hanging="720"/>
        <w:jc w:val="left"/>
        <w:rPr>
          <w:ins w:id="2175" w:author="Joint Commenters2 032224" w:date="2024-03-21T11:50:00Z"/>
          <w:iCs/>
          <w:szCs w:val="20"/>
        </w:rPr>
      </w:pPr>
      <w:r w:rsidRPr="00F67A71">
        <w:rPr>
          <w:iCs/>
          <w:szCs w:val="20"/>
        </w:rPr>
        <w:t>(3)</w:t>
      </w:r>
      <w:r w:rsidRPr="00F67A71">
        <w:rPr>
          <w:iCs/>
          <w:szCs w:val="20"/>
        </w:rPr>
        <w:tab/>
        <w:t xml:space="preserve">Any Resource Entity with a DGR or DESR utilizing inverter-based generation that achieved Initial Synchronization before April 1, 2020 that is not capable of complying with the requirements of paragraph (2) above may request an exemption from those requirements.  Such a request shall be submitted by November 2, 2020 and shall include documentation that demonstrates the DGR’s or DESR’s frequency ride-through capability to ERCOT’s satisfaction.  If, after reviewing the request and documentation, </w:t>
      </w:r>
      <w:r w:rsidRPr="00F67A71">
        <w:rPr>
          <w:iCs/>
          <w:szCs w:val="20"/>
        </w:rPr>
        <w:lastRenderedPageBreak/>
        <w:t xml:space="preserve">ERCOT determines the DGR or DESR is not capable of complying with the requirements of paragraph (2), then the DGR or DESR shall be exempt from those requirements, but shall be required to comply with those requirements to the greatest degree possible within its capability, as determined in writing by ERCOT.  Upon replacement or retirement of the inverter, the DGR or DESR shall no longer be exempt and shall at that time be required to comply with the requirements of paragraph (2) or </w:t>
      </w:r>
      <w:proofErr w:type="gramStart"/>
      <w:r w:rsidRPr="00F67A71">
        <w:rPr>
          <w:iCs/>
          <w:szCs w:val="20"/>
        </w:rPr>
        <w:t>other</w:t>
      </w:r>
      <w:proofErr w:type="gramEnd"/>
      <w:r w:rsidRPr="00F67A71">
        <w:rPr>
          <w:iCs/>
          <w:szCs w:val="20"/>
        </w:rPr>
        <w:t xml:space="preserve"> applicable requirement.</w:t>
      </w:r>
      <w:bookmarkStart w:id="2176" w:name="_Toc107474593"/>
    </w:p>
    <w:p w14:paraId="212D5A38" w14:textId="77777777" w:rsidR="00326060" w:rsidRPr="00A21163" w:rsidRDefault="00326060" w:rsidP="00326060">
      <w:pPr>
        <w:ind w:left="720" w:hanging="720"/>
        <w:jc w:val="left"/>
        <w:rPr>
          <w:ins w:id="2177" w:author="Joint Commenters2 032224" w:date="2024-03-21T11:50:00Z"/>
        </w:rPr>
      </w:pPr>
      <w:ins w:id="2178" w:author="Joint Commenters2 032224" w:date="2024-03-21T11:50:00Z">
        <w:r w:rsidRPr="00A21163">
          <w:rPr>
            <w:iCs/>
            <w:szCs w:val="20"/>
          </w:rPr>
          <w:t>(4)</w:t>
        </w:r>
        <w:r w:rsidRPr="00A21163">
          <w:rPr>
            <w:iCs/>
            <w:szCs w:val="20"/>
          </w:rPr>
          <w:tab/>
          <w:t>Section 2.13, Procedures for Frequency and Voltage Ride-Through Exemptions, Extensions and Appeals</w:t>
        </w:r>
        <w:r w:rsidRPr="00326060">
          <w:rPr>
            <w:iCs/>
            <w:szCs w:val="20"/>
          </w:rPr>
          <w:t>, does not apply to exemptions to frequency ride-through requirements for DGRs and DESRs.</w:t>
        </w:r>
        <w:r w:rsidRPr="00A21163">
          <w:t xml:space="preserve"> </w:t>
        </w:r>
      </w:ins>
    </w:p>
    <w:p w14:paraId="711FC1DD" w14:textId="72892B6C" w:rsidR="00DE70E2" w:rsidDel="00DF5720" w:rsidRDefault="00DE70E2" w:rsidP="004B632E">
      <w:pPr>
        <w:spacing w:before="240" w:after="240"/>
        <w:ind w:left="720" w:hanging="720"/>
        <w:jc w:val="left"/>
        <w:rPr>
          <w:ins w:id="2179" w:author="NextEra 090523" w:date="2023-08-09T10:03:00Z"/>
          <w:del w:id="2180" w:author="ERCOT 010824" w:date="2023-12-14T15:22:00Z"/>
          <w:b/>
          <w:bCs/>
          <w:iCs/>
          <w:szCs w:val="20"/>
        </w:rPr>
      </w:pPr>
      <w:bookmarkStart w:id="2181" w:name="_Hlk144813510"/>
      <w:ins w:id="2182" w:author="NextEra 090523" w:date="2023-08-09T10:03:00Z">
        <w:del w:id="2183" w:author="ERCOT 010824" w:date="2023-12-14T15:22:00Z">
          <w:r w:rsidRPr="00C4069C" w:rsidDel="00DF5720">
            <w:rPr>
              <w:b/>
              <w:bCs/>
              <w:iCs/>
              <w:szCs w:val="20"/>
            </w:rPr>
            <w:delText>2.6.4</w:delText>
          </w:r>
          <w:r w:rsidDel="00DF5720">
            <w:rPr>
              <w:b/>
              <w:bCs/>
              <w:iCs/>
              <w:szCs w:val="20"/>
            </w:rPr>
            <w:tab/>
            <w:delText xml:space="preserve">Commercially Reasonable Efforts </w:delText>
          </w:r>
          <w:bookmarkEnd w:id="2181"/>
        </w:del>
      </w:ins>
    </w:p>
    <w:p w14:paraId="6A5D33C5" w14:textId="5C03A2B1" w:rsidR="00DE70E2" w:rsidDel="00DF5720" w:rsidRDefault="00DE70E2" w:rsidP="004B632E">
      <w:pPr>
        <w:spacing w:after="240"/>
        <w:ind w:left="720" w:hanging="720"/>
        <w:jc w:val="left"/>
        <w:rPr>
          <w:ins w:id="2184" w:author="NextEra 090523" w:date="2023-08-09T10:07:00Z"/>
          <w:del w:id="2185" w:author="ERCOT 010824" w:date="2023-12-14T15:22:00Z"/>
          <w:iCs/>
          <w:szCs w:val="20"/>
        </w:rPr>
      </w:pPr>
      <w:ins w:id="2186" w:author="NextEra 090523" w:date="2023-08-09T10:03:00Z">
        <w:del w:id="2187" w:author="ERCOT 010824" w:date="2023-12-14T15:22:00Z">
          <w:r w:rsidDel="00DF5720">
            <w:rPr>
              <w:iCs/>
              <w:szCs w:val="20"/>
            </w:rPr>
            <w:delText>(1)</w:delText>
          </w:r>
          <w:r w:rsidDel="00DF5720">
            <w:rPr>
              <w:iCs/>
              <w:szCs w:val="20"/>
            </w:rPr>
            <w:tab/>
          </w:r>
        </w:del>
      </w:ins>
      <w:ins w:id="2188" w:author="NextEra 090523" w:date="2023-08-09T10:06:00Z">
        <w:del w:id="2189" w:author="ERCOT 010824" w:date="2023-12-14T15:22:00Z">
          <w:r w:rsidDel="00DF5720">
            <w:rPr>
              <w:iCs/>
              <w:szCs w:val="20"/>
            </w:rPr>
            <w:delText xml:space="preserve">Any references to commercially reasonable efforts </w:delText>
          </w:r>
        </w:del>
      </w:ins>
      <w:ins w:id="2190" w:author="NextEra 090523" w:date="2023-08-09T10:07:00Z">
        <w:del w:id="2191" w:author="ERCOT 010824" w:date="2023-12-14T15:22:00Z">
          <w:r w:rsidDel="00DF5720">
            <w:rPr>
              <w:iCs/>
              <w:szCs w:val="20"/>
            </w:rPr>
            <w:delText>in Section 2</w:delText>
          </w:r>
        </w:del>
      </w:ins>
      <w:ins w:id="2192" w:author="NextEra 090523" w:date="2023-09-05T10:31:00Z">
        <w:del w:id="2193" w:author="ERCOT 010824" w:date="2023-12-14T15:22:00Z">
          <w:r w:rsidDel="00DF5720">
            <w:rPr>
              <w:iCs/>
              <w:szCs w:val="20"/>
            </w:rPr>
            <w:delText>,</w:delText>
          </w:r>
        </w:del>
      </w:ins>
      <w:ins w:id="2194" w:author="NextEra 090523" w:date="2023-09-05T10:32:00Z">
        <w:del w:id="2195" w:author="ERCOT 010824" w:date="2023-12-14T15:22:00Z">
          <w:r w:rsidDel="00DF5720">
            <w:rPr>
              <w:iCs/>
              <w:szCs w:val="20"/>
            </w:rPr>
            <w:delText xml:space="preserve"> System Operations and Control Requirements,</w:delText>
          </w:r>
        </w:del>
      </w:ins>
      <w:ins w:id="2196" w:author="NextEra 090523" w:date="2023-08-09T10:07:00Z">
        <w:del w:id="2197" w:author="ERCOT 010824" w:date="2023-12-14T15:22:00Z">
          <w:r w:rsidDel="00DF5720">
            <w:rPr>
              <w:iCs/>
              <w:szCs w:val="20"/>
            </w:rPr>
            <w:delText xml:space="preserve"> is a reference </w:delText>
          </w:r>
        </w:del>
      </w:ins>
      <w:ins w:id="2198" w:author="NextEra 090523" w:date="2023-08-13T11:24:00Z">
        <w:del w:id="2199" w:author="ERCOT 010824" w:date="2023-12-14T15:22:00Z">
          <w:r w:rsidDel="00DF5720">
            <w:rPr>
              <w:iCs/>
              <w:szCs w:val="20"/>
            </w:rPr>
            <w:delText xml:space="preserve">to </w:delText>
          </w:r>
        </w:del>
      </w:ins>
      <w:ins w:id="2200" w:author="NextEra 090523" w:date="2023-09-05T10:33:00Z">
        <w:del w:id="2201" w:author="ERCOT 010824" w:date="2023-12-14T15:22:00Z">
          <w:r w:rsidDel="00DF5720">
            <w:rPr>
              <w:iCs/>
              <w:szCs w:val="20"/>
            </w:rPr>
            <w:delText xml:space="preserve">this </w:delText>
          </w:r>
        </w:del>
      </w:ins>
      <w:ins w:id="2202" w:author="NextEra 090523" w:date="2023-08-13T11:24:00Z">
        <w:del w:id="2203" w:author="ERCOT 010824" w:date="2023-12-14T15:22:00Z">
          <w:r w:rsidDel="00DF5720">
            <w:rPr>
              <w:iCs/>
              <w:szCs w:val="20"/>
            </w:rPr>
            <w:delText>S</w:delText>
          </w:r>
        </w:del>
      </w:ins>
      <w:ins w:id="2204" w:author="NextEra 090523" w:date="2023-08-13T11:25:00Z">
        <w:del w:id="2205" w:author="ERCOT 010824" w:date="2023-12-14T15:22:00Z">
          <w:r w:rsidDel="00DF5720">
            <w:rPr>
              <w:iCs/>
              <w:szCs w:val="20"/>
            </w:rPr>
            <w:delText>ection 2.6.4</w:delText>
          </w:r>
        </w:del>
      </w:ins>
      <w:ins w:id="2206" w:author="NextEra 090523" w:date="2023-09-05T10:32:00Z">
        <w:del w:id="2207" w:author="ERCOT 010824" w:date="2023-12-14T15:22:00Z">
          <w:r w:rsidDel="00DF5720">
            <w:rPr>
              <w:iCs/>
              <w:szCs w:val="20"/>
            </w:rPr>
            <w:delText xml:space="preserve">, </w:delText>
          </w:r>
        </w:del>
      </w:ins>
      <w:ins w:id="2208" w:author="NextEra 090523" w:date="2023-09-05T11:08:00Z">
        <w:del w:id="2209" w:author="ERCOT 010824" w:date="2023-12-14T15:22:00Z">
          <w:r w:rsidDel="00DF5720">
            <w:rPr>
              <w:iCs/>
              <w:szCs w:val="20"/>
            </w:rPr>
            <w:delText>Commercially</w:delText>
          </w:r>
        </w:del>
      </w:ins>
      <w:ins w:id="2210" w:author="NextEra 090523" w:date="2023-09-05T10:32:00Z">
        <w:del w:id="2211" w:author="ERCOT 010824" w:date="2023-12-14T15:22:00Z">
          <w:r w:rsidDel="00DF5720">
            <w:rPr>
              <w:iCs/>
              <w:szCs w:val="20"/>
            </w:rPr>
            <w:delText xml:space="preserve"> Reasonable Effor</w:delText>
          </w:r>
        </w:del>
      </w:ins>
      <w:ins w:id="2212" w:author="NextEra 090523" w:date="2023-09-05T10:33:00Z">
        <w:del w:id="2213" w:author="ERCOT 010824" w:date="2023-12-14T15:22:00Z">
          <w:r w:rsidDel="00DF5720">
            <w:rPr>
              <w:iCs/>
              <w:szCs w:val="20"/>
            </w:rPr>
            <w:delText>ts</w:delText>
          </w:r>
        </w:del>
      </w:ins>
      <w:ins w:id="2214" w:author="NextEra 090523" w:date="2023-08-09T10:07:00Z">
        <w:del w:id="2215" w:author="ERCOT 010824" w:date="2023-12-14T15:22:00Z">
          <w:r w:rsidDel="00DF5720">
            <w:rPr>
              <w:iCs/>
              <w:szCs w:val="20"/>
            </w:rPr>
            <w:delText>.</w:delText>
          </w:r>
        </w:del>
      </w:ins>
    </w:p>
    <w:p w14:paraId="1497E968" w14:textId="14269234" w:rsidR="00DE70E2" w:rsidDel="00DF5720" w:rsidRDefault="00DE70E2" w:rsidP="004B632E">
      <w:pPr>
        <w:spacing w:after="240"/>
        <w:ind w:left="720" w:hanging="720"/>
        <w:jc w:val="left"/>
        <w:rPr>
          <w:ins w:id="2216" w:author="NextEra 090523" w:date="2023-08-09T10:13:00Z"/>
          <w:del w:id="2217" w:author="ERCOT 010824" w:date="2023-12-14T15:22:00Z"/>
          <w:iCs/>
          <w:szCs w:val="20"/>
        </w:rPr>
      </w:pPr>
      <w:ins w:id="2218" w:author="NextEra 090523" w:date="2023-08-09T10:07:00Z">
        <w:del w:id="2219" w:author="ERCOT 010824" w:date="2023-12-14T15:22:00Z">
          <w:r w:rsidDel="00DF5720">
            <w:rPr>
              <w:iCs/>
              <w:szCs w:val="20"/>
            </w:rPr>
            <w:delText>(2)</w:delText>
          </w:r>
          <w:r w:rsidDel="00DF5720">
            <w:rPr>
              <w:iCs/>
              <w:szCs w:val="20"/>
            </w:rPr>
            <w:tab/>
          </w:r>
        </w:del>
      </w:ins>
      <w:ins w:id="2220" w:author="NextEra 090523" w:date="2023-08-09T10:08:00Z">
        <w:del w:id="2221" w:author="ERCOT 010824" w:date="2023-12-14T15:22:00Z">
          <w:r w:rsidDel="00DF5720">
            <w:rPr>
              <w:iCs/>
              <w:szCs w:val="20"/>
            </w:rPr>
            <w:delText xml:space="preserve">Beginning </w:delText>
          </w:r>
        </w:del>
      </w:ins>
      <w:ins w:id="2222" w:author="NextEra 090523" w:date="2023-08-09T10:09:00Z">
        <w:del w:id="2223" w:author="ERCOT 010824" w:date="2023-12-14T15:22:00Z">
          <w:r w:rsidDel="00DF5720">
            <w:rPr>
              <w:iCs/>
              <w:szCs w:val="20"/>
            </w:rPr>
            <w:delText xml:space="preserve">June 1, 2024, a Resource Entity that must consider commercially reasonable efforts to </w:delText>
          </w:r>
        </w:del>
      </w:ins>
      <w:ins w:id="2224" w:author="NextEra 090523" w:date="2023-08-09T10:10:00Z">
        <w:del w:id="2225" w:author="ERCOT 010824" w:date="2023-12-14T15:22:00Z">
          <w:r w:rsidRPr="007446BA" w:rsidDel="00DF5720">
            <w:rPr>
              <w:iCs/>
              <w:szCs w:val="20"/>
            </w:rPr>
            <w:delText>increase the level of compliance with the</w:delText>
          </w:r>
        </w:del>
      </w:ins>
      <w:ins w:id="2226" w:author="NextEra 090523" w:date="2023-09-05T16:17:00Z">
        <w:del w:id="2227" w:author="ERCOT 010824" w:date="2023-12-14T15:22:00Z">
          <w:r w:rsidRPr="007446BA" w:rsidDel="00DF5720">
            <w:rPr>
              <w:iCs/>
              <w:szCs w:val="20"/>
            </w:rPr>
            <w:delText xml:space="preserve"> voltage and frequency ride-through </w:delText>
          </w:r>
        </w:del>
      </w:ins>
      <w:ins w:id="2228" w:author="NextEra 090523" w:date="2023-08-09T10:10:00Z">
        <w:del w:id="2229" w:author="ERCOT 010824" w:date="2023-12-14T15:22:00Z">
          <w:r w:rsidRPr="007446BA" w:rsidDel="00DF5720">
            <w:rPr>
              <w:iCs/>
              <w:szCs w:val="20"/>
            </w:rPr>
            <w:delText xml:space="preserve"> requirements of</w:delText>
          </w:r>
        </w:del>
      </w:ins>
      <w:ins w:id="2230" w:author="NextEra 090523" w:date="2023-09-05T16:17:00Z">
        <w:del w:id="2231" w:author="ERCOT 010824" w:date="2023-12-14T15:22:00Z">
          <w:r w:rsidRPr="007446BA" w:rsidDel="00DF5720">
            <w:rPr>
              <w:iCs/>
              <w:szCs w:val="20"/>
            </w:rPr>
            <w:delText xml:space="preserve"> Section 2</w:delText>
          </w:r>
        </w:del>
      </w:ins>
      <w:ins w:id="2232" w:author="NextEra 090523" w:date="2023-09-05T18:12:00Z">
        <w:del w:id="2233" w:author="ERCOT 010824" w:date="2023-12-14T15:22:00Z">
          <w:r w:rsidRPr="007446BA" w:rsidDel="00DF5720">
            <w:rPr>
              <w:iCs/>
              <w:szCs w:val="20"/>
            </w:rPr>
            <w:delText>, System Operations and Control Requirements</w:delText>
          </w:r>
        </w:del>
      </w:ins>
      <w:ins w:id="2234" w:author="NextEra 090523" w:date="2023-09-05T10:38:00Z">
        <w:del w:id="2235" w:author="ERCOT 010824" w:date="2023-12-14T15:22:00Z">
          <w:r w:rsidRPr="007446BA" w:rsidDel="00DF5720">
            <w:rPr>
              <w:iCs/>
              <w:szCs w:val="20"/>
            </w:rPr>
            <w:delText>,</w:delText>
          </w:r>
        </w:del>
      </w:ins>
      <w:ins w:id="2236" w:author="NextEra 090523" w:date="2023-08-09T10:10:00Z">
        <w:del w:id="2237" w:author="ERCOT 010824" w:date="2023-12-14T15:22:00Z">
          <w:r w:rsidRPr="007446BA" w:rsidDel="00DF5720">
            <w:rPr>
              <w:iCs/>
              <w:szCs w:val="20"/>
            </w:rPr>
            <w:delText xml:space="preserve"> </w:delText>
          </w:r>
        </w:del>
      </w:ins>
      <w:ins w:id="2238" w:author="NextEra 090523" w:date="2023-08-09T10:11:00Z">
        <w:del w:id="2239" w:author="ERCOT 010824" w:date="2023-12-14T15:22:00Z">
          <w:r w:rsidRPr="007446BA" w:rsidDel="00DF5720">
            <w:rPr>
              <w:iCs/>
              <w:szCs w:val="20"/>
            </w:rPr>
            <w:delText xml:space="preserve">must submit a detailed report </w:delText>
          </w:r>
        </w:del>
      </w:ins>
      <w:ins w:id="2240" w:author="NextEra 091323" w:date="2023-09-13T06:42:00Z">
        <w:del w:id="2241" w:author="ERCOT 010824" w:date="2023-12-14T15:22:00Z">
          <w:r w:rsidDel="00DF5720">
            <w:rPr>
              <w:iCs/>
              <w:szCs w:val="20"/>
            </w:rPr>
            <w:delText xml:space="preserve">as described </w:delText>
          </w:r>
        </w:del>
      </w:ins>
      <w:ins w:id="2242" w:author="ROS 091423" w:date="2023-09-14T09:37:00Z">
        <w:del w:id="2243" w:author="ERCOT 010824" w:date="2023-12-14T15:22:00Z">
          <w:r w:rsidDel="00DF5720">
            <w:rPr>
              <w:iCs/>
              <w:szCs w:val="20"/>
            </w:rPr>
            <w:delText xml:space="preserve">in </w:delText>
          </w:r>
        </w:del>
      </w:ins>
      <w:ins w:id="2244" w:author="NextEra 091323" w:date="2023-09-13T06:42:00Z">
        <w:del w:id="2245" w:author="ERCOT 010824" w:date="2023-12-14T15:22:00Z">
          <w:r w:rsidRPr="00CA30EC" w:rsidDel="00DF5720">
            <w:rPr>
              <w:iCs/>
              <w:szCs w:val="20"/>
            </w:rPr>
            <w:delText>paragraph (</w:delText>
          </w:r>
        </w:del>
      </w:ins>
      <w:ins w:id="2246" w:author="NextEra 091323" w:date="2023-09-13T06:43:00Z">
        <w:del w:id="2247" w:author="ERCOT 010824" w:date="2023-12-14T15:22:00Z">
          <w:r w:rsidRPr="00CA30EC" w:rsidDel="00DF5720">
            <w:rPr>
              <w:iCs/>
              <w:szCs w:val="20"/>
            </w:rPr>
            <w:delText>3) of Section 2.9.1</w:delText>
          </w:r>
        </w:del>
      </w:ins>
      <w:ins w:id="2248" w:author="NextEra 091323" w:date="2023-09-13T07:58:00Z">
        <w:del w:id="2249" w:author="ERCOT 010824" w:date="2023-12-14T15:22:00Z">
          <w:r w:rsidRPr="00CA30EC" w:rsidDel="00DF5720">
            <w:rPr>
              <w:iCs/>
              <w:szCs w:val="20"/>
            </w:rPr>
            <w:delText xml:space="preserve">, </w:delText>
          </w:r>
        </w:del>
      </w:ins>
      <w:ins w:id="2250" w:author="NextEra 091323" w:date="2023-09-13T07:59:00Z">
        <w:del w:id="2251" w:author="ERCOT 010824" w:date="2023-12-14T15:22:00Z">
          <w:r w:rsidRPr="00CA30EC" w:rsidDel="00DF5720">
            <w:rPr>
              <w:iCs/>
              <w:szCs w:val="20"/>
            </w:rPr>
            <w:delText>Voltage Ride-Through Requirements for Transmission-Connected</w:delText>
          </w:r>
          <w:r w:rsidRPr="00CA30EC" w:rsidDel="00DF5720">
            <w:rPr>
              <w:iCs/>
            </w:rPr>
            <w:delText xml:space="preserve"> </w:delText>
          </w:r>
          <w:r w:rsidRPr="00CA30EC" w:rsidDel="00DF5720">
            <w:rPr>
              <w:iCs/>
              <w:szCs w:val="20"/>
            </w:rPr>
            <w:delText>Inverter-Based Resources (IBRs)</w:delText>
          </w:r>
        </w:del>
      </w:ins>
      <w:ins w:id="2252" w:author="NextEra 091323" w:date="2023-09-13T07:58:00Z">
        <w:del w:id="2253" w:author="ERCOT 010824" w:date="2023-12-14T15:22:00Z">
          <w:r w:rsidRPr="00CA30EC" w:rsidDel="00DF5720">
            <w:rPr>
              <w:iCs/>
            </w:rPr>
            <w:delText>,</w:delText>
          </w:r>
        </w:del>
      </w:ins>
      <w:ins w:id="2254" w:author="NextEra 091323" w:date="2023-09-13T06:43:00Z">
        <w:del w:id="2255" w:author="ERCOT 010824" w:date="2023-12-14T15:22:00Z">
          <w:r w:rsidRPr="00CA30EC" w:rsidDel="00DF5720">
            <w:rPr>
              <w:iCs/>
              <w:szCs w:val="20"/>
            </w:rPr>
            <w:delText xml:space="preserve"> and paragraph (6) of Section 2.6.2.1</w:delText>
          </w:r>
        </w:del>
      </w:ins>
      <w:ins w:id="2256" w:author="NextEra 091323" w:date="2023-09-13T07:58:00Z">
        <w:del w:id="2257" w:author="ERCOT 010824" w:date="2023-12-14T15:22:00Z">
          <w:r w:rsidRPr="00CA30EC" w:rsidDel="00DF5720">
            <w:rPr>
              <w:iCs/>
              <w:szCs w:val="20"/>
            </w:rPr>
            <w:delText xml:space="preserve">, </w:delText>
          </w:r>
          <w:r w:rsidRPr="001D1A64" w:rsidDel="00DF5720">
            <w:rPr>
              <w:iCs/>
              <w:szCs w:val="20"/>
            </w:rPr>
            <w:delText xml:space="preserve">Frequency Ride-Through Requirements for </w:delText>
          </w:r>
          <w:r w:rsidDel="00DF5720">
            <w:rPr>
              <w:iCs/>
              <w:szCs w:val="20"/>
            </w:rPr>
            <w:delText xml:space="preserve">Transmission-Connected </w:delText>
          </w:r>
          <w:r w:rsidRPr="001D1A64" w:rsidDel="00DF5720">
            <w:rPr>
              <w:iCs/>
              <w:szCs w:val="20"/>
            </w:rPr>
            <w:delText>Inverter-Based Resources (IBRs)</w:delText>
          </w:r>
          <w:r w:rsidRPr="00126958" w:rsidDel="00DF5720">
            <w:rPr>
              <w:iCs/>
              <w:szCs w:val="20"/>
            </w:rPr>
            <w:delText xml:space="preserve">, </w:delText>
          </w:r>
        </w:del>
      </w:ins>
      <w:ins w:id="2258" w:author="NextEra 090523" w:date="2023-08-09T10:11:00Z">
        <w:del w:id="2259" w:author="ERCOT 010824" w:date="2023-12-14T15:22:00Z">
          <w:r w:rsidRPr="007446BA" w:rsidDel="00DF5720">
            <w:rPr>
              <w:iCs/>
              <w:szCs w:val="20"/>
            </w:rPr>
            <w:delText>regarding its evaluation of its facilities and what</w:delText>
          </w:r>
          <w:r w:rsidDel="00DF5720">
            <w:rPr>
              <w:iCs/>
              <w:szCs w:val="20"/>
            </w:rPr>
            <w:delText xml:space="preserve"> modifications, if any, can be made to its equipment.</w:delText>
          </w:r>
        </w:del>
      </w:ins>
      <w:ins w:id="2260" w:author="NextEra 090523" w:date="2023-09-05T19:33:00Z">
        <w:del w:id="2261" w:author="ERCOT 010824" w:date="2023-12-14T15:22:00Z">
          <w:r w:rsidDel="00DF5720">
            <w:rPr>
              <w:iCs/>
              <w:szCs w:val="20"/>
            </w:rPr>
            <w:delText xml:space="preserve"> </w:delText>
          </w:r>
        </w:del>
      </w:ins>
      <w:ins w:id="2262" w:author="NextEra 090523" w:date="2023-09-05T10:39:00Z">
        <w:del w:id="2263" w:author="ERCOT 010824" w:date="2023-12-14T15:22:00Z">
          <w:r w:rsidDel="00DF5720">
            <w:rPr>
              <w:iCs/>
              <w:szCs w:val="20"/>
            </w:rPr>
            <w:delText xml:space="preserve"> </w:delText>
          </w:r>
        </w:del>
      </w:ins>
      <w:ins w:id="2264" w:author="NextEra 090523" w:date="2023-09-05T10:40:00Z">
        <w:del w:id="2265" w:author="ERCOT 010824" w:date="2023-12-14T15:22:00Z">
          <w:r w:rsidDel="00DF5720">
            <w:rPr>
              <w:iCs/>
              <w:szCs w:val="20"/>
            </w:rPr>
            <w:delText>N</w:delText>
          </w:r>
        </w:del>
      </w:ins>
      <w:ins w:id="2266" w:author="NextEra 090523" w:date="2023-09-05T10:41:00Z">
        <w:del w:id="2267" w:author="ERCOT 010824" w:date="2023-12-14T15:22:00Z">
          <w:r w:rsidDel="00DF5720">
            <w:rPr>
              <w:iCs/>
              <w:szCs w:val="20"/>
            </w:rPr>
            <w:delText xml:space="preserve">o later than </w:delText>
          </w:r>
        </w:del>
      </w:ins>
      <w:ins w:id="2268" w:author="NextEra 090523" w:date="2023-08-09T10:12:00Z">
        <w:del w:id="2269" w:author="ERCOT 010824" w:date="2023-12-14T15:22:00Z">
          <w:r w:rsidDel="00DF5720">
            <w:rPr>
              <w:iCs/>
              <w:szCs w:val="20"/>
            </w:rPr>
            <w:delText xml:space="preserve">June 1 of each </w:delText>
          </w:r>
        </w:del>
      </w:ins>
      <w:ins w:id="2270" w:author="NextEra 090523" w:date="2023-08-31T21:18:00Z">
        <w:del w:id="2271" w:author="ERCOT 010824" w:date="2023-12-14T15:22:00Z">
          <w:r w:rsidDel="00DF5720">
            <w:rPr>
              <w:iCs/>
              <w:szCs w:val="20"/>
            </w:rPr>
            <w:delText xml:space="preserve">subsequent </w:delText>
          </w:r>
        </w:del>
      </w:ins>
      <w:ins w:id="2272" w:author="NextEra 090523" w:date="2023-08-09T10:12:00Z">
        <w:del w:id="2273" w:author="ERCOT 010824" w:date="2023-12-14T15:22:00Z">
          <w:r w:rsidDel="00DF5720">
            <w:rPr>
              <w:iCs/>
              <w:szCs w:val="20"/>
            </w:rPr>
            <w:delText xml:space="preserve">year, </w:delText>
          </w:r>
        </w:del>
      </w:ins>
      <w:ins w:id="2274" w:author="NextEra 090523" w:date="2023-08-31T21:19:00Z">
        <w:del w:id="2275" w:author="ERCOT 010824" w:date="2023-12-14T15:22:00Z">
          <w:r w:rsidDel="00DF5720">
            <w:rPr>
              <w:iCs/>
              <w:szCs w:val="20"/>
            </w:rPr>
            <w:delText>such</w:delText>
          </w:r>
        </w:del>
      </w:ins>
      <w:ins w:id="2276" w:author="NextEra 090523" w:date="2023-08-09T10:12:00Z">
        <w:del w:id="2277" w:author="ERCOT 010824" w:date="2023-12-14T15:22:00Z">
          <w:r w:rsidDel="00DF5720">
            <w:rPr>
              <w:iCs/>
              <w:szCs w:val="20"/>
            </w:rPr>
            <w:delText xml:space="preserve"> Resource </w:delText>
          </w:r>
        </w:del>
      </w:ins>
      <w:ins w:id="2278" w:author="NextEra 090523" w:date="2023-08-09T11:03:00Z">
        <w:del w:id="2279" w:author="ERCOT 010824" w:date="2023-12-14T15:22:00Z">
          <w:r w:rsidDel="00DF5720">
            <w:rPr>
              <w:iCs/>
              <w:szCs w:val="20"/>
            </w:rPr>
            <w:delText>E</w:delText>
          </w:r>
        </w:del>
      </w:ins>
      <w:ins w:id="2280" w:author="NextEra 090523" w:date="2023-08-09T10:12:00Z">
        <w:del w:id="2281" w:author="ERCOT 010824" w:date="2023-12-14T15:22:00Z">
          <w:r w:rsidDel="00DF5720">
            <w:rPr>
              <w:iCs/>
              <w:szCs w:val="20"/>
            </w:rPr>
            <w:delText>ntit</w:delText>
          </w:r>
        </w:del>
      </w:ins>
      <w:ins w:id="2282" w:author="NextEra 090523" w:date="2023-09-05T10:41:00Z">
        <w:del w:id="2283" w:author="ERCOT 010824" w:date="2023-12-14T15:22:00Z">
          <w:r w:rsidDel="00DF5720">
            <w:rPr>
              <w:iCs/>
              <w:szCs w:val="20"/>
            </w:rPr>
            <w:delText>ies</w:delText>
          </w:r>
        </w:del>
      </w:ins>
      <w:ins w:id="2284" w:author="NextEra 090523" w:date="2023-08-09T10:12:00Z">
        <w:del w:id="2285" w:author="ERCOT 010824" w:date="2023-12-14T15:22:00Z">
          <w:r w:rsidDel="00DF5720">
            <w:rPr>
              <w:iCs/>
              <w:szCs w:val="20"/>
            </w:rPr>
            <w:delText xml:space="preserve"> must update this evaluation if there ha</w:delText>
          </w:r>
        </w:del>
      </w:ins>
      <w:ins w:id="2286" w:author="NextEra 090523" w:date="2023-09-05T10:43:00Z">
        <w:del w:id="2287" w:author="ERCOT 010824" w:date="2023-12-14T15:22:00Z">
          <w:r w:rsidDel="00DF5720">
            <w:rPr>
              <w:iCs/>
              <w:szCs w:val="20"/>
            </w:rPr>
            <w:delText>ve</w:delText>
          </w:r>
        </w:del>
      </w:ins>
      <w:ins w:id="2288" w:author="NextEra 090523" w:date="2023-08-09T10:12:00Z">
        <w:del w:id="2289" w:author="ERCOT 010824" w:date="2023-12-14T15:22:00Z">
          <w:r w:rsidDel="00DF5720">
            <w:rPr>
              <w:iCs/>
              <w:szCs w:val="20"/>
            </w:rPr>
            <w:delText xml:space="preserve"> been any material change</w:delText>
          </w:r>
        </w:del>
      </w:ins>
      <w:ins w:id="2290" w:author="NextEra 090523" w:date="2023-09-05T10:43:00Z">
        <w:del w:id="2291" w:author="ERCOT 010824" w:date="2023-12-14T15:22:00Z">
          <w:r w:rsidDel="00DF5720">
            <w:rPr>
              <w:iCs/>
              <w:szCs w:val="20"/>
            </w:rPr>
            <w:delText>s</w:delText>
          </w:r>
        </w:del>
      </w:ins>
      <w:ins w:id="2292" w:author="NextEra 090523" w:date="2023-08-09T10:12:00Z">
        <w:del w:id="2293" w:author="ERCOT 010824" w:date="2023-12-14T15:22:00Z">
          <w:r w:rsidDel="00DF5720">
            <w:rPr>
              <w:iCs/>
              <w:szCs w:val="20"/>
            </w:rPr>
            <w:delText>, or alternatively submit an attestation</w:delText>
          </w:r>
        </w:del>
      </w:ins>
      <w:ins w:id="2294" w:author="NextEra 091323" w:date="2023-09-13T06:43:00Z">
        <w:del w:id="2295" w:author="ERCOT 010824" w:date="2023-12-14T15:22:00Z">
          <w:r w:rsidDel="00DF5720">
            <w:rPr>
              <w:iCs/>
              <w:szCs w:val="20"/>
            </w:rPr>
            <w:delText xml:space="preserve"> signed by an officer or executive with authority to bind the Resource Entity</w:delText>
          </w:r>
        </w:del>
      </w:ins>
      <w:ins w:id="2296" w:author="NextEra 090523" w:date="2023-08-09T10:12:00Z">
        <w:del w:id="2297" w:author="ERCOT 010824" w:date="2023-12-14T15:22:00Z">
          <w:r w:rsidDel="00DF5720">
            <w:rPr>
              <w:iCs/>
              <w:szCs w:val="20"/>
            </w:rPr>
            <w:delText xml:space="preserve"> that there </w:delText>
          </w:r>
        </w:del>
      </w:ins>
      <w:ins w:id="2298" w:author="NextEra 090523" w:date="2023-08-09T10:13:00Z">
        <w:del w:id="2299" w:author="ERCOT 010824" w:date="2023-12-14T15:22:00Z">
          <w:r w:rsidDel="00DF5720">
            <w:rPr>
              <w:iCs/>
              <w:szCs w:val="20"/>
            </w:rPr>
            <w:delText xml:space="preserve">have been no material changes since the </w:delText>
          </w:r>
        </w:del>
      </w:ins>
      <w:ins w:id="2300" w:author="NextEra 090523" w:date="2023-09-05T10:43:00Z">
        <w:del w:id="2301" w:author="ERCOT 010824" w:date="2023-12-14T15:22:00Z">
          <w:r w:rsidDel="00DF5720">
            <w:rPr>
              <w:iCs/>
              <w:szCs w:val="20"/>
            </w:rPr>
            <w:delText>prior</w:delText>
          </w:r>
        </w:del>
      </w:ins>
      <w:ins w:id="2302" w:author="NextEra 090523" w:date="2023-08-09T10:13:00Z">
        <w:del w:id="2303" w:author="ERCOT 010824" w:date="2023-12-14T15:22:00Z">
          <w:r w:rsidDel="00DF5720">
            <w:rPr>
              <w:iCs/>
              <w:szCs w:val="20"/>
            </w:rPr>
            <w:delText xml:space="preserve"> submission.</w:delText>
          </w:r>
        </w:del>
      </w:ins>
    </w:p>
    <w:p w14:paraId="22E1F048" w14:textId="413743A6" w:rsidR="00DE70E2" w:rsidDel="00DF5720" w:rsidRDefault="00DE70E2" w:rsidP="004B632E">
      <w:pPr>
        <w:spacing w:after="240"/>
        <w:ind w:left="720" w:hanging="720"/>
        <w:jc w:val="left"/>
        <w:rPr>
          <w:ins w:id="2304" w:author="NextEra 090523" w:date="2023-08-09T10:58:00Z"/>
          <w:del w:id="2305" w:author="ERCOT 010824" w:date="2023-12-14T15:22:00Z"/>
          <w:iCs/>
          <w:szCs w:val="20"/>
        </w:rPr>
      </w:pPr>
      <w:ins w:id="2306" w:author="NextEra 090523" w:date="2023-08-09T10:13:00Z">
        <w:del w:id="2307" w:author="ERCOT 010824" w:date="2023-12-14T15:22:00Z">
          <w:r w:rsidDel="00DF5720">
            <w:rPr>
              <w:iCs/>
              <w:szCs w:val="20"/>
            </w:rPr>
            <w:delText>(</w:delText>
          </w:r>
        </w:del>
      </w:ins>
      <w:ins w:id="2308" w:author="NextEra 090523" w:date="2023-08-31T21:19:00Z">
        <w:del w:id="2309" w:author="ERCOT 010824" w:date="2023-12-14T15:22:00Z">
          <w:r w:rsidDel="00DF5720">
            <w:rPr>
              <w:iCs/>
              <w:szCs w:val="20"/>
            </w:rPr>
            <w:delText>3</w:delText>
          </w:r>
        </w:del>
      </w:ins>
      <w:ins w:id="2310" w:author="NextEra 090523" w:date="2023-08-09T10:13:00Z">
        <w:del w:id="2311" w:author="ERCOT 010824" w:date="2023-12-14T15:22:00Z">
          <w:r w:rsidDel="00DF5720">
            <w:rPr>
              <w:iCs/>
              <w:szCs w:val="20"/>
            </w:rPr>
            <w:delText>)</w:delText>
          </w:r>
          <w:r w:rsidDel="00DF5720">
            <w:rPr>
              <w:iCs/>
              <w:szCs w:val="20"/>
            </w:rPr>
            <w:tab/>
            <w:delText xml:space="preserve">When considering commercially reasonable efforts, the Resource </w:delText>
          </w:r>
        </w:del>
      </w:ins>
      <w:ins w:id="2312" w:author="NextEra 090523" w:date="2023-08-17T16:59:00Z">
        <w:del w:id="2313" w:author="ERCOT 010824" w:date="2023-12-14T15:22:00Z">
          <w:r w:rsidDel="00DF5720">
            <w:rPr>
              <w:iCs/>
              <w:szCs w:val="20"/>
            </w:rPr>
            <w:delText>E</w:delText>
          </w:r>
        </w:del>
      </w:ins>
      <w:ins w:id="2314" w:author="NextEra 090523" w:date="2023-08-09T10:13:00Z">
        <w:del w:id="2315" w:author="ERCOT 010824" w:date="2023-12-14T15:22:00Z">
          <w:r w:rsidDel="00DF5720">
            <w:rPr>
              <w:iCs/>
              <w:szCs w:val="20"/>
            </w:rPr>
            <w:delText xml:space="preserve">ntity may consider factors such as the availability </w:delText>
          </w:r>
        </w:del>
      </w:ins>
      <w:ins w:id="2316" w:author="NextEra 090523" w:date="2023-08-31T21:19:00Z">
        <w:del w:id="2317" w:author="ERCOT 010824" w:date="2023-12-14T15:22:00Z">
          <w:r w:rsidDel="00DF5720">
            <w:rPr>
              <w:iCs/>
              <w:szCs w:val="20"/>
            </w:rPr>
            <w:delText xml:space="preserve">and/or cost </w:delText>
          </w:r>
        </w:del>
      </w:ins>
      <w:ins w:id="2318" w:author="NextEra 090523" w:date="2023-08-09T10:13:00Z">
        <w:del w:id="2319" w:author="ERCOT 010824" w:date="2023-12-14T15:22:00Z">
          <w:r w:rsidDel="00DF5720">
            <w:rPr>
              <w:iCs/>
              <w:szCs w:val="20"/>
            </w:rPr>
            <w:delText xml:space="preserve">of </w:delText>
          </w:r>
        </w:del>
      </w:ins>
      <w:ins w:id="2320" w:author="NextEra 090523" w:date="2023-08-09T10:14:00Z">
        <w:del w:id="2321" w:author="ERCOT 010824" w:date="2023-12-14T15:22:00Z">
          <w:r w:rsidDel="00DF5720">
            <w:rPr>
              <w:iCs/>
              <w:szCs w:val="20"/>
            </w:rPr>
            <w:delText xml:space="preserve">firmware or hardware, </w:delText>
          </w:r>
        </w:del>
      </w:ins>
      <w:ins w:id="2322" w:author="NextEra 090523" w:date="2023-08-09T11:40:00Z">
        <w:del w:id="2323" w:author="ERCOT 010824" w:date="2023-12-14T15:22:00Z">
          <w:r w:rsidDel="00DF5720">
            <w:rPr>
              <w:iCs/>
              <w:szCs w:val="20"/>
            </w:rPr>
            <w:delText xml:space="preserve">whether those improvements are technically feasible, </w:delText>
          </w:r>
        </w:del>
      </w:ins>
      <w:ins w:id="2324" w:author="NextEra 090523" w:date="2023-08-09T10:14:00Z">
        <w:del w:id="2325" w:author="ERCOT 010824" w:date="2023-12-14T15:22:00Z">
          <w:r w:rsidDel="00DF5720">
            <w:rPr>
              <w:iCs/>
              <w:szCs w:val="20"/>
            </w:rPr>
            <w:delText xml:space="preserve">the depreciated value of the facility, </w:delText>
          </w:r>
        </w:del>
      </w:ins>
      <w:ins w:id="2326" w:author="NextEra 090523" w:date="2023-08-09T11:04:00Z">
        <w:del w:id="2327" w:author="ERCOT 010824" w:date="2023-12-14T15:22:00Z">
          <w:r w:rsidDel="00DF5720">
            <w:rPr>
              <w:iCs/>
              <w:szCs w:val="20"/>
            </w:rPr>
            <w:delText xml:space="preserve">the cost of capital, the availability of capital, </w:delText>
          </w:r>
        </w:del>
      </w:ins>
      <w:ins w:id="2328" w:author="NextEra 090523" w:date="2023-08-09T10:14:00Z">
        <w:del w:id="2329" w:author="ERCOT 010824" w:date="2023-12-14T15:22:00Z">
          <w:r w:rsidDel="00DF5720">
            <w:rPr>
              <w:iCs/>
              <w:szCs w:val="20"/>
            </w:rPr>
            <w:delText xml:space="preserve">the expected </w:delText>
          </w:r>
        </w:del>
      </w:ins>
      <w:ins w:id="2330" w:author="NextEra 090523" w:date="2023-08-09T10:56:00Z">
        <w:del w:id="2331" w:author="ERCOT 010824" w:date="2023-12-14T15:22:00Z">
          <w:r w:rsidDel="00DF5720">
            <w:rPr>
              <w:iCs/>
              <w:szCs w:val="20"/>
            </w:rPr>
            <w:delText>profitability</w:delText>
          </w:r>
        </w:del>
      </w:ins>
      <w:ins w:id="2332" w:author="NextEra 090523" w:date="2023-08-09T10:14:00Z">
        <w:del w:id="2333" w:author="ERCOT 010824" w:date="2023-12-14T15:22:00Z">
          <w:r w:rsidDel="00DF5720">
            <w:rPr>
              <w:iCs/>
              <w:szCs w:val="20"/>
            </w:rPr>
            <w:delText xml:space="preserve"> for the remainder of the facility’s expected </w:delText>
          </w:r>
        </w:del>
      </w:ins>
      <w:ins w:id="2334" w:author="NextEra 090523" w:date="2023-08-09T10:56:00Z">
        <w:del w:id="2335" w:author="ERCOT 010824" w:date="2023-12-14T15:22:00Z">
          <w:r w:rsidDel="00DF5720">
            <w:rPr>
              <w:iCs/>
              <w:szCs w:val="20"/>
            </w:rPr>
            <w:delText xml:space="preserve">lifespan, </w:delText>
          </w:r>
        </w:del>
      </w:ins>
      <w:ins w:id="2336" w:author="NextEra 090523" w:date="2023-08-09T11:40:00Z">
        <w:del w:id="2337" w:author="ERCOT 010824" w:date="2023-12-14T15:22:00Z">
          <w:r w:rsidDel="00DF5720">
            <w:rPr>
              <w:iCs/>
              <w:szCs w:val="20"/>
            </w:rPr>
            <w:delText xml:space="preserve">whether the modifications would cause the Resource to be out of compliance with other ERCOT requirements, </w:delText>
          </w:r>
        </w:del>
      </w:ins>
      <w:ins w:id="2338" w:author="NextEra 090523" w:date="2023-08-09T10:56:00Z">
        <w:del w:id="2339" w:author="ERCOT 010824" w:date="2023-12-14T15:22:00Z">
          <w:r w:rsidDel="00DF5720">
            <w:rPr>
              <w:iCs/>
              <w:szCs w:val="20"/>
            </w:rPr>
            <w:delText>or any other relevant factor.</w:delText>
          </w:r>
        </w:del>
      </w:ins>
    </w:p>
    <w:p w14:paraId="50CBC828" w14:textId="5525BF36" w:rsidR="00DE70E2" w:rsidDel="00DF5720" w:rsidRDefault="00DE70E2" w:rsidP="004B632E">
      <w:pPr>
        <w:spacing w:after="240"/>
        <w:ind w:left="720" w:hanging="720"/>
        <w:jc w:val="left"/>
        <w:rPr>
          <w:ins w:id="2340" w:author="NextEra 090523" w:date="2023-08-09T11:37:00Z"/>
          <w:del w:id="2341" w:author="ERCOT 010824" w:date="2023-12-14T15:22:00Z"/>
          <w:iCs/>
          <w:szCs w:val="20"/>
        </w:rPr>
      </w:pPr>
      <w:ins w:id="2342" w:author="NextEra 090523" w:date="2023-08-09T10:58:00Z">
        <w:del w:id="2343" w:author="ERCOT 010824" w:date="2023-12-14T15:22:00Z">
          <w:r w:rsidDel="00DF5720">
            <w:rPr>
              <w:iCs/>
              <w:szCs w:val="20"/>
            </w:rPr>
            <w:delText>(</w:delText>
          </w:r>
        </w:del>
      </w:ins>
      <w:ins w:id="2344" w:author="NextEra 090523" w:date="2023-08-31T21:20:00Z">
        <w:del w:id="2345" w:author="ERCOT 010824" w:date="2023-12-14T15:22:00Z">
          <w:r w:rsidDel="00DF5720">
            <w:rPr>
              <w:iCs/>
              <w:szCs w:val="20"/>
            </w:rPr>
            <w:delText>4</w:delText>
          </w:r>
        </w:del>
      </w:ins>
      <w:ins w:id="2346" w:author="NextEra 090523" w:date="2023-08-09T10:58:00Z">
        <w:del w:id="2347" w:author="ERCOT 010824" w:date="2023-12-14T15:22:00Z">
          <w:r w:rsidDel="00DF5720">
            <w:rPr>
              <w:iCs/>
              <w:szCs w:val="20"/>
            </w:rPr>
            <w:delText>)</w:delText>
          </w:r>
          <w:r w:rsidDel="00DF5720">
            <w:rPr>
              <w:iCs/>
              <w:szCs w:val="20"/>
            </w:rPr>
            <w:tab/>
            <w:delText xml:space="preserve">If commercially reasonable efforts to increase compliance involve repowering a facility, then ERCOT </w:delText>
          </w:r>
        </w:del>
      </w:ins>
      <w:ins w:id="2348" w:author="NextEra 090523" w:date="2023-08-09T11:00:00Z">
        <w:del w:id="2349" w:author="ERCOT 010824" w:date="2023-12-14T15:22:00Z">
          <w:r w:rsidDel="00DF5720">
            <w:rPr>
              <w:iCs/>
              <w:szCs w:val="20"/>
            </w:rPr>
            <w:delText>must make r</w:delText>
          </w:r>
        </w:del>
      </w:ins>
      <w:ins w:id="2350" w:author="NextEra 090523" w:date="2023-08-09T11:01:00Z">
        <w:del w:id="2351" w:author="ERCOT 010824" w:date="2023-12-14T15:22:00Z">
          <w:r w:rsidDel="00DF5720">
            <w:rPr>
              <w:iCs/>
              <w:szCs w:val="20"/>
            </w:rPr>
            <w:delText xml:space="preserve">easonable efforts to reduce the time required for interconnection of the new facility when it is possible to do so. </w:delText>
          </w:r>
        </w:del>
      </w:ins>
    </w:p>
    <w:p w14:paraId="34CA83BE" w14:textId="400B68CA" w:rsidR="00DE70E2" w:rsidDel="00DF5720" w:rsidRDefault="00DE70E2" w:rsidP="004B632E">
      <w:pPr>
        <w:spacing w:after="240"/>
        <w:ind w:left="720" w:hanging="720"/>
        <w:jc w:val="left"/>
        <w:rPr>
          <w:ins w:id="2352" w:author="NextEra 090523" w:date="2023-08-20T16:47:00Z"/>
          <w:del w:id="2353" w:author="ERCOT 010824" w:date="2023-12-14T15:22:00Z"/>
          <w:iCs/>
          <w:szCs w:val="20"/>
        </w:rPr>
      </w:pPr>
      <w:ins w:id="2354" w:author="NextEra 090523" w:date="2023-08-09T11:37:00Z">
        <w:del w:id="2355" w:author="ERCOT 010824" w:date="2023-12-14T15:22:00Z">
          <w:r w:rsidDel="00DF5720">
            <w:rPr>
              <w:iCs/>
              <w:szCs w:val="20"/>
            </w:rPr>
            <w:delText>(</w:delText>
          </w:r>
        </w:del>
      </w:ins>
      <w:ins w:id="2356" w:author="NextEra 090523" w:date="2023-08-31T21:20:00Z">
        <w:del w:id="2357" w:author="ERCOT 010824" w:date="2023-12-14T15:22:00Z">
          <w:r w:rsidDel="00DF5720">
            <w:rPr>
              <w:iCs/>
              <w:szCs w:val="20"/>
            </w:rPr>
            <w:delText>5</w:delText>
          </w:r>
        </w:del>
      </w:ins>
      <w:ins w:id="2358" w:author="NextEra 090523" w:date="2023-08-09T11:37:00Z">
        <w:del w:id="2359" w:author="ERCOT 010824" w:date="2023-12-14T15:22:00Z">
          <w:r w:rsidDel="00DF5720">
            <w:rPr>
              <w:iCs/>
              <w:szCs w:val="20"/>
            </w:rPr>
            <w:delText>)</w:delText>
          </w:r>
          <w:r w:rsidDel="00DF5720">
            <w:rPr>
              <w:iCs/>
              <w:szCs w:val="20"/>
            </w:rPr>
            <w:tab/>
            <w:delText xml:space="preserve">If a Resource Entity upgrades a </w:delText>
          </w:r>
        </w:del>
      </w:ins>
      <w:ins w:id="2360" w:author="NextEra 090523" w:date="2023-08-09T11:38:00Z">
        <w:del w:id="2361" w:author="ERCOT 010824" w:date="2023-12-14T15:22:00Z">
          <w:r w:rsidDel="00DF5720">
            <w:rPr>
              <w:iCs/>
              <w:szCs w:val="20"/>
            </w:rPr>
            <w:delText>Resource</w:delText>
          </w:r>
        </w:del>
      </w:ins>
      <w:ins w:id="2362" w:author="NextEra 090523" w:date="2023-08-09T11:37:00Z">
        <w:del w:id="2363" w:author="ERCOT 010824" w:date="2023-12-14T15:22:00Z">
          <w:r w:rsidDel="00DF5720">
            <w:rPr>
              <w:iCs/>
              <w:szCs w:val="20"/>
            </w:rPr>
            <w:delText xml:space="preserve"> to increase its level of compliance, but does not fully comply, those efforts </w:delText>
          </w:r>
        </w:del>
      </w:ins>
      <w:ins w:id="2364" w:author="NextEra 090523" w:date="2023-08-31T21:21:00Z">
        <w:del w:id="2365" w:author="ERCOT 010824" w:date="2023-12-14T15:22:00Z">
          <w:r w:rsidDel="00DF5720">
            <w:rPr>
              <w:iCs/>
              <w:szCs w:val="20"/>
            </w:rPr>
            <w:delText>may</w:delText>
          </w:r>
        </w:del>
      </w:ins>
      <w:ins w:id="2366" w:author="NextEra 090523" w:date="2023-08-09T11:37:00Z">
        <w:del w:id="2367" w:author="ERCOT 010824" w:date="2023-12-14T15:22:00Z">
          <w:r w:rsidDel="00DF5720">
            <w:rPr>
              <w:iCs/>
              <w:szCs w:val="20"/>
            </w:rPr>
            <w:delText xml:space="preserve"> be considered when evaluating additional </w:delText>
          </w:r>
        </w:del>
      </w:ins>
      <w:ins w:id="2368" w:author="NextEra 090523" w:date="2023-08-31T21:21:00Z">
        <w:del w:id="2369" w:author="ERCOT 010824" w:date="2023-12-14T15:22:00Z">
          <w:r w:rsidDel="00DF5720">
            <w:rPr>
              <w:iCs/>
              <w:szCs w:val="20"/>
            </w:rPr>
            <w:delText>modifications</w:delText>
          </w:r>
        </w:del>
      </w:ins>
      <w:ins w:id="2370" w:author="NextEra 090523" w:date="2023-08-09T11:38:00Z">
        <w:del w:id="2371" w:author="ERCOT 010824" w:date="2023-12-14T15:22:00Z">
          <w:r w:rsidDel="00DF5720">
            <w:rPr>
              <w:iCs/>
              <w:szCs w:val="20"/>
            </w:rPr>
            <w:delText>.</w:delText>
          </w:r>
        </w:del>
      </w:ins>
      <w:ins w:id="2372" w:author="NextEra 090523" w:date="2023-09-05T10:47:00Z">
        <w:del w:id="2373" w:author="ERCOT 010824" w:date="2023-12-14T15:22:00Z">
          <w:r w:rsidDel="00DF5720">
            <w:rPr>
              <w:iCs/>
              <w:szCs w:val="20"/>
            </w:rPr>
            <w:delText xml:space="preserve"> </w:delText>
          </w:r>
        </w:del>
      </w:ins>
      <w:ins w:id="2374" w:author="NextEra 090523" w:date="2023-08-09T11:38:00Z">
        <w:del w:id="2375" w:author="ERCOT 010824" w:date="2023-12-14T15:22:00Z">
          <w:r w:rsidDel="00DF5720">
            <w:rPr>
              <w:iCs/>
              <w:szCs w:val="20"/>
            </w:rPr>
            <w:delText xml:space="preserve"> ERCOT, in its sole discretion, may determine that a particular Resource has achieved a </w:delText>
          </w:r>
          <w:r w:rsidDel="00DF5720">
            <w:rPr>
              <w:iCs/>
              <w:szCs w:val="20"/>
            </w:rPr>
            <w:lastRenderedPageBreak/>
            <w:delText>sufficient level of compliance so that ongoing commercially reasonable efforts evaluation are no longer necessa</w:delText>
          </w:r>
        </w:del>
      </w:ins>
      <w:ins w:id="2376" w:author="NextEra 090523" w:date="2023-08-09T11:39:00Z">
        <w:del w:id="2377" w:author="ERCOT 010824" w:date="2023-12-14T15:22:00Z">
          <w:r w:rsidDel="00DF5720">
            <w:rPr>
              <w:iCs/>
              <w:szCs w:val="20"/>
            </w:rPr>
            <w:delText xml:space="preserve">ry. </w:delText>
          </w:r>
        </w:del>
      </w:ins>
    </w:p>
    <w:p w14:paraId="582CE85D" w14:textId="019E38D1" w:rsidR="00DE70E2" w:rsidDel="00DF5720" w:rsidRDefault="00DE70E2" w:rsidP="004B632E">
      <w:pPr>
        <w:spacing w:after="240"/>
        <w:ind w:left="720" w:hanging="720"/>
        <w:jc w:val="left"/>
        <w:rPr>
          <w:ins w:id="2378" w:author="NextEra 090523" w:date="2023-08-20T16:52:00Z"/>
          <w:del w:id="2379" w:author="ERCOT 010824" w:date="2023-12-14T15:22:00Z"/>
          <w:iCs/>
          <w:szCs w:val="20"/>
        </w:rPr>
      </w:pPr>
      <w:ins w:id="2380" w:author="NextEra 090523" w:date="2023-08-20T16:47:00Z">
        <w:del w:id="2381" w:author="ERCOT 010824" w:date="2023-12-14T15:22:00Z">
          <w:r w:rsidDel="00DF5720">
            <w:rPr>
              <w:iCs/>
              <w:szCs w:val="20"/>
            </w:rPr>
            <w:delText>(</w:delText>
          </w:r>
        </w:del>
      </w:ins>
      <w:ins w:id="2382" w:author="NextEra 090523" w:date="2023-08-31T21:22:00Z">
        <w:del w:id="2383" w:author="ERCOT 010824" w:date="2023-12-14T15:22:00Z">
          <w:r w:rsidDel="00DF5720">
            <w:rPr>
              <w:iCs/>
              <w:szCs w:val="20"/>
            </w:rPr>
            <w:delText>6</w:delText>
          </w:r>
        </w:del>
      </w:ins>
      <w:ins w:id="2384" w:author="NextEra 090523" w:date="2023-08-20T16:47:00Z">
        <w:del w:id="2385" w:author="ERCOT 010824" w:date="2023-12-14T15:22:00Z">
          <w:r w:rsidDel="00DF5720">
            <w:rPr>
              <w:iCs/>
              <w:szCs w:val="20"/>
            </w:rPr>
            <w:delText>)</w:delText>
          </w:r>
          <w:r w:rsidDel="00DF5720">
            <w:rPr>
              <w:iCs/>
              <w:szCs w:val="20"/>
            </w:rPr>
            <w:tab/>
            <w:delText>If ERCOT has evidence that a Resource Entity has not identif</w:delText>
          </w:r>
        </w:del>
      </w:ins>
      <w:ins w:id="2386" w:author="NextEra 090523" w:date="2023-08-28T18:28:00Z">
        <w:del w:id="2387" w:author="ERCOT 010824" w:date="2023-12-14T15:22:00Z">
          <w:r w:rsidDel="00DF5720">
            <w:rPr>
              <w:iCs/>
              <w:szCs w:val="20"/>
            </w:rPr>
            <w:delText xml:space="preserve">ied </w:delText>
          </w:r>
        </w:del>
      </w:ins>
      <w:ins w:id="2388" w:author="NextEra 090523" w:date="2023-08-20T16:47:00Z">
        <w:del w:id="2389" w:author="ERCOT 010824" w:date="2023-12-14T15:22:00Z">
          <w:r w:rsidDel="00DF5720">
            <w:rPr>
              <w:iCs/>
              <w:szCs w:val="20"/>
            </w:rPr>
            <w:delText xml:space="preserve">commercially reasonable compliance plans, it </w:delText>
          </w:r>
        </w:del>
      </w:ins>
      <w:ins w:id="2390" w:author="NextEra 090523" w:date="2023-08-28T18:29:00Z">
        <w:del w:id="2391" w:author="ERCOT 010824" w:date="2023-12-14T15:22:00Z">
          <w:r w:rsidDel="00DF5720">
            <w:rPr>
              <w:iCs/>
              <w:szCs w:val="20"/>
            </w:rPr>
            <w:delText>may</w:delText>
          </w:r>
        </w:del>
      </w:ins>
      <w:ins w:id="2392" w:author="NextEra 090523" w:date="2023-08-20T16:47:00Z">
        <w:del w:id="2393" w:author="ERCOT 010824" w:date="2023-12-14T15:22:00Z">
          <w:r w:rsidDel="00DF5720">
            <w:rPr>
              <w:iCs/>
              <w:szCs w:val="20"/>
            </w:rPr>
            <w:delText xml:space="preserve"> refer the Resource Entity to the Reliability Monitor. </w:delText>
          </w:r>
        </w:del>
      </w:ins>
      <w:ins w:id="2394" w:author="NextEra 090523" w:date="2023-09-05T10:49:00Z">
        <w:del w:id="2395" w:author="ERCOT 010824" w:date="2023-12-14T15:22:00Z">
          <w:r w:rsidDel="00DF5720">
            <w:rPr>
              <w:iCs/>
              <w:szCs w:val="20"/>
            </w:rPr>
            <w:delText xml:space="preserve"> </w:delText>
          </w:r>
        </w:del>
      </w:ins>
      <w:ins w:id="2396" w:author="NextEra 090523" w:date="2023-08-20T16:47:00Z">
        <w:del w:id="2397" w:author="ERCOT 010824" w:date="2023-12-14T15:22:00Z">
          <w:r w:rsidDel="00DF5720">
            <w:rPr>
              <w:iCs/>
              <w:szCs w:val="20"/>
            </w:rPr>
            <w:delText>Evidence may</w:delText>
          </w:r>
        </w:del>
      </w:ins>
      <w:ins w:id="2398" w:author="NextEra 090523" w:date="2023-08-20T16:48:00Z">
        <w:del w:id="2399" w:author="ERCOT 010824" w:date="2023-12-14T15:22:00Z">
          <w:r w:rsidDel="00DF5720">
            <w:rPr>
              <w:iCs/>
              <w:szCs w:val="20"/>
            </w:rPr>
            <w:delText xml:space="preserve"> include the filings of other similarly situated Resource Entities, data provided by original equipment manufacturers, or other similar information. </w:delText>
          </w:r>
        </w:del>
      </w:ins>
      <w:ins w:id="2400" w:author="NextEra 090523" w:date="2023-09-05T10:50:00Z">
        <w:del w:id="2401" w:author="ERCOT 010824" w:date="2023-12-14T15:22:00Z">
          <w:r w:rsidDel="00DF5720">
            <w:rPr>
              <w:iCs/>
              <w:szCs w:val="20"/>
            </w:rPr>
            <w:delText xml:space="preserve"> </w:delText>
          </w:r>
        </w:del>
      </w:ins>
      <w:ins w:id="2402" w:author="NextEra 090523" w:date="2023-08-20T16:49:00Z">
        <w:del w:id="2403" w:author="ERCOT 010824" w:date="2023-12-14T15:22:00Z">
          <w:r w:rsidDel="00DF5720">
            <w:rPr>
              <w:iCs/>
              <w:szCs w:val="20"/>
            </w:rPr>
            <w:delText xml:space="preserve">Nothing herein </w:delText>
          </w:r>
        </w:del>
      </w:ins>
      <w:ins w:id="2404" w:author="NextEra 090523" w:date="2023-08-31T21:21:00Z">
        <w:del w:id="2405" w:author="ERCOT 010824" w:date="2023-12-14T15:22:00Z">
          <w:r w:rsidDel="00DF5720">
            <w:rPr>
              <w:iCs/>
              <w:szCs w:val="20"/>
            </w:rPr>
            <w:delText xml:space="preserve">requires </w:delText>
          </w:r>
        </w:del>
      </w:ins>
      <w:ins w:id="2406" w:author="NextEra 090523" w:date="2023-08-20T16:49:00Z">
        <w:del w:id="2407" w:author="ERCOT 010824" w:date="2023-12-14T15:22:00Z">
          <w:r w:rsidDel="00DF5720">
            <w:rPr>
              <w:iCs/>
              <w:szCs w:val="20"/>
            </w:rPr>
            <w:delText xml:space="preserve">ERCOT </w:delText>
          </w:r>
        </w:del>
      </w:ins>
      <w:ins w:id="2408" w:author="NextEra 090523" w:date="2023-08-31T21:21:00Z">
        <w:del w:id="2409" w:author="ERCOT 010824" w:date="2023-12-14T15:22:00Z">
          <w:r w:rsidDel="00DF5720">
            <w:rPr>
              <w:iCs/>
              <w:szCs w:val="20"/>
            </w:rPr>
            <w:delText xml:space="preserve">to </w:delText>
          </w:r>
        </w:del>
      </w:ins>
      <w:ins w:id="2410" w:author="NextEra 090523" w:date="2023-08-20T16:49:00Z">
        <w:del w:id="2411" w:author="ERCOT 010824" w:date="2023-12-14T15:22:00Z">
          <w:r w:rsidDel="00DF5720">
            <w:rPr>
              <w:iCs/>
              <w:szCs w:val="20"/>
            </w:rPr>
            <w:delText xml:space="preserve">run its own financial analysis on what is </w:delText>
          </w:r>
        </w:del>
      </w:ins>
      <w:ins w:id="2412" w:author="NextEra 090523" w:date="2023-09-05T10:51:00Z">
        <w:del w:id="2413" w:author="ERCOT 010824" w:date="2023-12-14T15:22:00Z">
          <w:r w:rsidDel="00DF5720">
            <w:rPr>
              <w:iCs/>
              <w:szCs w:val="20"/>
            </w:rPr>
            <w:delText>considered</w:delText>
          </w:r>
        </w:del>
      </w:ins>
      <w:ins w:id="2414" w:author="NextEra 090523" w:date="2023-08-20T16:49:00Z">
        <w:del w:id="2415" w:author="ERCOT 010824" w:date="2023-12-14T15:22:00Z">
          <w:r w:rsidDel="00DF5720">
            <w:rPr>
              <w:iCs/>
              <w:szCs w:val="20"/>
            </w:rPr>
            <w:delText xml:space="preserve"> a good investment</w:delText>
          </w:r>
        </w:del>
      </w:ins>
      <w:ins w:id="2416" w:author="NextEra 090523" w:date="2023-08-31T21:21:00Z">
        <w:del w:id="2417" w:author="ERCOT 010824" w:date="2023-12-14T15:22:00Z">
          <w:r w:rsidDel="00DF5720">
            <w:rPr>
              <w:iCs/>
              <w:szCs w:val="20"/>
            </w:rPr>
            <w:delText xml:space="preserve"> or commercially reasonable</w:delText>
          </w:r>
        </w:del>
      </w:ins>
      <w:ins w:id="2418" w:author="NextEra 090523" w:date="2023-08-20T16:49:00Z">
        <w:del w:id="2419" w:author="ERCOT 010824" w:date="2023-12-14T15:22:00Z">
          <w:r w:rsidDel="00DF5720">
            <w:rPr>
              <w:iCs/>
              <w:szCs w:val="20"/>
            </w:rPr>
            <w:delText xml:space="preserve">. </w:delText>
          </w:r>
        </w:del>
      </w:ins>
      <w:ins w:id="2420" w:author="NextEra 090523" w:date="2023-09-05T10:50:00Z">
        <w:del w:id="2421" w:author="ERCOT 010824" w:date="2023-12-14T15:22:00Z">
          <w:r w:rsidDel="00DF5720">
            <w:rPr>
              <w:iCs/>
              <w:szCs w:val="20"/>
            </w:rPr>
            <w:delText xml:space="preserve"> </w:delText>
          </w:r>
        </w:del>
      </w:ins>
      <w:ins w:id="2422" w:author="NextEra 090523" w:date="2023-08-28T18:31:00Z">
        <w:del w:id="2423" w:author="ERCOT 010824" w:date="2023-12-14T15:22:00Z">
          <w:r w:rsidDel="00DF5720">
            <w:rPr>
              <w:iCs/>
              <w:szCs w:val="20"/>
            </w:rPr>
            <w:delText xml:space="preserve">Prior to a referral to the </w:delText>
          </w:r>
        </w:del>
      </w:ins>
      <w:ins w:id="2424" w:author="NextEra 090523" w:date="2023-08-28T18:32:00Z">
        <w:del w:id="2425" w:author="ERCOT 010824" w:date="2023-12-14T15:22:00Z">
          <w:r w:rsidDel="00DF5720">
            <w:rPr>
              <w:iCs/>
              <w:szCs w:val="20"/>
            </w:rPr>
            <w:delText>Reliability</w:delText>
          </w:r>
        </w:del>
      </w:ins>
      <w:ins w:id="2426" w:author="NextEra 090523" w:date="2023-08-28T18:31:00Z">
        <w:del w:id="2427" w:author="ERCOT 010824" w:date="2023-12-14T15:22:00Z">
          <w:r w:rsidDel="00DF5720">
            <w:rPr>
              <w:iCs/>
              <w:szCs w:val="20"/>
            </w:rPr>
            <w:delText xml:space="preserve"> Monitor, </w:delText>
          </w:r>
        </w:del>
      </w:ins>
      <w:ins w:id="2428" w:author="NextEra 090523" w:date="2023-08-28T18:32:00Z">
        <w:del w:id="2429" w:author="ERCOT 010824" w:date="2023-12-14T15:22:00Z">
          <w:r w:rsidDel="00DF5720">
            <w:rPr>
              <w:iCs/>
              <w:szCs w:val="20"/>
            </w:rPr>
            <w:delText xml:space="preserve">ERCOT shall offer the Resource Entity 45 days to provide any additional relevant information. </w:delText>
          </w:r>
        </w:del>
      </w:ins>
      <w:ins w:id="2430" w:author="NextEra 090523" w:date="2023-09-05T11:09:00Z">
        <w:del w:id="2431" w:author="ERCOT 010824" w:date="2023-12-14T15:22:00Z">
          <w:r w:rsidDel="00DF5720">
            <w:rPr>
              <w:iCs/>
              <w:szCs w:val="20"/>
            </w:rPr>
            <w:delText xml:space="preserve"> </w:delText>
          </w:r>
        </w:del>
      </w:ins>
      <w:ins w:id="2432" w:author="NextEra 090523" w:date="2023-08-28T18:32:00Z">
        <w:del w:id="2433" w:author="ERCOT 010824" w:date="2023-12-14T15:22:00Z">
          <w:r w:rsidDel="00DF5720">
            <w:rPr>
              <w:iCs/>
              <w:szCs w:val="20"/>
            </w:rPr>
            <w:delText xml:space="preserve">When </w:delText>
          </w:r>
        </w:del>
      </w:ins>
      <w:ins w:id="2434" w:author="NextEra 090523" w:date="2023-08-28T18:29:00Z">
        <w:del w:id="2435" w:author="ERCOT 010824" w:date="2023-12-14T15:22:00Z">
          <w:r w:rsidDel="00DF5720">
            <w:rPr>
              <w:iCs/>
              <w:szCs w:val="20"/>
            </w:rPr>
            <w:delText xml:space="preserve">ERCOT </w:delText>
          </w:r>
        </w:del>
      </w:ins>
      <w:ins w:id="2436" w:author="NextEra 090523" w:date="2023-08-28T18:30:00Z">
        <w:del w:id="2437" w:author="ERCOT 010824" w:date="2023-12-14T15:22:00Z">
          <w:r w:rsidDel="00DF5720">
            <w:rPr>
              <w:iCs/>
              <w:szCs w:val="20"/>
            </w:rPr>
            <w:delText>provide</w:delText>
          </w:r>
        </w:del>
      </w:ins>
      <w:ins w:id="2438" w:author="NextEra 090523" w:date="2023-08-28T18:32:00Z">
        <w:del w:id="2439" w:author="ERCOT 010824" w:date="2023-12-14T15:22:00Z">
          <w:r w:rsidDel="00DF5720">
            <w:rPr>
              <w:iCs/>
              <w:szCs w:val="20"/>
            </w:rPr>
            <w:delText>s</w:delText>
          </w:r>
        </w:del>
      </w:ins>
      <w:ins w:id="2440" w:author="NextEra 090523" w:date="2023-08-28T18:30:00Z">
        <w:del w:id="2441" w:author="ERCOT 010824" w:date="2023-12-14T15:22:00Z">
          <w:r w:rsidDel="00DF5720">
            <w:rPr>
              <w:iCs/>
              <w:szCs w:val="20"/>
            </w:rPr>
            <w:delText xml:space="preserve"> any evidence it used to make </w:delText>
          </w:r>
        </w:del>
      </w:ins>
      <w:ins w:id="2442" w:author="NextEra 090523" w:date="2023-08-28T18:32:00Z">
        <w:del w:id="2443" w:author="ERCOT 010824" w:date="2023-12-14T15:22:00Z">
          <w:r w:rsidDel="00DF5720">
            <w:rPr>
              <w:iCs/>
              <w:szCs w:val="20"/>
            </w:rPr>
            <w:delText>a</w:delText>
          </w:r>
        </w:del>
      </w:ins>
      <w:ins w:id="2444" w:author="NextEra 090523" w:date="2023-08-28T18:30:00Z">
        <w:del w:id="2445" w:author="ERCOT 010824" w:date="2023-12-14T15:22:00Z">
          <w:r w:rsidDel="00DF5720">
            <w:rPr>
              <w:iCs/>
              <w:szCs w:val="20"/>
            </w:rPr>
            <w:delText xml:space="preserve"> determination to the </w:delText>
          </w:r>
        </w:del>
      </w:ins>
      <w:ins w:id="2446" w:author="NextEra 090523" w:date="2023-08-28T18:32:00Z">
        <w:del w:id="2447" w:author="ERCOT 010824" w:date="2023-12-14T15:22:00Z">
          <w:r w:rsidDel="00DF5720">
            <w:rPr>
              <w:iCs/>
              <w:szCs w:val="20"/>
            </w:rPr>
            <w:delText>Re</w:delText>
          </w:r>
        </w:del>
      </w:ins>
      <w:ins w:id="2448" w:author="NextEra 090523" w:date="2023-08-28T18:33:00Z">
        <w:del w:id="2449" w:author="ERCOT 010824" w:date="2023-12-14T15:22:00Z">
          <w:r w:rsidDel="00DF5720">
            <w:rPr>
              <w:iCs/>
              <w:szCs w:val="20"/>
            </w:rPr>
            <w:delText xml:space="preserve">liability Monitor, it must also provide it to the </w:delText>
          </w:r>
        </w:del>
      </w:ins>
      <w:ins w:id="2450" w:author="NextEra 090523" w:date="2023-08-28T18:30:00Z">
        <w:del w:id="2451" w:author="ERCOT 010824" w:date="2023-12-14T15:22:00Z">
          <w:r w:rsidDel="00DF5720">
            <w:rPr>
              <w:iCs/>
              <w:szCs w:val="20"/>
            </w:rPr>
            <w:delText>Resource Entit</w:delText>
          </w:r>
        </w:del>
      </w:ins>
      <w:ins w:id="2452" w:author="NextEra 090523" w:date="2023-08-28T18:33:00Z">
        <w:del w:id="2453" w:author="ERCOT 010824" w:date="2023-12-14T15:22:00Z">
          <w:r w:rsidDel="00DF5720">
            <w:rPr>
              <w:iCs/>
              <w:szCs w:val="20"/>
            </w:rPr>
            <w:delText>y</w:delText>
          </w:r>
        </w:del>
      </w:ins>
      <w:ins w:id="2454" w:author="NextEra 090523" w:date="2023-08-28T18:30:00Z">
        <w:del w:id="2455" w:author="ERCOT 010824" w:date="2023-12-14T15:22:00Z">
          <w:r w:rsidDel="00DF5720">
            <w:rPr>
              <w:iCs/>
              <w:szCs w:val="20"/>
            </w:rPr>
            <w:delText xml:space="preserve">. </w:delText>
          </w:r>
        </w:del>
      </w:ins>
    </w:p>
    <w:p w14:paraId="4DDB178B" w14:textId="47B54278" w:rsidR="00DE70E2" w:rsidDel="00DF5720" w:rsidRDefault="00DE70E2" w:rsidP="004B632E">
      <w:pPr>
        <w:ind w:left="720" w:hanging="720"/>
        <w:jc w:val="left"/>
        <w:rPr>
          <w:del w:id="2456" w:author="ERCOT 010824" w:date="2023-12-14T15:22:00Z"/>
          <w:iCs/>
          <w:szCs w:val="20"/>
        </w:rPr>
      </w:pPr>
      <w:ins w:id="2457" w:author="NextEra 090523" w:date="2023-08-20T16:52:00Z">
        <w:del w:id="2458" w:author="ERCOT 010824" w:date="2023-12-14T15:22:00Z">
          <w:r w:rsidDel="00DF5720">
            <w:rPr>
              <w:iCs/>
              <w:szCs w:val="20"/>
            </w:rPr>
            <w:delText>(</w:delText>
          </w:r>
        </w:del>
      </w:ins>
      <w:ins w:id="2459" w:author="NextEra 090523" w:date="2023-08-31T21:22:00Z">
        <w:del w:id="2460" w:author="ERCOT 010824" w:date="2023-12-14T15:22:00Z">
          <w:r w:rsidDel="00DF5720">
            <w:rPr>
              <w:iCs/>
              <w:szCs w:val="20"/>
            </w:rPr>
            <w:delText>7</w:delText>
          </w:r>
        </w:del>
      </w:ins>
      <w:ins w:id="2461" w:author="NextEra 090523" w:date="2023-08-20T16:52:00Z">
        <w:del w:id="2462" w:author="ERCOT 010824" w:date="2023-12-14T15:22:00Z">
          <w:r w:rsidDel="00DF5720">
            <w:rPr>
              <w:iCs/>
              <w:szCs w:val="20"/>
            </w:rPr>
            <w:delText>)</w:delText>
          </w:r>
          <w:r w:rsidDel="00DF5720">
            <w:rPr>
              <w:iCs/>
              <w:szCs w:val="20"/>
            </w:rPr>
            <w:tab/>
          </w:r>
        </w:del>
      </w:ins>
      <w:ins w:id="2463" w:author="NextEra 090523" w:date="2023-08-20T16:53:00Z">
        <w:del w:id="2464" w:author="ERCOT 010824" w:date="2023-12-14T15:22:00Z">
          <w:r w:rsidDel="00DF5720">
            <w:rPr>
              <w:iCs/>
              <w:szCs w:val="20"/>
            </w:rPr>
            <w:delText xml:space="preserve">All information provided to ERCOT about commercially reasonable efforts or analysis </w:delText>
          </w:r>
        </w:del>
      </w:ins>
      <w:ins w:id="2465" w:author="NextEra 090523" w:date="2023-09-05T11:11:00Z">
        <w:del w:id="2466" w:author="ERCOT 010824" w:date="2023-12-14T15:22:00Z">
          <w:r w:rsidDel="00DF5720">
            <w:rPr>
              <w:iCs/>
              <w:szCs w:val="20"/>
            </w:rPr>
            <w:delText>shall be considered</w:delText>
          </w:r>
        </w:del>
      </w:ins>
      <w:ins w:id="2467" w:author="NextEra 090523" w:date="2023-09-05T11:12:00Z">
        <w:del w:id="2468" w:author="ERCOT 010824" w:date="2023-12-14T15:22:00Z">
          <w:r w:rsidDel="00DF5720">
            <w:rPr>
              <w:iCs/>
              <w:szCs w:val="20"/>
            </w:rPr>
            <w:delText xml:space="preserve"> as</w:delText>
          </w:r>
        </w:del>
      </w:ins>
      <w:ins w:id="2469" w:author="NextEra 090523" w:date="2023-08-20T16:53:00Z">
        <w:del w:id="2470" w:author="ERCOT 010824" w:date="2023-12-14T15:22:00Z">
          <w:r w:rsidDel="00DF5720">
            <w:rPr>
              <w:iCs/>
              <w:szCs w:val="20"/>
            </w:rPr>
            <w:delText xml:space="preserve"> Confidential Information. </w:delText>
          </w:r>
        </w:del>
      </w:ins>
      <w:del w:id="2471" w:author="ERCOT 010824" w:date="2023-12-14T15:22:00Z">
        <w:r w:rsidDel="00DF5720">
          <w:rPr>
            <w:iCs/>
            <w:szCs w:val="20"/>
          </w:rPr>
          <w:delText xml:space="preserve"> </w:delText>
        </w:r>
      </w:del>
    </w:p>
    <w:p w14:paraId="69230E94" w14:textId="0FC3CCAA" w:rsidR="00DE70E2" w:rsidRPr="004C5E93" w:rsidDel="00DF5720" w:rsidRDefault="00DE70E2" w:rsidP="004B632E">
      <w:pPr>
        <w:spacing w:after="240"/>
        <w:ind w:left="720" w:hanging="720"/>
        <w:jc w:val="left"/>
        <w:rPr>
          <w:del w:id="2472" w:author="ERCOT 010824" w:date="2023-12-14T15:22:00Z"/>
          <w:iCs/>
          <w:szCs w:val="20"/>
        </w:rPr>
      </w:pPr>
    </w:p>
    <w:bookmarkEnd w:id="2176"/>
    <w:p w14:paraId="7AA15CFF" w14:textId="77777777" w:rsidR="004C6B45" w:rsidRPr="00797181" w:rsidRDefault="004C6B45" w:rsidP="004C6B45">
      <w:pPr>
        <w:keepNext/>
        <w:tabs>
          <w:tab w:val="left" w:pos="720"/>
        </w:tabs>
        <w:spacing w:before="480" w:after="240"/>
        <w:ind w:left="720" w:hanging="720"/>
        <w:jc w:val="left"/>
        <w:outlineLvl w:val="1"/>
        <w:rPr>
          <w:b/>
          <w:szCs w:val="20"/>
        </w:rPr>
      </w:pPr>
      <w:r w:rsidRPr="00797181">
        <w:rPr>
          <w:b/>
          <w:szCs w:val="20"/>
        </w:rPr>
        <w:t>2.9</w:t>
      </w:r>
      <w:r w:rsidRPr="00797181">
        <w:rPr>
          <w:b/>
          <w:szCs w:val="20"/>
        </w:rPr>
        <w:tab/>
        <w:t>Voltage Ride-Through Requirements for Generation Resources and Energy Storage Resources</w:t>
      </w:r>
    </w:p>
    <w:p w14:paraId="1B79A1F1" w14:textId="77777777" w:rsidR="004C6B45" w:rsidRPr="00797181" w:rsidRDefault="004C6B45" w:rsidP="004C6B45">
      <w:pPr>
        <w:spacing w:after="240"/>
        <w:ind w:left="720" w:hanging="720"/>
        <w:jc w:val="left"/>
        <w:rPr>
          <w:iCs/>
          <w:szCs w:val="20"/>
        </w:rPr>
      </w:pPr>
      <w:r w:rsidRPr="00797181">
        <w:rPr>
          <w:iCs/>
          <w:szCs w:val="20"/>
        </w:rPr>
        <w:t>(1)</w:t>
      </w:r>
      <w:r w:rsidRPr="00797181">
        <w:rPr>
          <w:iCs/>
          <w:szCs w:val="20"/>
        </w:rPr>
        <w:tab/>
        <w:t xml:space="preserve">Except for Generation Resources </w:t>
      </w:r>
      <w:ins w:id="2473" w:author="ERCOT 040523" w:date="2023-04-03T15:15:00Z">
        <w:r w:rsidRPr="007C390B">
          <w:rPr>
            <w:iCs/>
            <w:szCs w:val="20"/>
          </w:rPr>
          <w:t>and Energy Storage Resource</w:t>
        </w:r>
      </w:ins>
      <w:ins w:id="2474" w:author="ERCOT 040523" w:date="2023-04-05T10:13:00Z">
        <w:r>
          <w:rPr>
            <w:iCs/>
            <w:szCs w:val="20"/>
          </w:rPr>
          <w:t>s</w:t>
        </w:r>
      </w:ins>
      <w:ins w:id="2475" w:author="ERCOT 040523" w:date="2023-04-03T15:15:00Z">
        <w:r w:rsidRPr="007C390B">
          <w:rPr>
            <w:iCs/>
            <w:szCs w:val="20"/>
          </w:rPr>
          <w:t xml:space="preserve"> (ESR</w:t>
        </w:r>
        <w:r>
          <w:rPr>
            <w:iCs/>
            <w:szCs w:val="20"/>
          </w:rPr>
          <w:t>s</w:t>
        </w:r>
        <w:r w:rsidRPr="007C390B">
          <w:rPr>
            <w:iCs/>
            <w:szCs w:val="20"/>
          </w:rPr>
          <w:t xml:space="preserve">) </w:t>
        </w:r>
      </w:ins>
      <w:r w:rsidRPr="00797181">
        <w:rPr>
          <w:iCs/>
          <w:szCs w:val="20"/>
        </w:rPr>
        <w:t xml:space="preserve">subject to Sections 2.9.1, Voltage Ride-Through Requirements for </w:t>
      </w:r>
      <w:ins w:id="2476" w:author="ERCOT" w:date="2022-09-08T12:08:00Z">
        <w:r>
          <w:rPr>
            <w:iCs/>
            <w:szCs w:val="20"/>
          </w:rPr>
          <w:t>Transmission-Connected</w:t>
        </w:r>
      </w:ins>
      <w:ins w:id="2477" w:author="ERCOT" w:date="2022-10-12T16:07:00Z">
        <w:r w:rsidRPr="00DC447B">
          <w:rPr>
            <w:iCs/>
            <w:szCs w:val="20"/>
          </w:rPr>
          <w:t xml:space="preserve"> Inverter-Based Resources (IBRs)</w:t>
        </w:r>
      </w:ins>
      <w:ins w:id="2478" w:author="ERCOT 010824" w:date="2023-12-14T16:28:00Z">
        <w:r>
          <w:rPr>
            <w:iCs/>
            <w:szCs w:val="20"/>
          </w:rPr>
          <w:t xml:space="preserve"> </w:t>
        </w:r>
        <w:r>
          <w:t>and Type 1 and Type 2 Wind-Powered Generation Resources (WGRs)</w:t>
        </w:r>
      </w:ins>
      <w:del w:id="2479" w:author="ERCOT" w:date="2022-10-12T16:09:00Z">
        <w:r w:rsidRPr="00797181" w:rsidDel="00DC447B">
          <w:rPr>
            <w:iCs/>
            <w:szCs w:val="20"/>
          </w:rPr>
          <w:delText>Intermittent Renewable Resources and Energy Storage Resources Connected to the ERCOT Transmission Grid</w:delText>
        </w:r>
      </w:del>
      <w:r w:rsidRPr="00797181">
        <w:rPr>
          <w:iCs/>
          <w:szCs w:val="20"/>
        </w:rPr>
        <w:t xml:space="preserve">, </w:t>
      </w:r>
      <w:del w:id="2480" w:author="ERCOT" w:date="2022-11-22T16:32:00Z">
        <w:r w:rsidRPr="00797181" w:rsidDel="00FC6E64">
          <w:rPr>
            <w:iCs/>
            <w:szCs w:val="20"/>
          </w:rPr>
          <w:delText xml:space="preserve">and </w:delText>
        </w:r>
      </w:del>
      <w:ins w:id="2481" w:author="ERCOT" w:date="2022-11-22T16:32:00Z">
        <w:r>
          <w:rPr>
            <w:iCs/>
            <w:szCs w:val="20"/>
          </w:rPr>
          <w:t>or</w:t>
        </w:r>
        <w:r w:rsidRPr="00797181">
          <w:rPr>
            <w:iCs/>
            <w:szCs w:val="20"/>
          </w:rPr>
          <w:t xml:space="preserve"> </w:t>
        </w:r>
      </w:ins>
      <w:r w:rsidRPr="00797181">
        <w:rPr>
          <w:iCs/>
          <w:szCs w:val="20"/>
        </w:rPr>
        <w:t xml:space="preserve">2.9.2, Voltage Ride-Through Requirements for Distribution Generation Resources (DGRs) and Distribution Energy Storage Resources (DESRs), each Generation Resource </w:t>
      </w:r>
      <w:del w:id="2482" w:author="ERCOT 010824" w:date="2023-12-14T16:28:00Z">
        <w:r w:rsidRPr="00797181" w:rsidDel="000E258F">
          <w:rPr>
            <w:iCs/>
            <w:szCs w:val="20"/>
          </w:rPr>
          <w:delText>and</w:delText>
        </w:r>
      </w:del>
      <w:ins w:id="2483" w:author="ERCOT 010824" w:date="2023-12-14T16:28:00Z">
        <w:r>
          <w:rPr>
            <w:iCs/>
            <w:szCs w:val="20"/>
          </w:rPr>
          <w:t>or</w:t>
        </w:r>
      </w:ins>
      <w:r w:rsidRPr="00797181">
        <w:rPr>
          <w:iCs/>
          <w:szCs w:val="20"/>
        </w:rPr>
        <w:t xml:space="preserve"> </w:t>
      </w:r>
      <w:del w:id="2484" w:author="ERCOT 040523" w:date="2023-04-03T15:15:00Z">
        <w:r w:rsidRPr="00797181" w:rsidDel="007C390B">
          <w:rPr>
            <w:iCs/>
            <w:szCs w:val="20"/>
          </w:rPr>
          <w:delText>Energy Storage Resource (</w:delText>
        </w:r>
      </w:del>
      <w:r w:rsidRPr="00797181">
        <w:rPr>
          <w:iCs/>
          <w:szCs w:val="20"/>
        </w:rPr>
        <w:t>ESR</w:t>
      </w:r>
      <w:del w:id="2485" w:author="ERCOT 040523" w:date="2023-04-03T15:15:00Z">
        <w:r w:rsidRPr="00797181" w:rsidDel="007C390B">
          <w:rPr>
            <w:iCs/>
            <w:szCs w:val="20"/>
          </w:rPr>
          <w:delText>)</w:delText>
        </w:r>
      </w:del>
      <w:r w:rsidRPr="00797181">
        <w:rPr>
          <w:iCs/>
          <w:szCs w:val="20"/>
        </w:rPr>
        <w:t xml:space="preserve"> must </w:t>
      </w:r>
      <w:del w:id="2486" w:author="ERCOT 062223" w:date="2023-05-24T13:18:00Z">
        <w:r w:rsidRPr="00797181" w:rsidDel="00064265">
          <w:rPr>
            <w:iCs/>
            <w:szCs w:val="20"/>
          </w:rPr>
          <w:delText xml:space="preserve">be designed, and its voltage relays must be set, to </w:delText>
        </w:r>
      </w:del>
      <w:r w:rsidRPr="00797181">
        <w:rPr>
          <w:iCs/>
          <w:szCs w:val="20"/>
        </w:rPr>
        <w:t xml:space="preserve">remain </w:t>
      </w:r>
      <w:ins w:id="2487" w:author="ERCOT 062223" w:date="2023-05-24T13:18:00Z">
        <w:r>
          <w:rPr>
            <w:iCs/>
            <w:szCs w:val="20"/>
          </w:rPr>
          <w:t>reliabl</w:t>
        </w:r>
      </w:ins>
      <w:ins w:id="2488" w:author="ERCOT 062223" w:date="2023-05-24T13:19:00Z">
        <w:r>
          <w:rPr>
            <w:iCs/>
            <w:szCs w:val="20"/>
          </w:rPr>
          <w:t xml:space="preserve">y </w:t>
        </w:r>
      </w:ins>
      <w:r w:rsidRPr="00797181">
        <w:rPr>
          <w:iCs/>
          <w:szCs w:val="20"/>
        </w:rPr>
        <w:t xml:space="preserve">connected to the </w:t>
      </w:r>
      <w:ins w:id="2489" w:author="ERCOT 062223" w:date="2023-06-20T10:03:00Z">
        <w:r>
          <w:rPr>
            <w:iCs/>
            <w:szCs w:val="20"/>
          </w:rPr>
          <w:t xml:space="preserve">ERCOT </w:t>
        </w:r>
      </w:ins>
      <w:del w:id="2490" w:author="ERCOT 062223" w:date="2023-06-20T10:03:00Z">
        <w:r w:rsidRPr="00797181" w:rsidDel="006922E7">
          <w:rPr>
            <w:iCs/>
            <w:szCs w:val="20"/>
          </w:rPr>
          <w:delText>t</w:delText>
        </w:r>
      </w:del>
      <w:ins w:id="2491" w:author="ERCOT 062223" w:date="2023-06-20T10:03:00Z">
        <w:r>
          <w:rPr>
            <w:iCs/>
            <w:szCs w:val="20"/>
          </w:rPr>
          <w:t>T</w:t>
        </w:r>
      </w:ins>
      <w:r w:rsidRPr="00797181">
        <w:rPr>
          <w:iCs/>
          <w:szCs w:val="20"/>
        </w:rPr>
        <w:t xml:space="preserve">ransmission </w:t>
      </w:r>
      <w:del w:id="2492" w:author="ERCOT 062223" w:date="2023-06-20T10:03:00Z">
        <w:r w:rsidRPr="00797181" w:rsidDel="006922E7">
          <w:rPr>
            <w:iCs/>
            <w:szCs w:val="20"/>
          </w:rPr>
          <w:delText>system</w:delText>
        </w:r>
      </w:del>
      <w:ins w:id="2493" w:author="ERCOT 062223" w:date="2023-06-20T10:04:00Z">
        <w:r>
          <w:rPr>
            <w:iCs/>
            <w:szCs w:val="20"/>
          </w:rPr>
          <w:t>Grid</w:t>
        </w:r>
      </w:ins>
      <w:r w:rsidRPr="00797181">
        <w:rPr>
          <w:iCs/>
          <w:szCs w:val="20"/>
        </w:rPr>
        <w:t xml:space="preserve"> during the following</w:t>
      </w:r>
      <w:del w:id="2494" w:author="ERCOT" w:date="2022-10-12T16:09:00Z">
        <w:r w:rsidRPr="00797181" w:rsidDel="00DC447B">
          <w:rPr>
            <w:iCs/>
            <w:szCs w:val="20"/>
          </w:rPr>
          <w:delText xml:space="preserve"> operating conditions</w:delText>
        </w:r>
      </w:del>
      <w:r w:rsidRPr="00797181">
        <w:rPr>
          <w:iCs/>
          <w:szCs w:val="20"/>
        </w:rPr>
        <w:t>:</w:t>
      </w:r>
    </w:p>
    <w:p w14:paraId="24466568" w14:textId="77777777" w:rsidR="004C6B45" w:rsidRPr="00797181" w:rsidRDefault="004C6B45" w:rsidP="004C6B45">
      <w:pPr>
        <w:spacing w:after="240"/>
        <w:ind w:left="1440" w:hanging="720"/>
        <w:jc w:val="left"/>
        <w:rPr>
          <w:szCs w:val="20"/>
        </w:rPr>
      </w:pPr>
      <w:r w:rsidRPr="00797181">
        <w:rPr>
          <w:szCs w:val="20"/>
        </w:rPr>
        <w:t>(a)</w:t>
      </w:r>
      <w:r w:rsidRPr="00797181">
        <w:rPr>
          <w:szCs w:val="20"/>
        </w:rPr>
        <w:tab/>
        <w:t>Generator or inverter terminal voltages are within 5% of the rated design voltage and volts per hertz are less than 105% of generator rated design voltage and frequency;</w:t>
      </w:r>
    </w:p>
    <w:p w14:paraId="3BAD0BDE" w14:textId="77777777" w:rsidR="004C6B45" w:rsidRPr="00797181" w:rsidRDefault="004C6B45" w:rsidP="004C6B45">
      <w:pPr>
        <w:spacing w:after="240"/>
        <w:ind w:left="1440" w:hanging="720"/>
        <w:jc w:val="left"/>
        <w:rPr>
          <w:iCs/>
          <w:szCs w:val="20"/>
        </w:rPr>
      </w:pPr>
      <w:r w:rsidRPr="00797181">
        <w:rPr>
          <w:szCs w:val="20"/>
        </w:rPr>
        <w:t>(b)</w:t>
      </w:r>
      <w:r w:rsidRPr="00797181">
        <w:rPr>
          <w:szCs w:val="20"/>
        </w:rPr>
        <w:tab/>
      </w:r>
      <w:r w:rsidRPr="00797181">
        <w:rPr>
          <w:iCs/>
          <w:szCs w:val="20"/>
        </w:rPr>
        <w:t>Generator or inverter terminal voltage deviations exceed 5% but are within 10% of the rated design voltage and persist for less than ten seconds;</w:t>
      </w:r>
    </w:p>
    <w:p w14:paraId="78AD0941" w14:textId="77777777" w:rsidR="004C6B45" w:rsidRPr="00797181" w:rsidRDefault="004C6B45" w:rsidP="004C6B45">
      <w:pPr>
        <w:spacing w:after="240"/>
        <w:ind w:left="1440" w:hanging="720"/>
        <w:jc w:val="left"/>
        <w:rPr>
          <w:iCs/>
          <w:szCs w:val="20"/>
        </w:rPr>
      </w:pPr>
      <w:r w:rsidRPr="00797181">
        <w:rPr>
          <w:iCs/>
          <w:szCs w:val="20"/>
        </w:rPr>
        <w:t>(c)</w:t>
      </w:r>
      <w:r w:rsidRPr="00797181">
        <w:rPr>
          <w:iCs/>
          <w:szCs w:val="20"/>
        </w:rPr>
        <w:tab/>
        <w:t>Generator or inverter volts per hertz conditions are less than 116% of rated design voltage and frequency and last for less than 1.5 seconds; and</w:t>
      </w:r>
    </w:p>
    <w:p w14:paraId="2148F901" w14:textId="77777777" w:rsidR="004C6B45" w:rsidRPr="00797181" w:rsidRDefault="004C6B45" w:rsidP="004C6B45">
      <w:pPr>
        <w:spacing w:after="240"/>
        <w:ind w:left="1440" w:hanging="720"/>
        <w:jc w:val="left"/>
        <w:rPr>
          <w:iCs/>
          <w:szCs w:val="20"/>
        </w:rPr>
      </w:pPr>
      <w:r w:rsidRPr="00797181">
        <w:rPr>
          <w:iCs/>
          <w:szCs w:val="20"/>
        </w:rPr>
        <w:t>(d)</w:t>
      </w:r>
      <w:r w:rsidRPr="00797181">
        <w:rPr>
          <w:iCs/>
          <w:szCs w:val="20"/>
        </w:rPr>
        <w:tab/>
        <w:t xml:space="preserve">A transmission system fault (three-phase, single-phase or phase-to-phase), but not a unit bus fault, is cleared by the protection scheme coordinated between the Resource Entity and the Transmission Service Provider (TSP) on any line connected to the Resource’s Point of Interconnection (POI), provided such lines </w:t>
      </w:r>
      <w:r w:rsidRPr="00797181">
        <w:rPr>
          <w:iCs/>
          <w:szCs w:val="20"/>
        </w:rPr>
        <w:lastRenderedPageBreak/>
        <w:t xml:space="preserve">are not connected to induction generators described in paragraph (12) of Protocol Section 3.15, Voltage Support. </w:t>
      </w:r>
    </w:p>
    <w:p w14:paraId="07854E8B" w14:textId="77777777" w:rsidR="004C6B45" w:rsidRPr="00797181" w:rsidRDefault="004C6B45" w:rsidP="004C6B45">
      <w:pPr>
        <w:spacing w:after="240"/>
        <w:ind w:left="720" w:hanging="720"/>
        <w:jc w:val="left"/>
        <w:rPr>
          <w:iCs/>
          <w:szCs w:val="20"/>
        </w:rPr>
      </w:pPr>
      <w:r w:rsidRPr="00797181">
        <w:rPr>
          <w:iCs/>
          <w:szCs w:val="20"/>
        </w:rPr>
        <w:t>(2)</w:t>
      </w:r>
      <w:r w:rsidRPr="00797181">
        <w:rPr>
          <w:iCs/>
          <w:szCs w:val="20"/>
        </w:rPr>
        <w:tab/>
        <w:t>In the case of a unit bus fault or a primary transmission system relay failure, the unit protective relaying may clear the unit independent of the operation of any transmission protective relaying.</w:t>
      </w:r>
    </w:p>
    <w:p w14:paraId="2022E04C" w14:textId="77777777" w:rsidR="004C6B45" w:rsidRPr="00797181" w:rsidRDefault="004C6B45" w:rsidP="004C6B45">
      <w:pPr>
        <w:spacing w:after="240"/>
        <w:ind w:left="720" w:hanging="720"/>
        <w:jc w:val="left"/>
        <w:rPr>
          <w:iCs/>
          <w:szCs w:val="20"/>
        </w:rPr>
      </w:pPr>
      <w:r w:rsidRPr="00797181">
        <w:rPr>
          <w:iCs/>
          <w:szCs w:val="20"/>
        </w:rPr>
        <w:t>(3)</w:t>
      </w:r>
      <w:r w:rsidRPr="00797181">
        <w:rPr>
          <w:iCs/>
          <w:szCs w:val="20"/>
        </w:rPr>
        <w:tab/>
        <w:t xml:space="preserve">During operating conditions listed in paragraph (1) above, each Generation Resource </w:t>
      </w:r>
      <w:ins w:id="2495" w:author="ERCOT 040523" w:date="2023-04-03T15:18:00Z">
        <w:r>
          <w:rPr>
            <w:iCs/>
            <w:szCs w:val="20"/>
          </w:rPr>
          <w:t>and</w:t>
        </w:r>
      </w:ins>
      <w:del w:id="2496" w:author="ERCOT 040523" w:date="2023-04-03T15:18:00Z">
        <w:r w:rsidRPr="00797181" w:rsidDel="00894C58">
          <w:rPr>
            <w:iCs/>
            <w:szCs w:val="20"/>
          </w:rPr>
          <w:delText>or</w:delText>
        </w:r>
      </w:del>
      <w:r w:rsidRPr="00797181">
        <w:rPr>
          <w:iCs/>
          <w:szCs w:val="20"/>
        </w:rPr>
        <w:t xml:space="preserve"> ESR </w:t>
      </w:r>
      <w:ins w:id="2497" w:author="ERCOT 062223" w:date="2023-05-12T14:39:00Z">
        <w:r w:rsidRPr="00AD2E17">
          <w:rPr>
            <w:iCs/>
            <w:szCs w:val="20"/>
          </w:rPr>
          <w:t xml:space="preserve">subject to paragraph (1) </w:t>
        </w:r>
      </w:ins>
      <w:r w:rsidRPr="00797181">
        <w:rPr>
          <w:iCs/>
          <w:szCs w:val="20"/>
        </w:rPr>
        <w:t xml:space="preserve">shall not, during and following a transient voltage disturbance, cease providing real or </w:t>
      </w:r>
      <w:del w:id="2498" w:author="ERCOT" w:date="2023-01-11T14:26:00Z">
        <w:r w:rsidDel="00AA22BC">
          <w:rPr>
            <w:iCs/>
            <w:szCs w:val="20"/>
          </w:rPr>
          <w:delText>r</w:delText>
        </w:r>
      </w:del>
      <w:ins w:id="2499" w:author="ERCOT 040523" w:date="2023-03-27T17:04:00Z">
        <w:r>
          <w:rPr>
            <w:iCs/>
            <w:szCs w:val="20"/>
          </w:rPr>
          <w:t>r</w:t>
        </w:r>
      </w:ins>
      <w:ins w:id="2500" w:author="ERCOT" w:date="2023-01-11T14:26:00Z">
        <w:del w:id="2501" w:author="ERCOT 040523" w:date="2023-03-27T17:04:00Z">
          <w:r w:rsidDel="009F7253">
            <w:rPr>
              <w:iCs/>
              <w:szCs w:val="20"/>
            </w:rPr>
            <w:delText>R</w:delText>
          </w:r>
        </w:del>
      </w:ins>
      <w:r w:rsidRPr="00797181">
        <w:rPr>
          <w:iCs/>
          <w:szCs w:val="20"/>
        </w:rPr>
        <w:t xml:space="preserve">eactive </w:t>
      </w:r>
      <w:del w:id="2502" w:author="ERCOT" w:date="2023-01-11T14:26:00Z">
        <w:r w:rsidDel="00AA22BC">
          <w:rPr>
            <w:iCs/>
            <w:szCs w:val="20"/>
          </w:rPr>
          <w:delText>p</w:delText>
        </w:r>
      </w:del>
      <w:ins w:id="2503" w:author="ERCOT 040523" w:date="2023-03-27T17:04:00Z">
        <w:r>
          <w:rPr>
            <w:iCs/>
            <w:szCs w:val="20"/>
          </w:rPr>
          <w:t>current</w:t>
        </w:r>
      </w:ins>
      <w:ins w:id="2504" w:author="ERCOT" w:date="2023-01-11T14:26:00Z">
        <w:del w:id="2505" w:author="ERCOT 040523" w:date="2023-03-27T17:04:00Z">
          <w:r w:rsidDel="009F7253">
            <w:rPr>
              <w:iCs/>
              <w:szCs w:val="20"/>
            </w:rPr>
            <w:delText>P</w:delText>
          </w:r>
        </w:del>
      </w:ins>
      <w:del w:id="2506" w:author="ERCOT 040523" w:date="2023-03-27T17:04:00Z">
        <w:r w:rsidDel="009F7253">
          <w:rPr>
            <w:iCs/>
            <w:szCs w:val="20"/>
          </w:rPr>
          <w:delText>o</w:delText>
        </w:r>
        <w:r w:rsidRPr="00797181" w:rsidDel="009F7253">
          <w:rPr>
            <w:iCs/>
            <w:szCs w:val="20"/>
          </w:rPr>
          <w:delText>wer</w:delText>
        </w:r>
      </w:del>
      <w:r w:rsidRPr="00797181">
        <w:rPr>
          <w:iCs/>
          <w:szCs w:val="20"/>
        </w:rPr>
        <w:t xml:space="preserve"> except to the extent needed to provide frequency support or aid in voltage recovery.  Each ESR, if it is consuming active power from the ERCOT System when operating in the charging mode, shall reduce or cease power consumption as necessary to aid in voltage recovery during and following transient voltage disturbances.  </w:t>
      </w:r>
    </w:p>
    <w:p w14:paraId="7503871E" w14:textId="77777777" w:rsidR="004C6B45" w:rsidRPr="00797181" w:rsidRDefault="004C6B45" w:rsidP="004C6B45">
      <w:pPr>
        <w:spacing w:after="240"/>
        <w:ind w:left="720" w:hanging="720"/>
        <w:jc w:val="left"/>
        <w:rPr>
          <w:iCs/>
          <w:szCs w:val="20"/>
        </w:rPr>
      </w:pPr>
      <w:r w:rsidRPr="00797181">
        <w:rPr>
          <w:iCs/>
          <w:szCs w:val="20"/>
        </w:rPr>
        <w:t>(4)</w:t>
      </w:r>
      <w:r w:rsidRPr="00797181">
        <w:rPr>
          <w:iCs/>
          <w:szCs w:val="20"/>
        </w:rPr>
        <w:tab/>
        <w:t>Synchronous Generation Resources required to provide Voltage Support Service (VSS) shall have and maintain the following capability:</w:t>
      </w:r>
    </w:p>
    <w:p w14:paraId="23637CFE" w14:textId="77777777" w:rsidR="004C6B45" w:rsidRPr="00797181" w:rsidRDefault="004C6B45" w:rsidP="004C6B45">
      <w:pPr>
        <w:spacing w:after="240"/>
        <w:ind w:left="1440" w:hanging="720"/>
        <w:jc w:val="left"/>
        <w:rPr>
          <w:szCs w:val="20"/>
        </w:rPr>
      </w:pPr>
      <w:r w:rsidRPr="00797181">
        <w:rPr>
          <w:szCs w:val="20"/>
        </w:rPr>
        <w:t>(a)</w:t>
      </w:r>
      <w:r w:rsidRPr="00797181">
        <w:rPr>
          <w:szCs w:val="20"/>
        </w:rPr>
        <w:tab/>
      </w:r>
      <w:r w:rsidRPr="00797181">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3ABECFC0" w14:textId="77777777" w:rsidR="004C6B45" w:rsidRPr="00797181" w:rsidRDefault="004C6B45" w:rsidP="004C6B45">
      <w:pPr>
        <w:spacing w:after="240"/>
        <w:ind w:left="720" w:firstLine="720"/>
        <w:jc w:val="left"/>
        <w:rPr>
          <w:iCs/>
        </w:rPr>
      </w:pPr>
      <w:r w:rsidRPr="00797181">
        <w:rPr>
          <w:iCs/>
        </w:rPr>
        <w:t>Time (seconds)</w:t>
      </w:r>
      <w:r w:rsidRPr="00797181">
        <w:rPr>
          <w:iCs/>
        </w:rPr>
        <w:tab/>
      </w:r>
      <w:r w:rsidRPr="00797181">
        <w:rPr>
          <w:iCs/>
        </w:rPr>
        <w:tab/>
        <w:t>10</w:t>
      </w:r>
      <w:r w:rsidRPr="00797181">
        <w:rPr>
          <w:iCs/>
        </w:rPr>
        <w:tab/>
        <w:t>30</w:t>
      </w:r>
      <w:r w:rsidRPr="00797181">
        <w:rPr>
          <w:iCs/>
        </w:rPr>
        <w:tab/>
        <w:t>60</w:t>
      </w:r>
      <w:r w:rsidRPr="00797181">
        <w:rPr>
          <w:iCs/>
        </w:rPr>
        <w:tab/>
        <w:t>120</w:t>
      </w:r>
    </w:p>
    <w:p w14:paraId="4534CA6C" w14:textId="77777777" w:rsidR="004C6B45" w:rsidRPr="00797181" w:rsidRDefault="004C6B45" w:rsidP="004C6B45">
      <w:pPr>
        <w:spacing w:after="240"/>
        <w:ind w:left="720" w:firstLine="720"/>
        <w:jc w:val="left"/>
        <w:rPr>
          <w:iCs/>
          <w:szCs w:val="20"/>
        </w:rPr>
      </w:pPr>
      <w:r w:rsidRPr="00797181">
        <w:rPr>
          <w:iCs/>
          <w:szCs w:val="20"/>
        </w:rPr>
        <w:t>Field Voltage %</w:t>
      </w:r>
      <w:r w:rsidRPr="00797181">
        <w:rPr>
          <w:iCs/>
          <w:szCs w:val="20"/>
        </w:rPr>
        <w:tab/>
      </w:r>
      <w:r w:rsidRPr="00797181">
        <w:rPr>
          <w:iCs/>
          <w:szCs w:val="20"/>
        </w:rPr>
        <w:tab/>
        <w:t>208</w:t>
      </w:r>
      <w:r w:rsidRPr="00797181">
        <w:rPr>
          <w:iCs/>
          <w:szCs w:val="20"/>
        </w:rPr>
        <w:tab/>
        <w:t>146</w:t>
      </w:r>
      <w:r w:rsidRPr="00797181">
        <w:rPr>
          <w:iCs/>
          <w:szCs w:val="20"/>
        </w:rPr>
        <w:tab/>
        <w:t>125</w:t>
      </w:r>
      <w:r w:rsidRPr="00797181">
        <w:rPr>
          <w:iCs/>
          <w:szCs w:val="20"/>
        </w:rPr>
        <w:tab/>
        <w:t>112</w:t>
      </w:r>
    </w:p>
    <w:p w14:paraId="15466AA0" w14:textId="77777777" w:rsidR="004C6B45" w:rsidRPr="00797181" w:rsidRDefault="004C6B45" w:rsidP="004C6B45">
      <w:pPr>
        <w:spacing w:after="240"/>
        <w:ind w:left="1440"/>
        <w:jc w:val="left"/>
        <w:rPr>
          <w:iCs/>
          <w:szCs w:val="20"/>
        </w:rPr>
      </w:pPr>
      <w:r w:rsidRPr="00797181">
        <w:rPr>
          <w:iCs/>
        </w:rPr>
        <w:t>After allowing temporary field current overload, the limiter shall operate through the a</w:t>
      </w:r>
      <w:r w:rsidRPr="00797181">
        <w:rPr>
          <w:iCs/>
          <w:szCs w:val="20"/>
        </w:rPr>
        <w:t xml:space="preserve">utomatic AC voltage regulator to reduce field current to the continuous rating.  Return to normal AC voltage regulation after current reduction shall be automatic.  The over-excitation limiter shall be coordinated with the over-excitation protection so </w:t>
      </w:r>
      <w:del w:id="2507" w:author="ERCOT 062223" w:date="2023-06-20T12:42:00Z">
        <w:r w:rsidRPr="00797181" w:rsidDel="004549ED">
          <w:rPr>
            <w:iCs/>
            <w:szCs w:val="20"/>
          </w:rPr>
          <w:delText xml:space="preserve">that </w:delText>
        </w:r>
      </w:del>
      <w:r w:rsidRPr="00797181">
        <w:rPr>
          <w:iCs/>
          <w:szCs w:val="20"/>
        </w:rPr>
        <w:t xml:space="preserve">over-excitation protection </w:t>
      </w:r>
      <w:del w:id="2508" w:author="ERCOT 062223" w:date="2023-06-20T12:42:00Z">
        <w:r w:rsidRPr="00797181" w:rsidDel="004549ED">
          <w:rPr>
            <w:iCs/>
            <w:szCs w:val="20"/>
          </w:rPr>
          <w:delText xml:space="preserve">only </w:delText>
        </w:r>
      </w:del>
      <w:r w:rsidRPr="00797181">
        <w:rPr>
          <w:iCs/>
          <w:szCs w:val="20"/>
        </w:rPr>
        <w:t xml:space="preserve">operates </w:t>
      </w:r>
      <w:ins w:id="2509" w:author="ERCOT 062223" w:date="2023-06-20T12:42:00Z">
        <w:r>
          <w:rPr>
            <w:iCs/>
            <w:szCs w:val="20"/>
          </w:rPr>
          <w:t xml:space="preserve">only </w:t>
        </w:r>
      </w:ins>
      <w:r w:rsidRPr="00797181">
        <w:rPr>
          <w:iCs/>
          <w:szCs w:val="20"/>
        </w:rPr>
        <w:t>for failure of the voltage regulator/limiter.</w:t>
      </w:r>
    </w:p>
    <w:p w14:paraId="49754A5A" w14:textId="77777777" w:rsidR="004C6B45" w:rsidRPr="00797181" w:rsidRDefault="004C6B45" w:rsidP="004C6B45">
      <w:pPr>
        <w:spacing w:after="240"/>
        <w:ind w:left="1440" w:hanging="720"/>
        <w:jc w:val="left"/>
        <w:rPr>
          <w:iCs/>
          <w:szCs w:val="20"/>
        </w:rPr>
      </w:pPr>
      <w:r w:rsidRPr="00797181">
        <w:rPr>
          <w:szCs w:val="20"/>
        </w:rPr>
        <w:t>(b)</w:t>
      </w:r>
      <w:r w:rsidRPr="00797181">
        <w:rPr>
          <w:szCs w:val="20"/>
        </w:rPr>
        <w:tab/>
      </w:r>
      <w:r w:rsidRPr="00797181">
        <w:rPr>
          <w:iCs/>
          <w:szCs w:val="20"/>
        </w:rPr>
        <w:t>Under-excitation limiters shall be provided and coordinated with loss-of-field protection to eliminate unnecessary generating unit disconnection as a result of operator error or equipment malfunction.</w:t>
      </w:r>
    </w:p>
    <w:p w14:paraId="33B22A73" w14:textId="77777777" w:rsidR="004C6B45" w:rsidRPr="00797181" w:rsidRDefault="004C6B45" w:rsidP="004C6B45">
      <w:pPr>
        <w:spacing w:after="240"/>
        <w:ind w:left="720" w:hanging="720"/>
        <w:jc w:val="left"/>
        <w:rPr>
          <w:iCs/>
          <w:szCs w:val="20"/>
        </w:rPr>
      </w:pPr>
      <w:r w:rsidRPr="00797181">
        <w:rPr>
          <w:iCs/>
          <w:szCs w:val="20"/>
        </w:rPr>
        <w:t>(5)</w:t>
      </w:r>
      <w:r w:rsidRPr="00797181">
        <w:rPr>
          <w:iCs/>
          <w:szCs w:val="20"/>
        </w:rPr>
        <w:tab/>
        <w:t xml:space="preserve">Generation Resources and ESRs shall have protective relaying necessary to protect </w:t>
      </w:r>
      <w:del w:id="2510" w:author="ERCOT 062223" w:date="2023-05-24T13:29:00Z">
        <w:r w:rsidRPr="00797181" w:rsidDel="00064265">
          <w:rPr>
            <w:iCs/>
            <w:szCs w:val="20"/>
          </w:rPr>
          <w:delText xml:space="preserve">their </w:delText>
        </w:r>
      </w:del>
      <w:r w:rsidRPr="00797181">
        <w:rPr>
          <w:iCs/>
          <w:szCs w:val="20"/>
        </w:rPr>
        <w:t>equipment from abnormal conditions a</w:t>
      </w:r>
      <w:ins w:id="2511" w:author="ERCOT 062223" w:date="2023-05-24T13:29:00Z">
        <w:r>
          <w:rPr>
            <w:iCs/>
            <w:szCs w:val="20"/>
          </w:rPr>
          <w:t>nd</w:t>
        </w:r>
      </w:ins>
      <w:del w:id="2512" w:author="ERCOT 062223" w:date="2023-05-24T13:29:00Z">
        <w:r w:rsidRPr="00797181" w:rsidDel="00064265">
          <w:rPr>
            <w:iCs/>
            <w:szCs w:val="20"/>
          </w:rPr>
          <w:delText>s well as to</w:delText>
        </w:r>
      </w:del>
      <w:r w:rsidRPr="00797181">
        <w:rPr>
          <w:iCs/>
          <w:szCs w:val="20"/>
        </w:rPr>
        <w:t xml:space="preserve"> be consistent with protective relaying criteria described in Section 6.2.6.3.4, Generation Resource and Energy Storage Resource Protection and Relay Requirements.</w:t>
      </w:r>
    </w:p>
    <w:p w14:paraId="551349C1" w14:textId="77777777" w:rsidR="004C6B45" w:rsidRDefault="004C6B45" w:rsidP="004C6B45">
      <w:pPr>
        <w:spacing w:after="240"/>
        <w:ind w:left="720" w:hanging="720"/>
        <w:jc w:val="left"/>
        <w:rPr>
          <w:ins w:id="2513" w:author="ERCOT" w:date="2022-08-31T16:46:00Z"/>
          <w:iCs/>
          <w:szCs w:val="20"/>
        </w:rPr>
      </w:pPr>
      <w:r w:rsidRPr="00797181">
        <w:rPr>
          <w:iCs/>
          <w:szCs w:val="20"/>
        </w:rPr>
        <w:t>(6)</w:t>
      </w:r>
      <w:r w:rsidRPr="00797181">
        <w:rPr>
          <w:iCs/>
          <w:szCs w:val="20"/>
        </w:rPr>
        <w:tab/>
        <w:t xml:space="preserve">The </w:t>
      </w:r>
      <w:r>
        <w:rPr>
          <w:iCs/>
          <w:szCs w:val="20"/>
        </w:rPr>
        <w:t>v</w:t>
      </w:r>
      <w:r w:rsidRPr="00797181">
        <w:rPr>
          <w:iCs/>
          <w:szCs w:val="20"/>
        </w:rPr>
        <w:t xml:space="preserve">oltage </w:t>
      </w:r>
      <w:r>
        <w:rPr>
          <w:iCs/>
          <w:szCs w:val="20"/>
        </w:rPr>
        <w:t>r</w:t>
      </w:r>
      <w:r w:rsidRPr="00797181">
        <w:rPr>
          <w:iCs/>
          <w:szCs w:val="20"/>
        </w:rPr>
        <w:t>ide-</w:t>
      </w:r>
      <w:r>
        <w:rPr>
          <w:iCs/>
          <w:szCs w:val="20"/>
        </w:rPr>
        <w:t>t</w:t>
      </w:r>
      <w:r w:rsidRPr="00797181">
        <w:rPr>
          <w:iCs/>
          <w:szCs w:val="20"/>
        </w:rPr>
        <w:t>hrough requirements</w:t>
      </w:r>
      <w:ins w:id="2514" w:author="Joint Commenters2 032224" w:date="2024-03-22T13:38:00Z">
        <w:r>
          <w:rPr>
            <w:iCs/>
            <w:szCs w:val="20"/>
          </w:rPr>
          <w:t>, including Section 2.9.1,</w:t>
        </w:r>
      </w:ins>
      <w:r w:rsidRPr="00797181">
        <w:rPr>
          <w:iCs/>
          <w:szCs w:val="20"/>
        </w:rPr>
        <w:t xml:space="preserve"> do not apply to faults </w:t>
      </w:r>
      <w:del w:id="2515" w:author="ERCOT 062223" w:date="2023-05-24T13:29:00Z">
        <w:r w:rsidRPr="00797181" w:rsidDel="00064265">
          <w:rPr>
            <w:iCs/>
            <w:szCs w:val="20"/>
          </w:rPr>
          <w:delText xml:space="preserve">that occur </w:delText>
        </w:r>
      </w:del>
      <w:r w:rsidRPr="00797181">
        <w:rPr>
          <w:iCs/>
          <w:szCs w:val="20"/>
        </w:rPr>
        <w:t xml:space="preserve">at or behind the </w:t>
      </w:r>
      <w:ins w:id="2516" w:author="Joint Commenters2 032224" w:date="2024-03-22T13:39:00Z">
        <w:r>
          <w:rPr>
            <w:iCs/>
            <w:szCs w:val="20"/>
          </w:rPr>
          <w:t>Point of Interconnection (</w:t>
        </w:r>
      </w:ins>
      <w:r w:rsidRPr="00797181">
        <w:rPr>
          <w:iCs/>
          <w:szCs w:val="20"/>
        </w:rPr>
        <w:t>POI</w:t>
      </w:r>
      <w:ins w:id="2517" w:author="Joint Commenters2 032224" w:date="2024-03-22T13:39:00Z">
        <w:r>
          <w:rPr>
            <w:iCs/>
            <w:szCs w:val="20"/>
          </w:rPr>
          <w:t>)</w:t>
        </w:r>
      </w:ins>
      <w:del w:id="2518" w:author="Joint Commenters2 032224" w:date="2024-03-22T13:40:00Z">
        <w:r w:rsidRPr="00797181" w:rsidDel="00A77460">
          <w:rPr>
            <w:iCs/>
            <w:szCs w:val="20"/>
          </w:rPr>
          <w:delText>,</w:delText>
        </w:r>
      </w:del>
      <w:r w:rsidRPr="00797181">
        <w:rPr>
          <w:iCs/>
          <w:szCs w:val="20"/>
        </w:rPr>
        <w:t xml:space="preserve"> </w:t>
      </w:r>
      <w:del w:id="2519" w:author="ERCOT 040523" w:date="2023-04-03T15:19:00Z">
        <w:r w:rsidRPr="00797181" w:rsidDel="00894C58">
          <w:rPr>
            <w:iCs/>
            <w:szCs w:val="20"/>
          </w:rPr>
          <w:delText xml:space="preserve">or </w:delText>
        </w:r>
      </w:del>
      <w:r w:rsidRPr="00797181">
        <w:rPr>
          <w:iCs/>
          <w:szCs w:val="20"/>
        </w:rPr>
        <w:t xml:space="preserve">when clearing the fault effectively disconnects the </w:t>
      </w:r>
      <w:ins w:id="2520" w:author="Joint Commenters2 032224" w:date="2024-03-22T13:40:00Z">
        <w:r>
          <w:rPr>
            <w:iCs/>
            <w:szCs w:val="20"/>
          </w:rPr>
          <w:t xml:space="preserve">Generation </w:t>
        </w:r>
      </w:ins>
      <w:r w:rsidRPr="00797181">
        <w:rPr>
          <w:iCs/>
          <w:szCs w:val="20"/>
        </w:rPr>
        <w:t>Resource from the ERCOT System.</w:t>
      </w:r>
    </w:p>
    <w:p w14:paraId="600151FE" w14:textId="77777777" w:rsidR="004C6B45" w:rsidRDefault="004C6B45" w:rsidP="004C6B45">
      <w:pPr>
        <w:spacing w:before="240" w:after="240"/>
        <w:ind w:left="720" w:hanging="720"/>
        <w:jc w:val="left"/>
        <w:rPr>
          <w:ins w:id="2521" w:author="ERCOT" w:date="2022-08-31T16:46:00Z"/>
        </w:rPr>
      </w:pPr>
      <w:ins w:id="2522" w:author="ERCOT" w:date="2022-08-31T16:46:00Z">
        <w:r>
          <w:lastRenderedPageBreak/>
          <w:t>(7)</w:t>
        </w:r>
        <w:del w:id="2523" w:author="ERCOT 010824" w:date="2023-12-15T12:41:00Z">
          <w:r w:rsidDel="005C0BEF">
            <w:delText xml:space="preserve"> </w:delText>
          </w:r>
        </w:del>
        <w:r>
          <w:tab/>
          <w:t xml:space="preserve">A Generation Resource </w:t>
        </w:r>
      </w:ins>
      <w:ins w:id="2524" w:author="ERCOT 040523" w:date="2023-04-03T15:21:00Z">
        <w:r>
          <w:t xml:space="preserve">or ESR </w:t>
        </w:r>
      </w:ins>
      <w:ins w:id="2525" w:author="ERCOT" w:date="2022-08-31T16:46:00Z">
        <w:r>
          <w:t xml:space="preserve">may be tripped Off-Line or curtailed after the fault clearing period if </w:t>
        </w:r>
        <w:del w:id="2526" w:author="ERCOT 062223" w:date="2023-05-24T13:29:00Z">
          <w:r w:rsidDel="00064265">
            <w:delText xml:space="preserve">this action is </w:delText>
          </w:r>
        </w:del>
        <w:r>
          <w:t xml:space="preserve">part of an approved Remedial Action Scheme (RAS). </w:t>
        </w:r>
      </w:ins>
    </w:p>
    <w:p w14:paraId="1AD0FF39" w14:textId="2DB37828" w:rsidR="00DE70E2" w:rsidRPr="00797181" w:rsidRDefault="004C6B45" w:rsidP="004C6B45">
      <w:pPr>
        <w:spacing w:after="240"/>
        <w:ind w:left="720" w:hanging="720"/>
        <w:jc w:val="left"/>
        <w:rPr>
          <w:iCs/>
          <w:szCs w:val="20"/>
        </w:rPr>
      </w:pPr>
      <w:ins w:id="2527" w:author="ERCOT" w:date="2022-08-31T16:46:00Z">
        <w:r w:rsidRPr="00797181">
          <w:rPr>
            <w:szCs w:val="20"/>
          </w:rPr>
          <w:t>(</w:t>
        </w:r>
        <w:r>
          <w:rPr>
            <w:szCs w:val="20"/>
          </w:rPr>
          <w:t>8</w:t>
        </w:r>
        <w:r w:rsidRPr="00797181">
          <w:rPr>
            <w:szCs w:val="20"/>
          </w:rPr>
          <w:t>)</w:t>
        </w:r>
        <w:r w:rsidRPr="00797181">
          <w:rPr>
            <w:szCs w:val="20"/>
          </w:rPr>
          <w:tab/>
        </w:r>
      </w:ins>
      <w:ins w:id="2528" w:author="ERCOT 010824" w:date="2023-12-14T16:31:00Z">
        <w:r>
          <w:rPr>
            <w:szCs w:val="20"/>
          </w:rPr>
          <w:t xml:space="preserve">The </w:t>
        </w:r>
        <w:del w:id="2529" w:author="Joint Commenters2 032224" w:date="2024-03-21T12:30:00Z">
          <w:r w:rsidDel="00806737">
            <w:rPr>
              <w:szCs w:val="20"/>
            </w:rPr>
            <w:delText>owner</w:delText>
          </w:r>
        </w:del>
      </w:ins>
      <w:ins w:id="2530" w:author="Joint Commenters2 032224" w:date="2024-03-21T12:30:00Z">
        <w:r>
          <w:rPr>
            <w:szCs w:val="20"/>
          </w:rPr>
          <w:t>Resource Entity</w:t>
        </w:r>
      </w:ins>
      <w:ins w:id="2531" w:author="ERCOT 010824" w:date="2023-12-14T16:31:00Z">
        <w:r>
          <w:rPr>
            <w:szCs w:val="20"/>
          </w:rPr>
          <w:t xml:space="preserve"> of </w:t>
        </w:r>
      </w:ins>
      <w:ins w:id="2532" w:author="ERCOT" w:date="2022-08-31T16:46:00Z">
        <w:del w:id="2533" w:author="ERCOT 010824" w:date="2023-12-14T16:31:00Z">
          <w:r w:rsidRPr="00797181" w:rsidDel="000E258F">
            <w:rPr>
              <w:szCs w:val="20"/>
            </w:rPr>
            <w:delText>E</w:delText>
          </w:r>
        </w:del>
      </w:ins>
      <w:ins w:id="2534" w:author="ERCOT 010824" w:date="2023-12-14T16:31:00Z">
        <w:r>
          <w:rPr>
            <w:szCs w:val="20"/>
          </w:rPr>
          <w:t>e</w:t>
        </w:r>
      </w:ins>
      <w:ins w:id="2535" w:author="ERCOT" w:date="2022-08-31T16:46:00Z">
        <w:r w:rsidRPr="00797181">
          <w:rPr>
            <w:szCs w:val="20"/>
          </w:rPr>
          <w:t xml:space="preserve">ach </w:t>
        </w:r>
        <w:r>
          <w:rPr>
            <w:szCs w:val="20"/>
          </w:rPr>
          <w:t>Generation Resource</w:t>
        </w:r>
        <w:r w:rsidRPr="00797181">
          <w:rPr>
            <w:szCs w:val="20"/>
          </w:rPr>
          <w:t xml:space="preserve"> </w:t>
        </w:r>
      </w:ins>
      <w:ins w:id="2536" w:author="ERCOT 040523" w:date="2023-04-03T15:21:00Z">
        <w:del w:id="2537" w:author="ERCOT 010824" w:date="2023-12-14T16:31:00Z">
          <w:r w:rsidDel="000E258F">
            <w:rPr>
              <w:szCs w:val="20"/>
            </w:rPr>
            <w:delText>and</w:delText>
          </w:r>
        </w:del>
      </w:ins>
      <w:ins w:id="2538" w:author="ERCOT 010824" w:date="2023-12-14T16:31:00Z">
        <w:r>
          <w:rPr>
            <w:szCs w:val="20"/>
          </w:rPr>
          <w:t>or</w:t>
        </w:r>
      </w:ins>
      <w:ins w:id="2539" w:author="ERCOT 040523" w:date="2023-04-03T15:21:00Z">
        <w:r>
          <w:rPr>
            <w:szCs w:val="20"/>
          </w:rPr>
          <w:t xml:space="preserve"> ESR </w:t>
        </w:r>
      </w:ins>
      <w:ins w:id="2540" w:author="ERCOT" w:date="2022-08-31T16:46:00Z">
        <w:r w:rsidRPr="00797181">
          <w:rPr>
            <w:szCs w:val="20"/>
          </w:rPr>
          <w:t xml:space="preserve">shall provide </w:t>
        </w:r>
      </w:ins>
      <w:ins w:id="2541" w:author="ERCOT 062223" w:date="2023-05-24T13:29:00Z">
        <w:r>
          <w:rPr>
            <w:szCs w:val="20"/>
          </w:rPr>
          <w:t xml:space="preserve">to ERCOT </w:t>
        </w:r>
      </w:ins>
      <w:ins w:id="2542" w:author="ERCOT" w:date="2022-08-31T16:46:00Z">
        <w:r w:rsidRPr="00797181">
          <w:rPr>
            <w:szCs w:val="20"/>
          </w:rPr>
          <w:t xml:space="preserve">technical documentation of </w:t>
        </w:r>
      </w:ins>
      <w:ins w:id="2543" w:author="ERCOT 040523" w:date="2023-04-05T09:30:00Z">
        <w:r>
          <w:rPr>
            <w:szCs w:val="20"/>
          </w:rPr>
          <w:t>voltage ride-through</w:t>
        </w:r>
      </w:ins>
      <w:ins w:id="2544" w:author="ERCOT" w:date="2022-08-31T16:46:00Z">
        <w:del w:id="2545" w:author="ERCOT 040523" w:date="2023-04-05T09:30:00Z">
          <w:r w:rsidRPr="00797181" w:rsidDel="00D02C69">
            <w:rPr>
              <w:szCs w:val="20"/>
            </w:rPr>
            <w:delText>VRT</w:delText>
          </w:r>
        </w:del>
        <w:r w:rsidRPr="00797181">
          <w:rPr>
            <w:szCs w:val="20"/>
          </w:rPr>
          <w:t xml:space="preserve"> capability </w:t>
        </w:r>
        <w:del w:id="2546" w:author="ERCOT 062223" w:date="2023-05-24T13:29:00Z">
          <w:r w:rsidRPr="00797181" w:rsidDel="00064265">
            <w:rPr>
              <w:szCs w:val="20"/>
            </w:rPr>
            <w:delText xml:space="preserve">to ERCOT </w:delText>
          </w:r>
        </w:del>
        <w:r w:rsidRPr="00797181">
          <w:rPr>
            <w:szCs w:val="20"/>
          </w:rPr>
          <w:t>upon request.</w:t>
        </w:r>
      </w:ins>
    </w:p>
    <w:p w14:paraId="02621C43" w14:textId="2964FA23" w:rsidR="00DE70E2" w:rsidRPr="00797181" w:rsidRDefault="00DE70E2" w:rsidP="004B632E">
      <w:pPr>
        <w:keepNext/>
        <w:tabs>
          <w:tab w:val="left" w:pos="1008"/>
        </w:tabs>
        <w:spacing w:before="480" w:after="240"/>
        <w:ind w:left="1008" w:hanging="1008"/>
        <w:jc w:val="left"/>
        <w:outlineLvl w:val="2"/>
        <w:rPr>
          <w:b/>
          <w:bCs/>
          <w:i/>
          <w:szCs w:val="20"/>
        </w:rPr>
      </w:pPr>
      <w:bookmarkStart w:id="2547" w:name="_Toc414884940"/>
      <w:bookmarkStart w:id="2548" w:name="_Toc107474595"/>
      <w:bookmarkStart w:id="2549" w:name="_Hlk134615972"/>
      <w:r w:rsidRPr="00797181">
        <w:rPr>
          <w:b/>
          <w:bCs/>
          <w:i/>
          <w:szCs w:val="20"/>
        </w:rPr>
        <w:t>2.9.1</w:t>
      </w:r>
      <w:r w:rsidRPr="00797181">
        <w:rPr>
          <w:b/>
          <w:bCs/>
          <w:i/>
          <w:szCs w:val="20"/>
        </w:rPr>
        <w:tab/>
        <w:t xml:space="preserve">Voltage Ride-Through Requirements for </w:t>
      </w:r>
      <w:ins w:id="2550" w:author="ERCOT" w:date="2022-09-08T10:38:00Z">
        <w:r>
          <w:rPr>
            <w:b/>
            <w:bCs/>
            <w:i/>
            <w:szCs w:val="20"/>
          </w:rPr>
          <w:t>Transmission</w:t>
        </w:r>
      </w:ins>
      <w:ins w:id="2551" w:author="ERCOT" w:date="2022-09-08T10:39:00Z">
        <w:r>
          <w:rPr>
            <w:b/>
            <w:bCs/>
            <w:i/>
            <w:szCs w:val="20"/>
          </w:rPr>
          <w:t>-Connected</w:t>
        </w:r>
      </w:ins>
      <w:ins w:id="2552" w:author="ERCOT" w:date="2022-10-12T16:12:00Z">
        <w:r w:rsidRPr="00DC447B">
          <w:t xml:space="preserve"> </w:t>
        </w:r>
        <w:r w:rsidRPr="00DC447B">
          <w:rPr>
            <w:b/>
            <w:bCs/>
            <w:i/>
            <w:szCs w:val="20"/>
          </w:rPr>
          <w:t>Inverter-Based Resources (IBRs)</w:t>
        </w:r>
      </w:ins>
      <w:ins w:id="2553" w:author="ERCOT 010824" w:date="2023-12-14T16:32:00Z">
        <w:r w:rsidR="000E258F">
          <w:rPr>
            <w:b/>
            <w:bCs/>
            <w:i/>
            <w:szCs w:val="20"/>
          </w:rPr>
          <w:t xml:space="preserve"> </w:t>
        </w:r>
        <w:r w:rsidR="000E258F">
          <w:rPr>
            <w:b/>
            <w:i/>
          </w:rPr>
          <w:t>and Type 1 and Type 2 Wind-</w:t>
        </w:r>
      </w:ins>
      <w:ins w:id="2554" w:author="ERCOT 010824" w:date="2023-12-15T08:37:00Z">
        <w:r w:rsidR="005463CC">
          <w:rPr>
            <w:b/>
            <w:i/>
          </w:rPr>
          <w:t>p</w:t>
        </w:r>
      </w:ins>
      <w:ins w:id="2555" w:author="ERCOT 010824" w:date="2023-12-14T16:32:00Z">
        <w:r w:rsidR="000E258F">
          <w:rPr>
            <w:b/>
            <w:i/>
          </w:rPr>
          <w:t>owered Generation Resources (WGRs)</w:t>
        </w:r>
      </w:ins>
      <w:del w:id="2556" w:author="ERCOT" w:date="2022-10-12T16:12:00Z">
        <w:r w:rsidRPr="00797181" w:rsidDel="00DC447B">
          <w:rPr>
            <w:b/>
            <w:bCs/>
            <w:i/>
            <w:szCs w:val="20"/>
          </w:rPr>
          <w:delText>Intermittent Renewable Resources</w:delText>
        </w:r>
        <w:bookmarkEnd w:id="2547"/>
        <w:r w:rsidRPr="00797181" w:rsidDel="00DC447B">
          <w:rPr>
            <w:b/>
            <w:bCs/>
            <w:i/>
            <w:szCs w:val="20"/>
          </w:rPr>
          <w:delText xml:space="preserve"> Connected to the ERCOT Transmission Grid</w:delText>
        </w:r>
      </w:del>
      <w:bookmarkEnd w:id="2548"/>
    </w:p>
    <w:p w14:paraId="08E2DD9B" w14:textId="3DA95488" w:rsidR="00DE70E2" w:rsidRDefault="00DE70E2" w:rsidP="004B632E">
      <w:pPr>
        <w:spacing w:after="240"/>
        <w:ind w:left="720" w:hanging="720"/>
        <w:jc w:val="left"/>
        <w:rPr>
          <w:ins w:id="2557" w:author="ERCOT 062223" w:date="2023-05-10T13:04:00Z"/>
        </w:rPr>
      </w:pPr>
      <w:bookmarkStart w:id="2558" w:name="_Hlk135752815"/>
      <w:bookmarkEnd w:id="2549"/>
      <w:ins w:id="2559" w:author="ERCOT 062223" w:date="2023-05-10T12:58:00Z">
        <w:r w:rsidRPr="00DC447B">
          <w:t>(1)</w:t>
        </w:r>
        <w:r w:rsidRPr="00DC447B">
          <w:tab/>
        </w:r>
      </w:ins>
      <w:ins w:id="2560" w:author="NextEra 090523" w:date="2023-08-07T17:05:00Z">
        <w:del w:id="2561" w:author="ERCOT 010824" w:date="2023-12-14T16:32:00Z">
          <w:r w:rsidDel="000E258F">
            <w:delText xml:space="preserve">Except as specified below, </w:delText>
          </w:r>
        </w:del>
      </w:ins>
      <w:ins w:id="2562" w:author="ERCOT 062223" w:date="2023-05-10T12:58:00Z">
        <w:del w:id="2563" w:author="NextEra 090523" w:date="2023-08-07T17:05:00Z">
          <w:r w:rsidRPr="00DC447B" w:rsidDel="00F76A22">
            <w:delText>A</w:delText>
          </w:r>
        </w:del>
      </w:ins>
      <w:ins w:id="2564" w:author="NextEra 090523" w:date="2023-08-07T17:05:00Z">
        <w:del w:id="2565" w:author="ERCOT 010824" w:date="2023-12-14T16:32:00Z">
          <w:r w:rsidDel="000E258F">
            <w:delText>a</w:delText>
          </w:r>
        </w:del>
      </w:ins>
      <w:ins w:id="2566" w:author="ERCOT 010824" w:date="2023-12-14T16:32:00Z">
        <w:r w:rsidR="000E258F">
          <w:t>A</w:t>
        </w:r>
      </w:ins>
      <w:ins w:id="2567" w:author="ERCOT 062223" w:date="2023-05-10T12:58:00Z">
        <w:r w:rsidRPr="00DC447B">
          <w:t xml:space="preserve">ll </w:t>
        </w:r>
      </w:ins>
      <w:ins w:id="2568" w:author="ERCOT 062223" w:date="2023-06-18T08:43:00Z">
        <w:r>
          <w:t>Inverter-Based Resources (</w:t>
        </w:r>
      </w:ins>
      <w:ins w:id="2569" w:author="ERCOT 062223" w:date="2023-05-10T12:58:00Z">
        <w:r w:rsidRPr="00DC447B">
          <w:t>IBRs</w:t>
        </w:r>
      </w:ins>
      <w:ins w:id="2570" w:author="ERCOT 062223" w:date="2023-06-18T08:43:00Z">
        <w:r>
          <w:t>)</w:t>
        </w:r>
      </w:ins>
      <w:ins w:id="2571" w:author="ERCOT 062223" w:date="2023-05-10T12:58:00Z">
        <w:r w:rsidRPr="00DC447B">
          <w:t xml:space="preserve"> </w:t>
        </w:r>
      </w:ins>
      <w:ins w:id="2572" w:author="NextEra 091323" w:date="2023-09-13T06:46:00Z">
        <w:r>
          <w:t xml:space="preserve">and Type 1 </w:t>
        </w:r>
      </w:ins>
      <w:ins w:id="2573" w:author="ERCOT 010824" w:date="2023-12-14T16:39:00Z">
        <w:r w:rsidR="00EF1590">
          <w:t>Wind-powered Generation Resources (</w:t>
        </w:r>
      </w:ins>
      <w:ins w:id="2574" w:author="NextEra 091323" w:date="2023-09-13T06:46:00Z">
        <w:r>
          <w:t>WGRs</w:t>
        </w:r>
      </w:ins>
      <w:ins w:id="2575" w:author="ERCOT 010824" w:date="2023-12-14T16:39:00Z">
        <w:r w:rsidR="00EF1590">
          <w:t>)</w:t>
        </w:r>
      </w:ins>
      <w:ins w:id="2576" w:author="NextEra 091323" w:date="2023-09-13T06:46:00Z">
        <w:r>
          <w:t xml:space="preserve"> and Type 2 WGRs </w:t>
        </w:r>
      </w:ins>
      <w:ins w:id="2577" w:author="ERCOT 062223" w:date="2023-05-10T12:58:00Z">
        <w:r w:rsidRPr="00DC447B">
          <w:t>interconnect</w:t>
        </w:r>
        <w:r>
          <w:t>ed</w:t>
        </w:r>
        <w:r w:rsidRPr="00DC447B">
          <w:t xml:space="preserve"> to the ERCOT Transmission Grid shall </w:t>
        </w:r>
      </w:ins>
      <w:ins w:id="2578" w:author="ERCOT 062223" w:date="2023-05-10T13:03:00Z">
        <w:r>
          <w:t xml:space="preserve">comply with voltage </w:t>
        </w:r>
      </w:ins>
      <w:ins w:id="2579" w:author="ERCOT 062223" w:date="2023-05-10T12:58:00Z">
        <w:r w:rsidRPr="00DC447B">
          <w:t>ride</w:t>
        </w:r>
      </w:ins>
      <w:ins w:id="2580" w:author="ERCOT 062223" w:date="2023-05-10T13:03:00Z">
        <w:r>
          <w:t>-</w:t>
        </w:r>
      </w:ins>
      <w:ins w:id="2581" w:author="ERCOT 062223" w:date="2023-05-10T12:58:00Z">
        <w:r w:rsidRPr="00DC447B">
          <w:t xml:space="preserve">through </w:t>
        </w:r>
      </w:ins>
      <w:ins w:id="2582" w:author="ERCOT 062223" w:date="2023-05-10T19:36:00Z">
        <w:r>
          <w:t xml:space="preserve">requirements </w:t>
        </w:r>
      </w:ins>
      <w:ins w:id="2583" w:author="ERCOT 062223" w:date="2023-05-10T13:03:00Z">
        <w:r>
          <w:t>as follows:</w:t>
        </w:r>
      </w:ins>
    </w:p>
    <w:p w14:paraId="025C3DAF" w14:textId="3D1C65D2" w:rsidR="00DE70E2" w:rsidRDefault="00DE70E2" w:rsidP="004B632E">
      <w:pPr>
        <w:spacing w:after="240"/>
        <w:ind w:left="1440" w:hanging="720"/>
        <w:jc w:val="left"/>
        <w:rPr>
          <w:ins w:id="2584" w:author="ERCOT 062223" w:date="2023-05-10T18:44:00Z"/>
        </w:rPr>
      </w:pPr>
      <w:ins w:id="2585" w:author="ERCOT 062223" w:date="2023-05-10T18:44:00Z">
        <w:r>
          <w:t>(a)</w:t>
        </w:r>
        <w:r>
          <w:tab/>
          <w:t>Section 2.9.1.1</w:t>
        </w:r>
      </w:ins>
      <w:ins w:id="2586" w:author="ERCOT 062223" w:date="2023-06-18T08:45:00Z">
        <w:r>
          <w:t xml:space="preserve">, </w:t>
        </w:r>
      </w:ins>
      <w:ins w:id="2587" w:author="ERCOT 010824" w:date="2023-12-15T07:37:00Z">
        <w:r w:rsidR="00A11270">
          <w:t xml:space="preserve">Preferred </w:t>
        </w:r>
      </w:ins>
      <w:ins w:id="2588" w:author="ERCOT 062223" w:date="2023-06-18T08:45:00Z">
        <w:del w:id="2589" w:author="NextEra 091323" w:date="2023-09-13T06:46:00Z">
          <w:r w:rsidDel="00701A29">
            <w:delText xml:space="preserve">Preferred </w:delText>
          </w:r>
        </w:del>
        <w:r>
          <w:t>Voltage Ri</w:t>
        </w:r>
      </w:ins>
      <w:ins w:id="2590" w:author="ERCOT 062223" w:date="2023-06-18T19:10:00Z">
        <w:r>
          <w:t>d</w:t>
        </w:r>
      </w:ins>
      <w:ins w:id="2591" w:author="ERCOT 062223" w:date="2023-06-18T08:45:00Z">
        <w:r>
          <w:t>e-Through Requirements for Transmission-Connected Inverter</w:t>
        </w:r>
      </w:ins>
      <w:ins w:id="2592" w:author="ERCOT 062223" w:date="2023-06-18T08:46:00Z">
        <w:r>
          <w:t>-</w:t>
        </w:r>
      </w:ins>
      <w:ins w:id="2593" w:author="ERCOT 062223" w:date="2023-06-18T08:45:00Z">
        <w:r>
          <w:t>Based Resources (IBRs)</w:t>
        </w:r>
      </w:ins>
      <w:ins w:id="2594" w:author="ERCOT 062223" w:date="2023-05-10T18:44:00Z">
        <w:r>
          <w:t xml:space="preserve"> shall appl</w:t>
        </w:r>
      </w:ins>
      <w:ins w:id="2595" w:author="ERCOT 062223" w:date="2023-06-20T11:28:00Z">
        <w:r>
          <w:t>y</w:t>
        </w:r>
      </w:ins>
      <w:ins w:id="2596" w:author="ERCOT 062223" w:date="2023-05-10T18:44:00Z">
        <w:r>
          <w:t xml:space="preserve"> to:</w:t>
        </w:r>
      </w:ins>
    </w:p>
    <w:p w14:paraId="27B719CA" w14:textId="641B9ED6" w:rsidR="00DE70E2" w:rsidRDefault="00DE70E2" w:rsidP="004B632E">
      <w:pPr>
        <w:spacing w:after="240"/>
        <w:ind w:left="2160" w:hanging="720"/>
        <w:jc w:val="left"/>
        <w:rPr>
          <w:ins w:id="2597" w:author="ERCOT 062223" w:date="2023-05-10T18:44:00Z"/>
        </w:rPr>
      </w:pPr>
      <w:ins w:id="2598" w:author="ERCOT 062223" w:date="2023-05-10T18:44:00Z">
        <w:r>
          <w:t>(i)</w:t>
        </w:r>
        <w:r>
          <w:tab/>
        </w:r>
      </w:ins>
      <w:ins w:id="2599" w:author="Joint Commenters2 032224" w:date="2024-03-21T12:34:00Z">
        <w:r w:rsidR="00806737">
          <w:t xml:space="preserve">An </w:t>
        </w:r>
      </w:ins>
      <w:ins w:id="2600" w:author="ERCOT 062223" w:date="2023-05-10T18:44:00Z">
        <w:r>
          <w:t>IBR</w:t>
        </w:r>
        <w:del w:id="2601" w:author="Joint Commenters2 032224" w:date="2024-03-21T12:34:00Z">
          <w:r w:rsidDel="00806737">
            <w:delText>s</w:delText>
          </w:r>
        </w:del>
        <w:r>
          <w:t xml:space="preserve"> with a</w:t>
        </w:r>
      </w:ins>
      <w:ins w:id="2602" w:author="ERCOT 062223" w:date="2023-06-16T10:19:00Z">
        <w:r>
          <w:t xml:space="preserve"> </w:t>
        </w:r>
        <w:r w:rsidRPr="00E85633">
          <w:t>Standard Generati</w:t>
        </w:r>
      </w:ins>
      <w:ins w:id="2603" w:author="ERCOT 062223" w:date="2023-06-18T08:52:00Z">
        <w:r>
          <w:t>o</w:t>
        </w:r>
      </w:ins>
      <w:ins w:id="2604" w:author="ERCOT 062223" w:date="2023-06-16T10:19:00Z">
        <w:r w:rsidRPr="00E85633">
          <w:t xml:space="preserve">n Interconnection Agreement </w:t>
        </w:r>
        <w:r>
          <w:t>(</w:t>
        </w:r>
      </w:ins>
      <w:ins w:id="2605" w:author="ERCOT 062223" w:date="2023-05-10T18:44:00Z">
        <w:r>
          <w:t>SGIA</w:t>
        </w:r>
      </w:ins>
      <w:ins w:id="2606" w:author="ERCOT 062223" w:date="2023-06-16T10:19:00Z">
        <w:r>
          <w:t>) executed</w:t>
        </w:r>
      </w:ins>
      <w:ins w:id="2607" w:author="ERCOT 062223" w:date="2023-05-10T18:44:00Z">
        <w:r>
          <w:t xml:space="preserve"> on or after </w:t>
        </w:r>
      </w:ins>
      <w:ins w:id="2608" w:author="ERCOT 062223" w:date="2023-06-14T17:59:00Z">
        <w:r>
          <w:t>June</w:t>
        </w:r>
      </w:ins>
      <w:ins w:id="2609" w:author="ERCOT 062223" w:date="2023-05-15T11:35:00Z">
        <w:r>
          <w:t xml:space="preserve"> 1, 202</w:t>
        </w:r>
        <w:del w:id="2610" w:author="NextEra 090523" w:date="2023-08-07T14:31:00Z">
          <w:r w:rsidDel="009E1F9E">
            <w:delText>3</w:delText>
          </w:r>
        </w:del>
      </w:ins>
      <w:ins w:id="2611" w:author="NextEra 090523" w:date="2023-08-08T09:57:00Z">
        <w:del w:id="2612" w:author="ERCOT 010824" w:date="2023-12-14T16:40:00Z">
          <w:r w:rsidDel="00EF1590">
            <w:delText>6</w:delText>
          </w:r>
        </w:del>
      </w:ins>
      <w:ins w:id="2613" w:author="ERCOT 010824" w:date="2023-12-14T16:40:00Z">
        <w:del w:id="2614" w:author="Joint Commenters2 032224" w:date="2024-03-21T12:34:00Z">
          <w:r w:rsidR="00EF1590" w:rsidDel="00241292">
            <w:delText>3</w:delText>
          </w:r>
        </w:del>
      </w:ins>
      <w:ins w:id="2615" w:author="Joint Commenters2 032224" w:date="2024-03-21T12:34:00Z">
        <w:r w:rsidR="00241292">
          <w:t>4</w:t>
        </w:r>
      </w:ins>
      <w:ins w:id="2616" w:author="ERCOT 062223" w:date="2023-05-11T11:22:00Z">
        <w:r>
          <w:t>.</w:t>
        </w:r>
      </w:ins>
    </w:p>
    <w:p w14:paraId="36651FF3" w14:textId="4C87873A" w:rsidR="00DE70E2" w:rsidRDefault="00DE70E2" w:rsidP="004B632E">
      <w:pPr>
        <w:spacing w:after="240"/>
        <w:ind w:left="2160" w:hanging="720"/>
        <w:jc w:val="left"/>
        <w:rPr>
          <w:ins w:id="2617" w:author="ERCOT 062223" w:date="2023-05-11T11:21:00Z"/>
        </w:rPr>
      </w:pPr>
      <w:ins w:id="2618" w:author="ERCOT 062223" w:date="2023-05-10T18:44:00Z">
        <w:r>
          <w:t>(ii)</w:t>
        </w:r>
        <w:r>
          <w:tab/>
        </w:r>
      </w:ins>
      <w:ins w:id="2619" w:author="Joint Commenters2 032224" w:date="2024-03-21T12:34:00Z">
        <w:r w:rsidR="00241292">
          <w:t xml:space="preserve">An </w:t>
        </w:r>
      </w:ins>
      <w:ins w:id="2620" w:author="ERCOT 062223" w:date="2023-05-10T18:44:00Z">
        <w:r>
          <w:t>IBR</w:t>
        </w:r>
        <w:del w:id="2621" w:author="Joint Commenters2 032224" w:date="2024-03-21T12:35:00Z">
          <w:r w:rsidDel="00241292">
            <w:delText>s</w:delText>
          </w:r>
        </w:del>
        <w:r w:rsidRPr="000F0C5D">
          <w:t xml:space="preserve"> that </w:t>
        </w:r>
        <w:r>
          <w:t>implement any modification</w:t>
        </w:r>
        <w:r w:rsidRPr="000F0C5D">
          <w:t xml:space="preserve">, as described in paragraph (1)(c) of Planning Guide Section 5.2.1, Applicability, </w:t>
        </w:r>
        <w:r>
          <w:t xml:space="preserve">for which </w:t>
        </w:r>
      </w:ins>
      <w:ins w:id="2622" w:author="Joint Commenters2 032224" w:date="2024-03-21T12:35:00Z">
        <w:r w:rsidR="00241292">
          <w:t xml:space="preserve">upgrades or facilities </w:t>
        </w:r>
      </w:ins>
      <w:ins w:id="2623" w:author="Joint Commenters2 032224" w:date="2024-03-21T12:36:00Z">
        <w:r w:rsidR="00241292">
          <w:t xml:space="preserve">under </w:t>
        </w:r>
      </w:ins>
      <w:ins w:id="2624" w:author="ERCOT 062223" w:date="2023-05-10T18:44:00Z">
        <w:r>
          <w:t xml:space="preserve">a </w:t>
        </w:r>
      </w:ins>
      <w:ins w:id="2625" w:author="Joint Commenters2 032224" w:date="2024-03-21T12:37:00Z">
        <w:r w:rsidR="00241292">
          <w:t>Generator Interconnection or Modification</w:t>
        </w:r>
        <w:r w:rsidR="00241292" w:rsidRPr="00363DBB" w:rsidDel="006E722C">
          <w:t xml:space="preserve"> </w:t>
        </w:r>
        <w:r w:rsidR="00241292">
          <w:t>(</w:t>
        </w:r>
      </w:ins>
      <w:ins w:id="2626" w:author="ERCOT 062223" w:date="2023-05-16T18:36:00Z">
        <w:del w:id="2627" w:author="ERCOT 010824" w:date="2023-12-15T18:07:00Z">
          <w:r w:rsidRPr="00363DBB" w:rsidDel="006E722C">
            <w:delText>Generator Interconnection or Modification</w:delText>
          </w:r>
          <w:r w:rsidDel="006E722C">
            <w:delText xml:space="preserve"> (</w:delText>
          </w:r>
        </w:del>
      </w:ins>
      <w:ins w:id="2628" w:author="ERCOT 062223" w:date="2023-05-10T18:44:00Z">
        <w:r>
          <w:t>GIM</w:t>
        </w:r>
      </w:ins>
      <w:ins w:id="2629" w:author="Joint Commenters2 032224" w:date="2024-03-21T12:37:00Z">
        <w:r w:rsidR="00241292">
          <w:t>)</w:t>
        </w:r>
      </w:ins>
      <w:ins w:id="2630" w:author="ERCOT 062223" w:date="2023-05-16T18:36:00Z">
        <w:del w:id="2631" w:author="ERCOT 010824" w:date="2023-12-15T18:07:00Z">
          <w:r w:rsidDel="006E722C">
            <w:delText>)</w:delText>
          </w:r>
        </w:del>
      </w:ins>
      <w:ins w:id="2632" w:author="ERCOT 062223" w:date="2023-05-10T18:44:00Z">
        <w:r>
          <w:t xml:space="preserve"> was initiated on or after </w:t>
        </w:r>
      </w:ins>
      <w:ins w:id="2633" w:author="ERCOT 062223" w:date="2023-06-14T17:59:00Z">
        <w:r>
          <w:t>June</w:t>
        </w:r>
      </w:ins>
      <w:ins w:id="2634" w:author="ERCOT 062223" w:date="2023-05-10T18:44:00Z">
        <w:r>
          <w:t xml:space="preserve"> 1, </w:t>
        </w:r>
        <w:del w:id="2635" w:author="NextEra 090523" w:date="2023-08-07T14:31:00Z">
          <w:r w:rsidDel="009E1F9E">
            <w:delText>202</w:delText>
          </w:r>
        </w:del>
      </w:ins>
      <w:ins w:id="2636" w:author="ERCOT 062223" w:date="2023-05-15T11:36:00Z">
        <w:del w:id="2637" w:author="NextEra 090523" w:date="2023-08-07T14:31:00Z">
          <w:r w:rsidDel="009E1F9E">
            <w:delText>3</w:delText>
          </w:r>
        </w:del>
      </w:ins>
      <w:ins w:id="2638" w:author="NextEra 090523" w:date="2023-08-07T14:31:00Z">
        <w:r>
          <w:t>202</w:t>
        </w:r>
      </w:ins>
      <w:ins w:id="2639" w:author="NextEra 090523" w:date="2023-08-08T09:57:00Z">
        <w:del w:id="2640" w:author="ERCOT 010824" w:date="2023-12-14T16:41:00Z">
          <w:r w:rsidDel="00EF1590">
            <w:delText>6</w:delText>
          </w:r>
        </w:del>
      </w:ins>
      <w:ins w:id="2641" w:author="ERCOT 010824" w:date="2023-12-14T16:41:00Z">
        <w:del w:id="2642" w:author="Joint Commenters2 032224" w:date="2024-03-21T12:37:00Z">
          <w:r w:rsidR="00EF1590" w:rsidDel="00241292">
            <w:delText>3</w:delText>
          </w:r>
        </w:del>
      </w:ins>
      <w:ins w:id="2643" w:author="Joint Commenters2 032224" w:date="2024-03-21T12:37:00Z">
        <w:r w:rsidR="00241292">
          <w:t>4</w:t>
        </w:r>
      </w:ins>
      <w:ins w:id="2644" w:author="ERCOT 010824" w:date="2023-12-14T16:41:00Z">
        <w:r w:rsidR="00EF1590">
          <w:t xml:space="preserve"> unless the modification was fully implemented prior to January 1, 2028</w:t>
        </w:r>
      </w:ins>
      <w:ins w:id="2645" w:author="ERCOT 062223" w:date="2023-06-18T08:53:00Z">
        <w:r>
          <w:t>.</w:t>
        </w:r>
      </w:ins>
    </w:p>
    <w:p w14:paraId="60876E63" w14:textId="456CDF53" w:rsidR="00DE70E2" w:rsidRDefault="00DE70E2" w:rsidP="004B632E">
      <w:pPr>
        <w:spacing w:after="240"/>
        <w:ind w:left="1440" w:hanging="720"/>
        <w:jc w:val="left"/>
        <w:rPr>
          <w:ins w:id="2646" w:author="ERCOT 062223" w:date="2023-05-10T18:44:00Z"/>
        </w:rPr>
      </w:pPr>
      <w:ins w:id="2647" w:author="ERCOT 062223" w:date="2023-05-11T11:21:00Z">
        <w:r>
          <w:t>(</w:t>
        </w:r>
        <w:del w:id="2648" w:author="ERCOT 010824" w:date="2023-12-18T17:02:00Z">
          <w:r w:rsidDel="00934FCD">
            <w:delText>iii</w:delText>
          </w:r>
        </w:del>
      </w:ins>
      <w:ins w:id="2649" w:author="ERCOT 010824" w:date="2023-12-18T17:02:00Z">
        <w:r w:rsidR="00934FCD">
          <w:t>b</w:t>
        </w:r>
      </w:ins>
      <w:ins w:id="2650" w:author="ERCOT 062223" w:date="2023-05-11T11:21:00Z">
        <w:r>
          <w:t>)</w:t>
        </w:r>
        <w:r>
          <w:tab/>
        </w:r>
      </w:ins>
      <w:ins w:id="2651" w:author="NextEra 091323" w:date="2023-09-13T06:47:00Z">
        <w:del w:id="2652" w:author="ERCOT 010824" w:date="2023-12-14T16:43:00Z">
          <w:r w:rsidDel="00EF1590">
            <w:delText>Any other</w:delText>
          </w:r>
        </w:del>
      </w:ins>
      <w:ins w:id="2653" w:author="ERCOT 010824" w:date="2023-12-14T16:43:00Z">
        <w:r w:rsidR="00EF1590">
          <w:t>Sectio</w:t>
        </w:r>
      </w:ins>
      <w:ins w:id="2654" w:author="ERCOT 010824" w:date="2023-12-14T16:44:00Z">
        <w:r w:rsidR="00EF1590">
          <w:t>n 2.9.1.2</w:t>
        </w:r>
      </w:ins>
      <w:ins w:id="2655" w:author="ERCOT 010824" w:date="2023-12-14T17:03:00Z">
        <w:r w:rsidR="005A7AA6">
          <w:t xml:space="preserve">, </w:t>
        </w:r>
        <w:r w:rsidR="005A7AA6" w:rsidRPr="005A7AA6">
          <w:t>Legacy Voltage Ride-Through Requirements for Transmission-Connected</w:t>
        </w:r>
        <w:r w:rsidR="005A7AA6" w:rsidRPr="00DC447B">
          <w:t xml:space="preserve"> </w:t>
        </w:r>
        <w:r w:rsidR="005A7AA6" w:rsidRPr="005A7AA6">
          <w:t>Inverter-Based Resources (IBRs) and Type 1 and Type 2 Wind-Powered Generation Resources (WGRs)</w:t>
        </w:r>
      </w:ins>
      <w:ins w:id="2656" w:author="ERCOT 010824" w:date="2023-12-15T07:43:00Z">
        <w:r w:rsidR="00A11270">
          <w:t>,</w:t>
        </w:r>
      </w:ins>
      <w:ins w:id="2657" w:author="ERCOT 010824" w:date="2023-12-15T07:40:00Z">
        <w:del w:id="2658" w:author="ERCOT 010824" w:date="2023-12-18T17:01:00Z">
          <w:r w:rsidR="00A11270" w:rsidDel="00124005">
            <w:delText>.</w:delText>
          </w:r>
        </w:del>
      </w:ins>
      <w:ins w:id="2659" w:author="ERCOT 010824" w:date="2023-12-14T16:44:00Z">
        <w:r w:rsidR="00EF1590">
          <w:t xml:space="preserve"> shall apply to</w:t>
        </w:r>
      </w:ins>
      <w:ins w:id="2660" w:author="NextEra 091323" w:date="2023-09-13T06:47:00Z">
        <w:r>
          <w:t xml:space="preserve"> IBR</w:t>
        </w:r>
      </w:ins>
      <w:ins w:id="2661" w:author="ERCOT 010824" w:date="2023-12-14T16:44:00Z">
        <w:r w:rsidR="00EF1590">
          <w:t>s</w:t>
        </w:r>
      </w:ins>
      <w:ins w:id="2662" w:author="NextEra 091323" w:date="2023-09-13T06:47:00Z">
        <w:r>
          <w:t xml:space="preserve"> </w:t>
        </w:r>
      </w:ins>
      <w:ins w:id="2663" w:author="ERCOT 010824" w:date="2023-12-14T16:44:00Z">
        <w:r w:rsidR="00EF1590">
          <w:t xml:space="preserve">not subject to Section 2.9.1.1, </w:t>
        </w:r>
      </w:ins>
      <w:ins w:id="2664" w:author="NextEra 091323" w:date="2023-09-13T06:47:00Z">
        <w:del w:id="2665" w:author="ERCOT 010824" w:date="2023-12-14T16:44:00Z">
          <w:r w:rsidDel="00EF1590">
            <w:delText>or</w:delText>
          </w:r>
        </w:del>
      </w:ins>
      <w:ins w:id="2666" w:author="ERCOT 010824" w:date="2023-12-14T16:44:00Z">
        <w:r w:rsidR="00EF1590">
          <w:t>and</w:t>
        </w:r>
      </w:ins>
      <w:ins w:id="2667" w:author="NextEra 091323" w:date="2023-09-13T06:47:00Z">
        <w:r>
          <w:t xml:space="preserve"> Type</w:t>
        </w:r>
      </w:ins>
      <w:ins w:id="2668" w:author="ROS 091423" w:date="2023-09-14T13:03:00Z">
        <w:r>
          <w:t xml:space="preserve"> </w:t>
        </w:r>
      </w:ins>
      <w:ins w:id="2669" w:author="NextEra 091323" w:date="2023-09-13T06:47:00Z">
        <w:r>
          <w:t>1 WGR</w:t>
        </w:r>
      </w:ins>
      <w:ins w:id="2670" w:author="ERCOT 010824" w:date="2023-12-14T16:44:00Z">
        <w:r w:rsidR="00EF1590">
          <w:t>s</w:t>
        </w:r>
      </w:ins>
      <w:ins w:id="2671" w:author="NextEra 091323" w:date="2023-09-13T06:47:00Z">
        <w:r>
          <w:t xml:space="preserve"> </w:t>
        </w:r>
        <w:del w:id="2672" w:author="ERCOT 010824" w:date="2023-12-14T16:44:00Z">
          <w:r w:rsidDel="00EF1590">
            <w:delText>or</w:delText>
          </w:r>
        </w:del>
      </w:ins>
      <w:ins w:id="2673" w:author="ERCOT 010824" w:date="2023-12-14T16:44:00Z">
        <w:r w:rsidR="00EF1590">
          <w:t>and</w:t>
        </w:r>
      </w:ins>
      <w:ins w:id="2674" w:author="NextEra 091323" w:date="2023-09-13T06:47:00Z">
        <w:r>
          <w:t xml:space="preserve"> Type 2 WGR</w:t>
        </w:r>
      </w:ins>
      <w:ins w:id="2675" w:author="ERCOT 010824" w:date="2023-12-14T16:44:00Z">
        <w:r w:rsidR="00EF1590">
          <w:t>s</w:t>
        </w:r>
      </w:ins>
      <w:ins w:id="2676" w:author="NextEra 091323" w:date="2023-09-13T06:47:00Z">
        <w:del w:id="2677" w:author="ERCOT 010824" w:date="2023-12-14T16:44:00Z">
          <w:r w:rsidDel="00EF1590">
            <w:delText>, sub</w:delText>
          </w:r>
        </w:del>
      </w:ins>
      <w:ins w:id="2678" w:author="NextEra 091323" w:date="2023-09-13T06:48:00Z">
        <w:del w:id="2679" w:author="ERCOT 010824" w:date="2023-12-14T16:44:00Z">
          <w:r w:rsidDel="00EF1590">
            <w:delText>ject to paragraph (3) b</w:delText>
          </w:r>
        </w:del>
        <w:del w:id="2680" w:author="ERCOT 010824" w:date="2023-12-14T16:45:00Z">
          <w:r w:rsidDel="00EF1590">
            <w:delText>elow</w:delText>
          </w:r>
        </w:del>
        <w:r>
          <w:t>.</w:t>
        </w:r>
      </w:ins>
      <w:ins w:id="2681" w:author="ERCOT 062223" w:date="2023-05-11T11:21:00Z">
        <w:del w:id="2682" w:author="NextEra 091323" w:date="2023-09-13T06:47:00Z">
          <w:r w:rsidDel="00701A29">
            <w:delText xml:space="preserve">Certain IBRs </w:delText>
          </w:r>
        </w:del>
      </w:ins>
      <w:ins w:id="2683" w:author="ERCOT 062223" w:date="2023-05-11T11:22:00Z">
        <w:del w:id="2684" w:author="NextEra 091323" w:date="2023-09-13T06:47:00Z">
          <w:r w:rsidDel="00701A29">
            <w:delText xml:space="preserve">after December 31, 2027 in accordance with </w:delText>
          </w:r>
        </w:del>
      </w:ins>
      <w:ins w:id="2685" w:author="ERCOT 062223" w:date="2023-06-18T08:55:00Z">
        <w:del w:id="2686" w:author="NextEra 091323" w:date="2023-09-13T06:47:00Z">
          <w:r w:rsidDel="00701A29">
            <w:delText xml:space="preserve">paragraph (8) of </w:delText>
          </w:r>
        </w:del>
      </w:ins>
      <w:ins w:id="2687" w:author="ERCOT 062223" w:date="2023-05-11T11:22:00Z">
        <w:del w:id="2688" w:author="NextEra 091323" w:date="2023-09-13T06:47:00Z">
          <w:r w:rsidDel="00701A29">
            <w:delText>Section 2.9.1.2 (8)</w:delText>
          </w:r>
        </w:del>
      </w:ins>
      <w:ins w:id="2689" w:author="ERCOT 062223" w:date="2023-06-18T08:55:00Z">
        <w:del w:id="2690" w:author="NextEra 091323" w:date="2023-09-13T06:47:00Z">
          <w:r w:rsidDel="00701A29">
            <w:delText>, Legacy Voltage Ride-Through Requirements for Transmission-Connected Inv</w:delText>
          </w:r>
        </w:del>
      </w:ins>
      <w:ins w:id="2691" w:author="ERCOT 062223" w:date="2023-06-18T08:56:00Z">
        <w:del w:id="2692" w:author="NextEra 091323" w:date="2023-09-13T06:47:00Z">
          <w:r w:rsidDel="00701A29">
            <w:delText>erter-Based Resources (IBRs)</w:delText>
          </w:r>
        </w:del>
      </w:ins>
      <w:ins w:id="2693" w:author="ERCOT 062223" w:date="2023-05-11T11:22:00Z">
        <w:del w:id="2694" w:author="NextEra 091323" w:date="2023-09-13T06:47:00Z">
          <w:r w:rsidDel="00701A29">
            <w:delText>.</w:delText>
          </w:r>
        </w:del>
      </w:ins>
    </w:p>
    <w:p w14:paraId="46A2C63F" w14:textId="77777777" w:rsidR="00DE70E2" w:rsidDel="00162DD2" w:rsidRDefault="00DE70E2" w:rsidP="004B632E">
      <w:pPr>
        <w:spacing w:after="240"/>
        <w:ind w:firstLine="720"/>
        <w:jc w:val="left"/>
        <w:rPr>
          <w:ins w:id="2695" w:author="ERCOT 062223" w:date="2023-06-15T15:32:00Z"/>
          <w:del w:id="2696" w:author="NextEra 090523" w:date="2023-08-07T16:56:00Z"/>
        </w:rPr>
      </w:pPr>
      <w:ins w:id="2697" w:author="ERCOT 062223" w:date="2023-05-10T13:04:00Z">
        <w:del w:id="2698" w:author="NextEra 090523" w:date="2023-08-07T16:56:00Z">
          <w:r w:rsidDel="00162DD2">
            <w:delText>(</w:delText>
          </w:r>
        </w:del>
      </w:ins>
      <w:ins w:id="2699" w:author="ERCOT 062223" w:date="2023-05-10T19:00:00Z">
        <w:del w:id="2700" w:author="NextEra 090523" w:date="2023-08-07T16:56:00Z">
          <w:r w:rsidDel="00162DD2">
            <w:delText>b</w:delText>
          </w:r>
        </w:del>
      </w:ins>
      <w:ins w:id="2701" w:author="ERCOT 062223" w:date="2023-05-10T13:04:00Z">
        <w:del w:id="2702" w:author="NextEra 090523" w:date="2023-08-07T16:56:00Z">
          <w:r w:rsidDel="00162DD2">
            <w:delText>)</w:delText>
          </w:r>
        </w:del>
      </w:ins>
      <w:ins w:id="2703" w:author="ERCOT 062223" w:date="2023-05-10T13:05:00Z">
        <w:del w:id="2704" w:author="NextEra 090523" w:date="2023-08-07T16:56:00Z">
          <w:r w:rsidDel="00162DD2">
            <w:tab/>
          </w:r>
        </w:del>
      </w:ins>
      <w:ins w:id="2705" w:author="ERCOT 062223" w:date="2023-05-10T13:04:00Z">
        <w:del w:id="2706" w:author="NextEra 090523" w:date="2023-08-07T16:56:00Z">
          <w:r w:rsidDel="00162DD2">
            <w:delText>Section 2.9.1.</w:delText>
          </w:r>
        </w:del>
      </w:ins>
      <w:ins w:id="2707" w:author="ERCOT 062223" w:date="2023-05-10T18:57:00Z">
        <w:del w:id="2708" w:author="NextEra 090523" w:date="2023-08-07T16:56:00Z">
          <w:r w:rsidDel="00162DD2">
            <w:delText>2</w:delText>
          </w:r>
        </w:del>
      </w:ins>
      <w:ins w:id="2709" w:author="ERCOT 062223" w:date="2023-05-10T13:04:00Z">
        <w:del w:id="2710" w:author="NextEra 090523" w:date="2023-08-07T16:56:00Z">
          <w:r w:rsidDel="00162DD2">
            <w:delText xml:space="preserve"> shall appl</w:delText>
          </w:r>
        </w:del>
      </w:ins>
      <w:ins w:id="2711" w:author="ERCOT 062223" w:date="2023-06-20T11:28:00Z">
        <w:del w:id="2712" w:author="NextEra 090523" w:date="2023-08-07T16:56:00Z">
          <w:r w:rsidDel="00162DD2">
            <w:delText>y</w:delText>
          </w:r>
        </w:del>
      </w:ins>
      <w:ins w:id="2713" w:author="ERCOT 062223" w:date="2023-05-10T13:04:00Z">
        <w:del w:id="2714" w:author="NextEra 090523" w:date="2023-08-07T16:56:00Z">
          <w:r w:rsidDel="00162DD2">
            <w:delText xml:space="preserve"> to</w:delText>
          </w:r>
        </w:del>
      </w:ins>
      <w:ins w:id="2715" w:author="ERCOT 062223" w:date="2023-05-10T18:58:00Z">
        <w:del w:id="2716" w:author="NextEra 090523" w:date="2023-08-07T16:56:00Z">
          <w:r w:rsidDel="00162DD2">
            <w:delText xml:space="preserve"> </w:delText>
          </w:r>
        </w:del>
      </w:ins>
      <w:ins w:id="2717" w:author="ERCOT 062223" w:date="2023-05-10T13:06:00Z">
        <w:del w:id="2718" w:author="NextEra 090523" w:date="2023-08-07T16:56:00Z">
          <w:r w:rsidDel="00162DD2">
            <w:delText xml:space="preserve">IBRs </w:delText>
          </w:r>
        </w:del>
      </w:ins>
      <w:ins w:id="2719" w:author="ERCOT 062223" w:date="2023-05-10T18:58:00Z">
        <w:del w:id="2720" w:author="NextEra 090523" w:date="2023-08-07T16:56:00Z">
          <w:r w:rsidDel="00162DD2">
            <w:delText>not subject to S</w:delText>
          </w:r>
        </w:del>
      </w:ins>
      <w:ins w:id="2721" w:author="ERCOT 062223" w:date="2023-05-10T18:59:00Z">
        <w:del w:id="2722" w:author="NextEra 090523" w:date="2023-08-07T16:56:00Z">
          <w:r w:rsidDel="00162DD2">
            <w:delText>ection 2.9.1.1</w:delText>
          </w:r>
        </w:del>
      </w:ins>
      <w:ins w:id="2723" w:author="ERCOT 062223" w:date="2023-05-10T13:31:00Z">
        <w:del w:id="2724" w:author="NextEra 090523" w:date="2023-08-07T16:56:00Z">
          <w:r w:rsidRPr="000F0C5D" w:rsidDel="00162DD2">
            <w:delText>.</w:delText>
          </w:r>
        </w:del>
      </w:ins>
    </w:p>
    <w:p w14:paraId="6D9C4982" w14:textId="017A39B8" w:rsidR="00DE70E2" w:rsidRDefault="00DE70E2" w:rsidP="004B632E">
      <w:pPr>
        <w:spacing w:after="240"/>
        <w:ind w:left="720" w:hanging="720"/>
        <w:jc w:val="left"/>
        <w:rPr>
          <w:ins w:id="2725" w:author="ERCOT 062223" w:date="2023-06-15T15:36:00Z"/>
        </w:rPr>
      </w:pPr>
      <w:ins w:id="2726" w:author="ERCOT 062223" w:date="2023-06-15T15:32:00Z">
        <w:r>
          <w:t>(2)</w:t>
        </w:r>
        <w:del w:id="2727" w:author="NextEra 090523" w:date="2023-09-05T11:23:00Z">
          <w:r w:rsidDel="00354715">
            <w:delText xml:space="preserve"> </w:delText>
          </w:r>
        </w:del>
      </w:ins>
      <w:ins w:id="2728" w:author="ERCOT 062223" w:date="2023-06-15T15:34:00Z">
        <w:r>
          <w:tab/>
        </w:r>
      </w:ins>
      <w:ins w:id="2729" w:author="ERCOT 010824" w:date="2023-12-15T18:07:00Z">
        <w:r w:rsidR="006E722C">
          <w:t xml:space="preserve">An </w:t>
        </w:r>
      </w:ins>
      <w:ins w:id="2730" w:author="ERCOT 062223" w:date="2023-06-15T15:32:00Z">
        <w:r>
          <w:t>IBR</w:t>
        </w:r>
        <w:del w:id="2731" w:author="ERCOT 010824" w:date="2023-12-15T18:07:00Z">
          <w:r w:rsidDel="006E722C">
            <w:delText>s</w:delText>
          </w:r>
        </w:del>
      </w:ins>
      <w:ins w:id="2732" w:author="ERCOT 062223" w:date="2023-06-20T11:29:00Z">
        <w:del w:id="2733" w:author="ERCOT 010824" w:date="2023-12-14T16:46:00Z">
          <w:r w:rsidDel="00EF1590">
            <w:delText>:</w:delText>
          </w:r>
        </w:del>
      </w:ins>
      <w:ins w:id="2734" w:author="ERCOT 062223" w:date="2023-06-15T15:32:00Z">
        <w:del w:id="2735" w:author="ERCOT 010824" w:date="2023-12-14T16:46:00Z">
          <w:r w:rsidDel="00EF1590">
            <w:delText xml:space="preserve"> </w:delText>
          </w:r>
        </w:del>
      </w:ins>
      <w:ins w:id="2736" w:author="ERCOT 062223" w:date="2023-06-20T11:29:00Z">
        <w:del w:id="2737" w:author="ERCOT 010824" w:date="2023-12-14T16:46:00Z">
          <w:r w:rsidDel="00EF1590">
            <w:delText>(i)</w:delText>
          </w:r>
        </w:del>
        <w:r>
          <w:t xml:space="preserve"> </w:t>
        </w:r>
      </w:ins>
      <w:ins w:id="2738" w:author="ERCOT 062223" w:date="2023-06-15T15:32:00Z">
        <w:r>
          <w:t xml:space="preserve">with an SGIA </w:t>
        </w:r>
      </w:ins>
      <w:ins w:id="2739" w:author="ERCOT 062223" w:date="2023-06-18T10:49:00Z">
        <w:r>
          <w:t xml:space="preserve">executed </w:t>
        </w:r>
      </w:ins>
      <w:ins w:id="2740" w:author="ERCOT 062223" w:date="2023-06-15T15:32:00Z">
        <w:r>
          <w:t>on or</w:t>
        </w:r>
        <w:del w:id="2741" w:author="ROS 091423" w:date="2023-09-14T09:38:00Z">
          <w:r w:rsidDel="0001682F">
            <w:delText xml:space="preserve"> </w:delText>
          </w:r>
        </w:del>
      </w:ins>
      <w:ins w:id="2742" w:author="ERCOT 062223" w:date="2023-06-20T11:30:00Z">
        <w:del w:id="2743" w:author="ROS 091423" w:date="2023-09-14T09:38:00Z">
          <w:r w:rsidDel="0001682F">
            <w:delText>(ii)</w:delText>
          </w:r>
        </w:del>
        <w:r>
          <w:t xml:space="preserve"> </w:t>
        </w:r>
      </w:ins>
      <w:ins w:id="2744" w:author="ERCOT 062223" w:date="2023-06-15T15:32:00Z">
        <w:r>
          <w:t xml:space="preserve">after June </w:t>
        </w:r>
      </w:ins>
      <w:ins w:id="2745" w:author="NextEra 090523" w:date="2023-08-07T16:56:00Z">
        <w:del w:id="2746" w:author="NextEra 090523" w:date="2023-08-13T11:35:00Z">
          <w:r w:rsidDel="008307E8">
            <w:delText>3</w:delText>
          </w:r>
        </w:del>
      </w:ins>
      <w:ins w:id="2747" w:author="ERCOT 062223" w:date="2023-06-15T15:32:00Z">
        <w:r>
          <w:t>1, 202</w:t>
        </w:r>
      </w:ins>
      <w:ins w:id="2748" w:author="Joint Commenters2 032224" w:date="2024-03-21T12:39:00Z">
        <w:r w:rsidR="00241292">
          <w:t>4</w:t>
        </w:r>
      </w:ins>
      <w:ins w:id="2749" w:author="ERCOT 010824" w:date="2023-12-14T16:46:00Z">
        <w:del w:id="2750" w:author="Joint Commenters2 032224" w:date="2024-03-21T12:39:00Z">
          <w:r w:rsidR="00EF1590" w:rsidDel="00241292">
            <w:delText>3</w:delText>
          </w:r>
        </w:del>
      </w:ins>
      <w:ins w:id="2751" w:author="NextEra 090523" w:date="2023-08-08T09:57:00Z">
        <w:del w:id="2752" w:author="ERCOT 010824" w:date="2023-12-14T16:46:00Z">
          <w:r w:rsidDel="00EF1590">
            <w:delText>6</w:delText>
          </w:r>
        </w:del>
      </w:ins>
      <w:ins w:id="2753" w:author="ERCOT 062223" w:date="2023-06-15T15:32:00Z">
        <w:del w:id="2754" w:author="NextEra 090523" w:date="2023-08-13T11:35:00Z">
          <w:r w:rsidDel="008307E8">
            <w:delText>3</w:delText>
          </w:r>
        </w:del>
      </w:ins>
      <w:ins w:id="2755" w:author="ERCOT 062223" w:date="2023-06-15T15:33:00Z">
        <w:r>
          <w:t xml:space="preserve"> or </w:t>
        </w:r>
      </w:ins>
      <w:ins w:id="2756" w:author="ROS 091423" w:date="2023-09-14T09:38:00Z">
        <w:del w:id="2757" w:author="ERCOT 010824" w:date="2023-12-14T16:46:00Z">
          <w:r w:rsidDel="00EF1590">
            <w:delText xml:space="preserve">(ii) </w:delText>
          </w:r>
        </w:del>
      </w:ins>
      <w:ins w:id="2758" w:author="ERCOT 062223" w:date="2023-06-15T15:33:00Z">
        <w:r w:rsidRPr="000F0C5D">
          <w:t xml:space="preserve">that </w:t>
        </w:r>
        <w:r>
          <w:t>implement</w:t>
        </w:r>
      </w:ins>
      <w:ins w:id="2759" w:author="ERCOT 010824" w:date="2023-12-15T18:07:00Z">
        <w:r w:rsidR="006E722C">
          <w:t>s</w:t>
        </w:r>
      </w:ins>
      <w:ins w:id="2760" w:author="ERCOT 062223" w:date="2023-06-15T15:33:00Z">
        <w:r>
          <w:t xml:space="preserve"> </w:t>
        </w:r>
      </w:ins>
      <w:ins w:id="2761" w:author="Joint Commenters2 032224" w:date="2024-03-21T12:39:00Z">
        <w:r w:rsidR="00241292">
          <w:t>a</w:t>
        </w:r>
      </w:ins>
      <w:ins w:id="2762" w:author="ERCOT 062223" w:date="2023-06-15T15:33:00Z">
        <w:del w:id="2763" w:author="Joint Commenters2 032224" w:date="2024-03-21T12:39:00Z">
          <w:r w:rsidDel="00241292">
            <w:delText>any</w:delText>
          </w:r>
        </w:del>
        <w:r>
          <w:t xml:space="preserve"> modification</w:t>
        </w:r>
        <w:r w:rsidRPr="000F0C5D">
          <w:t>, as described in paragraph (1)(c) of Planning Guide Section 5.2.1</w:t>
        </w:r>
        <w:del w:id="2764" w:author="ERCOT 010824" w:date="2023-12-14T16:47:00Z">
          <w:r w:rsidRPr="000F0C5D" w:rsidDel="00EF1590">
            <w:delText>, Applicability,</w:delText>
          </w:r>
        </w:del>
        <w:r w:rsidRPr="000F0C5D">
          <w:t xml:space="preserve"> </w:t>
        </w:r>
        <w:r>
          <w:t xml:space="preserve">for which a </w:t>
        </w:r>
        <w:del w:id="2765" w:author="ROS 091423" w:date="2023-09-14T09:39:00Z">
          <w:r w:rsidRPr="00363DBB" w:rsidDel="0001682F">
            <w:delText>Generator Interconnection or Modification</w:delText>
          </w:r>
          <w:r w:rsidDel="0001682F">
            <w:delText xml:space="preserve"> (</w:delText>
          </w:r>
        </w:del>
        <w:r>
          <w:t>GIM</w:t>
        </w:r>
        <w:del w:id="2766" w:author="ROS 091423" w:date="2023-09-14T09:39:00Z">
          <w:r w:rsidDel="0001682F">
            <w:delText>)</w:delText>
          </w:r>
        </w:del>
        <w:r>
          <w:t xml:space="preserve"> was initiated on or after June 1, 202</w:t>
        </w:r>
      </w:ins>
      <w:ins w:id="2767" w:author="Joint Commenters2 032224" w:date="2024-03-21T12:40:00Z">
        <w:r w:rsidR="00241292">
          <w:t>4</w:t>
        </w:r>
      </w:ins>
      <w:ins w:id="2768" w:author="ERCOT 010824" w:date="2023-12-14T16:47:00Z">
        <w:del w:id="2769" w:author="Joint Commenters2 032224" w:date="2024-03-21T12:40:00Z">
          <w:r w:rsidR="00EF1590" w:rsidDel="00241292">
            <w:delText>3</w:delText>
          </w:r>
        </w:del>
      </w:ins>
      <w:ins w:id="2770" w:author="NextEra 090523" w:date="2023-08-08T09:57:00Z">
        <w:del w:id="2771" w:author="ERCOT 010824" w:date="2023-12-14T16:47:00Z">
          <w:r w:rsidDel="00EF1590">
            <w:delText>6</w:delText>
          </w:r>
        </w:del>
      </w:ins>
      <w:ins w:id="2772" w:author="ERCOT 062223" w:date="2023-06-15T15:33:00Z">
        <w:del w:id="2773" w:author="NextEra 090523" w:date="2023-08-13T11:35:00Z">
          <w:r w:rsidDel="008307E8">
            <w:delText>3</w:delText>
          </w:r>
        </w:del>
      </w:ins>
      <w:ins w:id="2774" w:author="ERCOT 062223" w:date="2023-06-15T15:34:00Z">
        <w:r>
          <w:t xml:space="preserve">, shall </w:t>
        </w:r>
      </w:ins>
      <w:ins w:id="2775" w:author="ERCOT 062223" w:date="2023-06-19T15:27:00Z">
        <w:r>
          <w:t xml:space="preserve">meet </w:t>
        </w:r>
      </w:ins>
      <w:ins w:id="2776" w:author="ERCOT 062223" w:date="2023-06-19T15:28:00Z">
        <w:r>
          <w:t xml:space="preserve">or exceed </w:t>
        </w:r>
      </w:ins>
      <w:ins w:id="2777" w:author="ERCOT 062223" w:date="2023-06-19T15:27:00Z">
        <w:r>
          <w:t>the capability and performance requirements in</w:t>
        </w:r>
      </w:ins>
      <w:ins w:id="2778" w:author="ERCOT 062223" w:date="2023-06-15T15:34:00Z">
        <w:r>
          <w:t xml:space="preserve"> </w:t>
        </w:r>
      </w:ins>
      <w:ins w:id="2779" w:author="ERCOT 062223" w:date="2023-06-15T15:36:00Z">
        <w:r>
          <w:t xml:space="preserve">the following </w:t>
        </w:r>
      </w:ins>
      <w:ins w:id="2780" w:author="ERCOT 062223" w:date="2023-06-18T10:25:00Z">
        <w:r>
          <w:t xml:space="preserve">sections of </w:t>
        </w:r>
      </w:ins>
      <w:ins w:id="2781" w:author="ERCOT 062223" w:date="2023-06-18T10:24:00Z">
        <w:r>
          <w:t>Institute of Electric</w:t>
        </w:r>
      </w:ins>
      <w:ins w:id="2782" w:author="Joint Commenters2 032224" w:date="2024-03-21T12:41:00Z">
        <w:r w:rsidR="00241292">
          <w:t xml:space="preserve">al and </w:t>
        </w:r>
        <w:r w:rsidR="00241292">
          <w:lastRenderedPageBreak/>
          <w:t>Electronics</w:t>
        </w:r>
      </w:ins>
      <w:ins w:id="2783" w:author="ERCOT 062223" w:date="2023-06-18T10:24:00Z">
        <w:r>
          <w:t xml:space="preserve"> Engineers (</w:t>
        </w:r>
      </w:ins>
      <w:ins w:id="2784" w:author="ERCOT 062223" w:date="2023-06-15T15:34:00Z">
        <w:r>
          <w:t>I</w:t>
        </w:r>
      </w:ins>
      <w:ins w:id="2785" w:author="ERCOT 062223" w:date="2023-06-15T15:35:00Z">
        <w:r>
          <w:t>EEE</w:t>
        </w:r>
      </w:ins>
      <w:ins w:id="2786" w:author="ERCOT 062223" w:date="2023-06-18T10:24:00Z">
        <w:r>
          <w:t>)</w:t>
        </w:r>
      </w:ins>
      <w:ins w:id="2787" w:author="ERCOT 062223" w:date="2023-06-15T15:35:00Z">
        <w:r>
          <w:t xml:space="preserve"> 2800-2022</w:t>
        </w:r>
      </w:ins>
      <w:ins w:id="2788" w:author="ERCOT 062223" w:date="2023-06-19T07:51:00Z">
        <w:r>
          <w:t>,</w:t>
        </w:r>
      </w:ins>
      <w:ins w:id="2789" w:author="ERCOT 062223" w:date="2023-06-15T15:36:00Z">
        <w:r>
          <w:t xml:space="preserve"> </w:t>
        </w:r>
      </w:ins>
      <w:ins w:id="2790" w:author="ERCOT 062223" w:date="2023-06-18T10:26:00Z">
        <w:r>
          <w:t xml:space="preserve">Standard for </w:t>
        </w:r>
      </w:ins>
      <w:ins w:id="2791" w:author="ERCOT 062223" w:date="2023-06-18T10:27:00Z">
        <w:r>
          <w:t>Interconnection and Interoperability of Inverter-Based Resources (IBRs) Interconnecting with Associated Transmission Electric Power Systems</w:t>
        </w:r>
      </w:ins>
      <w:ins w:id="2792" w:author="ERCOT 062223" w:date="2023-06-19T07:53:00Z">
        <w:r>
          <w:t xml:space="preserve"> </w:t>
        </w:r>
      </w:ins>
      <w:ins w:id="2793" w:author="NextEra 091323" w:date="2023-09-13T06:49:00Z">
        <w:r>
          <w:t>“IEEE 2800-2022 standard”</w:t>
        </w:r>
        <w:del w:id="2794" w:author="Joint Commenters2 032224" w:date="2024-03-21T12:42:00Z">
          <w:r w:rsidDel="00241292">
            <w:delText xml:space="preserve"> </w:delText>
          </w:r>
        </w:del>
      </w:ins>
      <w:ins w:id="2795" w:author="ERCOT 062223" w:date="2023-06-19T07:53:00Z">
        <w:del w:id="2796" w:author="Joint Commenters2 032224" w:date="2024-03-21T12:42:00Z">
          <w:r w:rsidDel="00241292">
            <w:delText>or any suc</w:delText>
          </w:r>
        </w:del>
      </w:ins>
      <w:ins w:id="2797" w:author="ERCOT 062223" w:date="2023-06-19T07:55:00Z">
        <w:del w:id="2798" w:author="Joint Commenters2 032224" w:date="2024-03-21T12:42:00Z">
          <w:r w:rsidDel="00241292">
            <w:delText>c</w:delText>
          </w:r>
        </w:del>
      </w:ins>
      <w:ins w:id="2799" w:author="ERCOT 062223" w:date="2023-06-19T07:53:00Z">
        <w:del w:id="2800" w:author="Joint Commenters2 032224" w:date="2024-03-21T12:42:00Z">
          <w:r w:rsidDel="00241292">
            <w:delText>essor</w:delText>
          </w:r>
        </w:del>
      </w:ins>
      <w:ins w:id="2801" w:author="ERCOT 062223" w:date="2023-06-19T15:29:00Z">
        <w:del w:id="2802" w:author="Joint Commenters2 032224" w:date="2024-03-21T12:42:00Z">
          <w:r w:rsidDel="00241292">
            <w:delText xml:space="preserve"> IEEE standard</w:delText>
          </w:r>
        </w:del>
      </w:ins>
      <w:ins w:id="2803" w:author="ERCOT 062223" w:date="2023-06-15T15:38:00Z">
        <w:r>
          <w:t>, including any int</w:t>
        </w:r>
      </w:ins>
      <w:ins w:id="2804" w:author="ERCOT 062223" w:date="2023-06-15T15:42:00Z">
        <w:r>
          <w:t>ra</w:t>
        </w:r>
      </w:ins>
      <w:ins w:id="2805" w:author="ERCOT 062223" w:date="2023-06-15T15:38:00Z">
        <w:r>
          <w:t>-standard cross references</w:t>
        </w:r>
      </w:ins>
      <w:ins w:id="2806" w:author="ERCOT 062223" w:date="2023-06-15T15:39:00Z">
        <w:r>
          <w:t xml:space="preserve"> or definitions</w:t>
        </w:r>
      </w:ins>
      <w:ins w:id="2807" w:author="ERCOT 062223" w:date="2023-06-15T15:38:00Z">
        <w:r>
          <w:t>,</w:t>
        </w:r>
      </w:ins>
      <w:ins w:id="2808" w:author="ERCOT 062223" w:date="2023-06-15T15:37:00Z">
        <w:r>
          <w:t xml:space="preserve"> unless otherwise clarified, modified, or exempted in the </w:t>
        </w:r>
        <w:del w:id="2809" w:author="Joint Commenters2 032224" w:date="2024-03-22T08:05:00Z">
          <w:r w:rsidRPr="000F4951" w:rsidDel="000F4951">
            <w:delText>ERCOT</w:delText>
          </w:r>
          <w:r w:rsidDel="000F4951">
            <w:delText xml:space="preserve"> </w:delText>
          </w:r>
        </w:del>
        <w:r>
          <w:t>Protocols</w:t>
        </w:r>
      </w:ins>
      <w:ins w:id="2810" w:author="ERCOT 062223" w:date="2023-06-15T17:04:00Z">
        <w:r>
          <w:t>,</w:t>
        </w:r>
      </w:ins>
      <w:ins w:id="2811" w:author="ERCOT 062223" w:date="2023-06-15T15:37:00Z">
        <w:r>
          <w:t xml:space="preserve"> </w:t>
        </w:r>
      </w:ins>
      <w:ins w:id="2812" w:author="ERCOT 062223" w:date="2023-06-18T09:03:00Z">
        <w:r>
          <w:t xml:space="preserve">these </w:t>
        </w:r>
      </w:ins>
      <w:ins w:id="2813" w:author="ERCOT 062223" w:date="2023-06-15T15:37:00Z">
        <w:r>
          <w:t>Operating Guides</w:t>
        </w:r>
      </w:ins>
      <w:ins w:id="2814" w:author="ERCOT 062223" w:date="2023-06-15T17:05:00Z">
        <w:r>
          <w:t xml:space="preserve">, or </w:t>
        </w:r>
      </w:ins>
      <w:ins w:id="2815" w:author="Joint Commenters2 032224" w:date="2024-03-21T12:45:00Z">
        <w:r w:rsidR="00E35805">
          <w:t xml:space="preserve">the </w:t>
        </w:r>
      </w:ins>
      <w:ins w:id="2816" w:author="ERCOT 062223" w:date="2023-06-15T17:05:00Z">
        <w:r>
          <w:t>Planning Guide</w:t>
        </w:r>
      </w:ins>
      <w:ins w:id="2817" w:author="ERCOT 062223" w:date="2023-06-15T15:36:00Z">
        <w:r>
          <w:t>:</w:t>
        </w:r>
      </w:ins>
    </w:p>
    <w:p w14:paraId="1FBCEC47" w14:textId="77777777" w:rsidR="00DE70E2" w:rsidRDefault="00DE70E2" w:rsidP="004B632E">
      <w:pPr>
        <w:spacing w:after="240"/>
        <w:ind w:left="1440" w:hanging="720"/>
        <w:jc w:val="left"/>
        <w:rPr>
          <w:ins w:id="2818" w:author="ERCOT 062223" w:date="2023-06-15T15:37:00Z"/>
        </w:rPr>
      </w:pPr>
      <w:ins w:id="2819" w:author="ERCOT 062223" w:date="2023-06-15T15:37:00Z">
        <w:r>
          <w:t>(a)</w:t>
        </w:r>
        <w:del w:id="2820" w:author="NextEra 090523" w:date="2023-09-05T18:57:00Z">
          <w:r w:rsidDel="007323A7">
            <w:delText xml:space="preserve"> </w:delText>
          </w:r>
        </w:del>
        <w:r>
          <w:tab/>
        </w:r>
      </w:ins>
      <w:ins w:id="2821" w:author="ERCOT 062223" w:date="2023-06-15T15:36:00Z">
        <w:r>
          <w:t>Section 5</w:t>
        </w:r>
      </w:ins>
      <w:ins w:id="2822" w:author="ERCOT 062223" w:date="2023-06-19T08:03:00Z">
        <w:r>
          <w:t>,</w:t>
        </w:r>
      </w:ins>
      <w:ins w:id="2823" w:author="ERCOT 062223" w:date="2023-06-15T15:39:00Z">
        <w:r>
          <w:t xml:space="preserve"> </w:t>
        </w:r>
      </w:ins>
      <w:ins w:id="2824" w:author="ERCOT 062223" w:date="2023-06-15T15:37:00Z">
        <w:r>
          <w:t>Reactive power-voltage control requirements within the continuous operatio</w:t>
        </w:r>
      </w:ins>
      <w:ins w:id="2825" w:author="ERCOT 062223" w:date="2023-06-15T15:41:00Z">
        <w:r>
          <w:t>n</w:t>
        </w:r>
      </w:ins>
      <w:ins w:id="2826" w:author="ERCOT 062223" w:date="2023-06-15T15:37:00Z">
        <w:r>
          <w:t xml:space="preserve"> region</w:t>
        </w:r>
      </w:ins>
      <w:ins w:id="2827" w:author="ERCOT 062223" w:date="2023-06-19T08:06:00Z">
        <w:r>
          <w:t>;</w:t>
        </w:r>
      </w:ins>
    </w:p>
    <w:p w14:paraId="2DC11093" w14:textId="77777777" w:rsidR="00DE70E2" w:rsidRDefault="00DE70E2" w:rsidP="004B632E">
      <w:pPr>
        <w:spacing w:after="240"/>
        <w:ind w:left="720" w:hanging="720"/>
        <w:jc w:val="left"/>
        <w:rPr>
          <w:ins w:id="2828" w:author="ERCOT 062223" w:date="2023-06-15T15:40:00Z"/>
        </w:rPr>
      </w:pPr>
      <w:ins w:id="2829" w:author="ERCOT 062223" w:date="2023-06-15T15:37:00Z">
        <w:r>
          <w:tab/>
          <w:t>(b)</w:t>
        </w:r>
      </w:ins>
      <w:ins w:id="2830" w:author="ERCOT 062223" w:date="2023-06-15T15:38:00Z">
        <w:r>
          <w:tab/>
          <w:t>Section 7</w:t>
        </w:r>
      </w:ins>
      <w:ins w:id="2831" w:author="ERCOT 062223" w:date="2023-06-19T08:03:00Z">
        <w:r>
          <w:t>,</w:t>
        </w:r>
      </w:ins>
      <w:ins w:id="2832" w:author="ERCOT 062223" w:date="2023-06-15T15:38:00Z">
        <w:r>
          <w:t xml:space="preserve"> Response</w:t>
        </w:r>
      </w:ins>
      <w:ins w:id="2833" w:author="ERCOT 062223" w:date="2023-06-15T15:39:00Z">
        <w:r>
          <w:t xml:space="preserve"> to TS abnormal conditions</w:t>
        </w:r>
      </w:ins>
      <w:ins w:id="2834" w:author="ERCOT 062223" w:date="2023-06-19T08:06:00Z">
        <w:r>
          <w:t>; and</w:t>
        </w:r>
      </w:ins>
    </w:p>
    <w:p w14:paraId="62A59464" w14:textId="77777777" w:rsidR="00DE70E2" w:rsidRDefault="00DE70E2" w:rsidP="004B632E">
      <w:pPr>
        <w:spacing w:after="240"/>
        <w:ind w:left="720" w:hanging="720"/>
        <w:jc w:val="left"/>
      </w:pPr>
      <w:ins w:id="2835" w:author="ERCOT 062223" w:date="2023-06-15T15:40:00Z">
        <w:r>
          <w:tab/>
          <w:t>(c)</w:t>
        </w:r>
        <w:r>
          <w:tab/>
          <w:t>Section 9</w:t>
        </w:r>
      </w:ins>
      <w:ins w:id="2836" w:author="ERCOT 062223" w:date="2023-06-20T11:38:00Z">
        <w:r>
          <w:t>,</w:t>
        </w:r>
      </w:ins>
      <w:ins w:id="2837" w:author="ERCOT 062223" w:date="2023-06-15T15:41:00Z">
        <w:r>
          <w:t xml:space="preserve"> Protection</w:t>
        </w:r>
      </w:ins>
      <w:ins w:id="2838" w:author="ERCOT 062223" w:date="2023-06-20T11:35:00Z">
        <w:r>
          <w:t>.</w:t>
        </w:r>
      </w:ins>
    </w:p>
    <w:p w14:paraId="053ABAFD" w14:textId="405FF69A" w:rsidR="00DE70E2" w:rsidRDefault="00B02DCA" w:rsidP="004B632E">
      <w:pPr>
        <w:spacing w:after="240"/>
        <w:ind w:left="720" w:hanging="720"/>
        <w:jc w:val="left"/>
        <w:rPr>
          <w:ins w:id="2839" w:author="ERCOT 010824" w:date="2023-12-14T16:59:00Z"/>
        </w:rPr>
      </w:pPr>
      <w:ins w:id="2840" w:author="ERCOT 010824" w:date="2023-12-14T16:49:00Z">
        <w:r>
          <w:t>(3)</w:t>
        </w:r>
        <w:r>
          <w:tab/>
        </w:r>
      </w:ins>
      <w:del w:id="2841" w:author="ERCOT 010824" w:date="2023-12-14T16:49:00Z">
        <w:r w:rsidR="00DE70E2" w:rsidDel="00B02DCA">
          <w:tab/>
        </w:r>
      </w:del>
      <w:ins w:id="2842" w:author="ERCOT 062223" w:date="2023-06-21T09:22:00Z">
        <w:r w:rsidR="00DE70E2">
          <w:t xml:space="preserve">All IBR plant requirements and all IBR unit requirements described in the </w:t>
        </w:r>
      </w:ins>
      <w:ins w:id="2843" w:author="NextEra 091323" w:date="2023-09-13T06:49:00Z">
        <w:r w:rsidR="00DE70E2">
          <w:t>IEEE 2800-</w:t>
        </w:r>
      </w:ins>
      <w:ins w:id="2844" w:author="NextEra 091323" w:date="2023-09-13T06:50:00Z">
        <w:r w:rsidR="00DE70E2">
          <w:t xml:space="preserve">2022 </w:t>
        </w:r>
      </w:ins>
      <w:ins w:id="2845" w:author="ERCOT 062223" w:date="2023-06-21T09:22:00Z">
        <w:r w:rsidR="00DE70E2">
          <w:t xml:space="preserve">standard </w:t>
        </w:r>
        <w:del w:id="2846" w:author="NextEra 091323" w:date="2023-09-13T06:50:00Z">
          <w:r w:rsidR="00DE70E2" w:rsidDel="00F7247D">
            <w:delText>are to be applied</w:delText>
          </w:r>
        </w:del>
      </w:ins>
      <w:ins w:id="2847" w:author="NextEra 091323" w:date="2023-09-13T06:50:00Z">
        <w:r w:rsidR="00DE70E2">
          <w:t>apply</w:t>
        </w:r>
      </w:ins>
      <w:ins w:id="2848" w:author="ERCOT 062223" w:date="2023-06-21T09:22:00Z">
        <w:r w:rsidR="00DE70E2">
          <w:t xml:space="preserve"> at the Point of Interconnection Bus (POIB) and the </w:t>
        </w:r>
        <w:r w:rsidR="00DE70E2" w:rsidRPr="00FD5017">
          <w:t xml:space="preserve">individual </w:t>
        </w:r>
        <w:del w:id="2849" w:author="Joint Commenters2 032224" w:date="2024-03-21T12:48:00Z">
          <w:r w:rsidR="00DE70E2" w:rsidRPr="00FD5017" w:rsidDel="00E35805">
            <w:delText xml:space="preserve">inverter based </w:delText>
          </w:r>
        </w:del>
      </w:ins>
      <w:ins w:id="2850" w:author="ERCOT 010824" w:date="2023-12-14T16:50:00Z">
        <w:del w:id="2851" w:author="Joint Commenters2 032224" w:date="2024-03-21T12:48:00Z">
          <w:r w:rsidRPr="00FD5017" w:rsidDel="00E35805">
            <w:delText>resource</w:delText>
          </w:r>
        </w:del>
      </w:ins>
      <w:ins w:id="2852" w:author="Joint Commenters2 032224" w:date="2024-03-21T12:48:00Z">
        <w:r w:rsidR="00E35805" w:rsidRPr="00FD5017">
          <w:t>IBR</w:t>
        </w:r>
      </w:ins>
      <w:ins w:id="2853" w:author="ERCOT 010824" w:date="2023-12-14T16:50:00Z">
        <w:r w:rsidRPr="00FD5017">
          <w:t xml:space="preserve"> </w:t>
        </w:r>
      </w:ins>
      <w:ins w:id="2854" w:author="ERCOT 062223" w:date="2023-06-21T09:22:00Z">
        <w:r w:rsidR="00DE70E2" w:rsidRPr="00FD5017">
          <w:t>unit terminal</w:t>
        </w:r>
      </w:ins>
      <w:ins w:id="2855" w:author="ERCOT 010824" w:date="2023-12-14T16:56:00Z">
        <w:r>
          <w:t>,</w:t>
        </w:r>
      </w:ins>
      <w:ins w:id="2856" w:author="ERCOT 062223" w:date="2023-06-21T09:22:00Z">
        <w:r w:rsidR="00DE70E2">
          <w:t xml:space="preserve"> </w:t>
        </w:r>
      </w:ins>
      <w:ins w:id="2857" w:author="ERCOT 062223" w:date="2023-06-21T09:23:00Z">
        <w:r w:rsidR="00DE70E2">
          <w:t>respectively</w:t>
        </w:r>
      </w:ins>
      <w:ins w:id="2858" w:author="ERCOT 010824" w:date="2023-12-14T16:56:00Z">
        <w:r>
          <w:t>,</w:t>
        </w:r>
      </w:ins>
      <w:ins w:id="2859" w:author="ERCOT 062223" w:date="2023-06-21T09:23:00Z">
        <w:r w:rsidR="00DE70E2">
          <w:t xml:space="preserve"> </w:t>
        </w:r>
      </w:ins>
      <w:ins w:id="2860" w:author="ERCOT 062223" w:date="2023-06-21T09:22:00Z">
        <w:r w:rsidR="00DE70E2">
          <w:t xml:space="preserve">unless otherwise clarified, modified, or exempted in the </w:t>
        </w:r>
        <w:del w:id="2861" w:author="ERCOT 010824" w:date="2023-12-14T16:57:00Z">
          <w:r w:rsidR="00DE70E2" w:rsidDel="00B02DCA">
            <w:delText xml:space="preserve">ERCOT </w:delText>
          </w:r>
        </w:del>
        <w:r w:rsidR="00DE70E2">
          <w:t>Protocols</w:t>
        </w:r>
      </w:ins>
      <w:ins w:id="2862" w:author="Joint Commenters2 032224" w:date="2024-03-21T12:49:00Z">
        <w:r w:rsidR="00E35805">
          <w:t xml:space="preserve"> these Operating Guides, or the Planning Guide</w:t>
        </w:r>
      </w:ins>
      <w:ins w:id="2863" w:author="ERCOT 062223" w:date="2023-06-21T09:23:00Z">
        <w:r w:rsidR="00DE70E2">
          <w:t>.</w:t>
        </w:r>
      </w:ins>
    </w:p>
    <w:p w14:paraId="17C0D73F" w14:textId="51642649" w:rsidR="005A7AA6" w:rsidRDefault="005A7AA6" w:rsidP="004B632E">
      <w:pPr>
        <w:spacing w:after="240"/>
        <w:ind w:left="720" w:hanging="720"/>
        <w:jc w:val="left"/>
      </w:pPr>
      <w:ins w:id="2864" w:author="ERCOT 010824" w:date="2023-12-14T16:59:00Z">
        <w:r>
          <w:t>(4)</w:t>
        </w:r>
        <w:r>
          <w:tab/>
        </w:r>
      </w:ins>
      <w:ins w:id="2865" w:author="Joint Commenters2 032224" w:date="2024-03-21T12:50:00Z">
        <w:r w:rsidR="00E35805">
          <w:t xml:space="preserve">An </w:t>
        </w:r>
      </w:ins>
      <w:ins w:id="2866" w:author="ERCOT 010824" w:date="2023-12-14T16:59:00Z">
        <w:r>
          <w:t>IBR</w:t>
        </w:r>
      </w:ins>
      <w:ins w:id="2867" w:author="Joint Commenters2 032224" w:date="2024-03-21T12:51:00Z">
        <w:r w:rsidR="00E35805">
          <w:t>,</w:t>
        </w:r>
      </w:ins>
      <w:ins w:id="2868" w:author="ERCOT 010824" w:date="2023-12-14T16:59:00Z">
        <w:del w:id="2869" w:author="Joint Commenters2 032224" w:date="2024-03-21T12:50:00Z">
          <w:r w:rsidDel="00E35805">
            <w:delText>s</w:delText>
          </w:r>
        </w:del>
        <w:r>
          <w:t xml:space="preserve"> </w:t>
        </w:r>
      </w:ins>
      <w:ins w:id="2870" w:author="ERCOT 010824" w:date="2023-12-18T17:06:00Z">
        <w:del w:id="2871" w:author="Joint Commenters2 032224" w:date="2024-03-21T12:51:00Z">
          <w:r w:rsidR="000B60FE" w:rsidDel="00E35805">
            <w:delText xml:space="preserve">and </w:delText>
          </w:r>
        </w:del>
        <w:r w:rsidR="000B60FE">
          <w:t>Type 1</w:t>
        </w:r>
        <w:r w:rsidR="00F625BA">
          <w:t xml:space="preserve"> WGR </w:t>
        </w:r>
        <w:del w:id="2872" w:author="Joint Commenters2 032224" w:date="2024-03-21T12:52:00Z">
          <w:r w:rsidR="00F625BA" w:rsidDel="00E35805">
            <w:delText>and</w:delText>
          </w:r>
        </w:del>
      </w:ins>
      <w:ins w:id="2873" w:author="Joint Commenters2 032224" w:date="2024-03-21T12:52:00Z">
        <w:r w:rsidR="00E35805">
          <w:t>or</w:t>
        </w:r>
      </w:ins>
      <w:ins w:id="2874" w:author="ERCOT 010824" w:date="2023-12-18T17:06:00Z">
        <w:r w:rsidR="00F625BA">
          <w:t xml:space="preserve"> </w:t>
        </w:r>
        <w:r w:rsidR="000B60FE">
          <w:t>Type 2 WGR</w:t>
        </w:r>
        <w:del w:id="2875" w:author="Joint Commenters2 032224" w:date="2024-03-21T12:51:00Z">
          <w:r w:rsidR="000B60FE" w:rsidDel="00E35805">
            <w:delText>s</w:delText>
          </w:r>
        </w:del>
        <w:r w:rsidR="000B60FE">
          <w:t xml:space="preserve"> </w:t>
        </w:r>
      </w:ins>
      <w:ins w:id="2876" w:author="ERCOT 010824" w:date="2023-12-14T16:59:00Z">
        <w:r>
          <w:t>with an original SGIA executed before June 1, 202</w:t>
        </w:r>
        <w:del w:id="2877" w:author="Joint Commenters2 032224" w:date="2024-03-21T12:52:00Z">
          <w:r w:rsidDel="00E35805">
            <w:delText>3</w:delText>
          </w:r>
        </w:del>
      </w:ins>
      <w:ins w:id="2878" w:author="Joint Commenters2 032224" w:date="2024-03-21T12:52:00Z">
        <w:r w:rsidR="00E35805">
          <w:t>4</w:t>
        </w:r>
      </w:ins>
      <w:ins w:id="2879" w:author="ERCOT 010824" w:date="2023-12-14T16:59:00Z">
        <w:r>
          <w:t>, that implement</w:t>
        </w:r>
      </w:ins>
      <w:ins w:id="2880" w:author="Joint Commenters2 032224" w:date="2024-03-21T12:52:00Z">
        <w:r w:rsidR="00E35805">
          <w:t>s</w:t>
        </w:r>
      </w:ins>
      <w:ins w:id="2881" w:author="ERCOT 010824" w:date="2023-12-14T16:59:00Z">
        <w:r>
          <w:t xml:space="preserve"> modifications complying with Section 2.9.1.2 </w:t>
        </w:r>
        <w:r w:rsidRPr="00386B58">
          <w:t>prior to January 1, 2028</w:t>
        </w:r>
        <w:r>
          <w:t>,</w:t>
        </w:r>
        <w:r w:rsidRPr="00386B58">
          <w:t xml:space="preserve"> </w:t>
        </w:r>
        <w:del w:id="2882" w:author="Joint Commenters2 032224" w:date="2024-03-21T12:52:00Z">
          <w:r w:rsidDel="00E35805">
            <w:delText>are</w:delText>
          </w:r>
        </w:del>
      </w:ins>
      <w:ins w:id="2883" w:author="Joint Commenters2 032224" w:date="2024-03-21T12:52:00Z">
        <w:r w:rsidR="00E35805">
          <w:t>is</w:t>
        </w:r>
      </w:ins>
      <w:ins w:id="2884" w:author="ERCOT 010824" w:date="2023-12-14T16:59:00Z">
        <w:r>
          <w:t xml:space="preserve"> not required to meet or exceed the capability and performance requirements in sections 5, 7 and 9 of the IEEE 2800-2022</w:t>
        </w:r>
        <w:del w:id="2885" w:author="Joint Commenters2 032224" w:date="2024-03-21T12:53:00Z">
          <w:r w:rsidDel="00E35805">
            <w:delText xml:space="preserve"> standard or any successor IEEE standard that are not required in the Protocols, these Operating Guides, or Planning Guide</w:delText>
          </w:r>
        </w:del>
        <w:r>
          <w:t>.  Any IBR modifications implemented on</w:t>
        </w:r>
        <w:r w:rsidRPr="0025751D">
          <w:t xml:space="preserve"> </w:t>
        </w:r>
        <w:r>
          <w:t>after January 1, 2028 do not qualify for this exception.</w:t>
        </w:r>
      </w:ins>
    </w:p>
    <w:p w14:paraId="7344F307" w14:textId="1A117C40" w:rsidR="00C26C3E" w:rsidRDefault="00C26C3E" w:rsidP="004B632E">
      <w:pPr>
        <w:spacing w:after="240"/>
        <w:ind w:left="720" w:hanging="720"/>
        <w:jc w:val="left"/>
        <w:rPr>
          <w:ins w:id="2886" w:author="ERCOT 010824" w:date="2023-12-14T17:30:00Z"/>
        </w:rPr>
      </w:pPr>
      <w:ins w:id="2887" w:author="ERCOT 010824" w:date="2023-12-14T17:17:00Z">
        <w:r>
          <w:t>(5)</w:t>
        </w:r>
        <w:r>
          <w:tab/>
        </w:r>
        <w:del w:id="2888" w:author="Joint Commenters2 032224" w:date="2024-03-21T13:02:00Z">
          <w:r w:rsidDel="00F2548D">
            <w:delText>In its sole and reasonable discretion, ERCOT may allow limited exceptions to the voltage ride</w:delText>
          </w:r>
        </w:del>
      </w:ins>
      <w:ins w:id="2889" w:author="ERCOT 010824" w:date="2023-12-18T17:10:00Z">
        <w:del w:id="2890" w:author="Joint Commenters2 032224" w:date="2024-03-21T13:02:00Z">
          <w:r w:rsidR="00854595" w:rsidDel="00F2548D">
            <w:delText>-</w:delText>
          </w:r>
        </w:del>
      </w:ins>
      <w:ins w:id="2891" w:author="ERCOT 010824" w:date="2023-12-14T17:17:00Z">
        <w:del w:id="2892" w:author="Joint Commenters2 032224" w:date="2024-03-21T13:02:00Z">
          <w:r w:rsidDel="00F2548D">
            <w:delText>through requirements in Table 11 of the IEEE 2800-2022 standard or successor IEEE standard for</w:delText>
          </w:r>
        </w:del>
      </w:ins>
      <w:ins w:id="2893" w:author="Joint Commenters2 032224" w:date="2024-03-21T13:02:00Z">
        <w:r w:rsidR="00F2548D">
          <w:t>If a</w:t>
        </w:r>
      </w:ins>
      <w:ins w:id="2894" w:author="ERCOT 010824" w:date="2023-12-14T17:17:00Z">
        <w:r>
          <w:t xml:space="preserve"> Type 3 WGR</w:t>
        </w:r>
        <w:del w:id="2895" w:author="Joint Commenters2 032224" w:date="2024-03-21T13:02:00Z">
          <w:r w:rsidDel="00F2548D">
            <w:delText>s</w:delText>
          </w:r>
        </w:del>
        <w:r>
          <w:t xml:space="preserve"> </w:t>
        </w:r>
        <w:del w:id="2896" w:author="Joint Commenters2 032224" w:date="2024-03-21T13:02:00Z">
          <w:r w:rsidDel="00F2548D">
            <w:delText>that have</w:delText>
          </w:r>
        </w:del>
      </w:ins>
      <w:ins w:id="2897" w:author="Joint Commenters2 032224" w:date="2024-03-21T13:02:00Z">
        <w:r w:rsidR="00F2548D">
          <w:t>with</w:t>
        </w:r>
      </w:ins>
      <w:ins w:id="2898" w:author="ERCOT 010824" w:date="2023-12-14T17:17:00Z">
        <w:r>
          <w:t xml:space="preserve"> an original SGIA executed before June 1, 202</w:t>
        </w:r>
        <w:del w:id="2899" w:author="Joint Commenters2 032224" w:date="2024-03-21T13:02:00Z">
          <w:r w:rsidDel="00F2548D">
            <w:delText>3</w:delText>
          </w:r>
        </w:del>
      </w:ins>
      <w:ins w:id="2900" w:author="Joint Commenters2 032224" w:date="2024-03-21T13:03:00Z">
        <w:r w:rsidR="00F2548D">
          <w:t>4</w:t>
        </w:r>
      </w:ins>
      <w:ins w:id="2901" w:author="Joint Commenters2 032224" w:date="2024-03-21T14:39:00Z">
        <w:r w:rsidR="00B320B3">
          <w:t>,</w:t>
        </w:r>
      </w:ins>
      <w:ins w:id="2902" w:author="ERCOT 010824" w:date="2023-12-14T17:17:00Z">
        <w:r>
          <w:t xml:space="preserve"> </w:t>
        </w:r>
      </w:ins>
      <w:ins w:id="2903" w:author="Joint Commenters2 032224" w:date="2024-03-21T13:03:00Z">
        <w:r w:rsidR="00F2548D">
          <w:t xml:space="preserve">cannot fully meet Table 11 of the IEEE 2800-2022 standard </w:t>
        </w:r>
      </w:ins>
      <w:ins w:id="2904" w:author="ERCOT 010824" w:date="2023-12-14T17:17:00Z">
        <w:r>
          <w:t>and implement</w:t>
        </w:r>
      </w:ins>
      <w:ins w:id="2905" w:author="Joint Commenters2 032224" w:date="2024-03-21T13:03:00Z">
        <w:r w:rsidR="00F2548D">
          <w:t>s</w:t>
        </w:r>
      </w:ins>
      <w:ins w:id="2906" w:author="ERCOT 010824" w:date="2023-12-14T17:17:00Z">
        <w:r>
          <w:t xml:space="preserve"> a modification as described in paragraph (1)(c) of Planning Guide Section 5.2.1, for which </w:t>
        </w:r>
      </w:ins>
      <w:ins w:id="2907" w:author="Joint Commenters2 032224" w:date="2024-03-21T14:37:00Z">
        <w:r w:rsidR="00B320B3">
          <w:t>u</w:t>
        </w:r>
      </w:ins>
      <w:ins w:id="2908" w:author="Joint Commenters2 032224" w:date="2024-03-21T14:36:00Z">
        <w:r w:rsidR="00B320B3">
          <w:t xml:space="preserve">pgrades to equipment </w:t>
        </w:r>
      </w:ins>
      <w:ins w:id="2909" w:author="Joint Commenters2 032224" w:date="2024-03-21T14:37:00Z">
        <w:r w:rsidR="00B320B3">
          <w:t xml:space="preserve">or facilities under </w:t>
        </w:r>
      </w:ins>
      <w:ins w:id="2910" w:author="ERCOT 010824" w:date="2023-12-14T17:17:00Z">
        <w:r>
          <w:t xml:space="preserve">a GIM </w:t>
        </w:r>
      </w:ins>
      <w:ins w:id="2911" w:author="Joint Commenters2 032224" w:date="2024-03-21T14:37:00Z">
        <w:r w:rsidR="00B320B3">
          <w:t xml:space="preserve">are completed, </w:t>
        </w:r>
      </w:ins>
      <w:ins w:id="2912" w:author="Joint Commenters2 032224" w:date="2024-03-21T14:38:00Z">
        <w:r w:rsidR="00B320B3">
          <w:t>the Resource Entity may request an exemption from meeting the voltage ride-through requirements in Table 11 of the IEEE 2800-2022 standard consistent with Section 2.13, Procedures for Frequency and Voltage Ride-Through Exemptions, Extensions and Appeals</w:t>
        </w:r>
        <w:del w:id="2913" w:author="Joint Commenters2 032224" w:date="2024-03-18T22:08:00Z">
          <w:r w:rsidR="00B320B3" w:rsidDel="001B08C0">
            <w:delText>for which a GIM was initiated.  The Resource Entity or Interconnecting Entity (IE) must provide documented evidence of technical infeasibility from its original equipment manufacturer (or subsequent inverter/turbine vendor support company if the original equipment manufacturer is no longer in business) that it maximized its voltage ride-through capability with the best converter upgrade available along with any modification and demonstrates it meets most of the low voltage ride-through curve portions in Table 11 of the IEEE 2800-2022 standard or successor IEEE standard as part of the modification</w:delText>
          </w:r>
        </w:del>
        <w:r w:rsidR="00B320B3">
          <w:t>.</w:t>
        </w:r>
      </w:ins>
      <w:ins w:id="2914" w:author="ERCOT 010824" w:date="2023-12-14T17:17:00Z">
        <w:del w:id="2915" w:author="Joint Commenters2 032224" w:date="2024-03-21T14:38:00Z">
          <w:r w:rsidDel="00B320B3">
            <w:delText xml:space="preserve">was initiated.  The Resource Entity or Interconnecting Entity (IE) must provide documented evidence of technical infeasibility from its original equipment </w:delText>
          </w:r>
          <w:r w:rsidDel="00B320B3">
            <w:lastRenderedPageBreak/>
            <w:delText xml:space="preserve">manufacturer (or subsequent inverter/turbine vendor support company if the original equipment manufacturer is no longer in business) that it maximized its voltage ride-through capability with the best converter upgrade </w:delText>
          </w:r>
        </w:del>
      </w:ins>
      <w:ins w:id="2916" w:author="ERCOT 010824" w:date="2023-12-14T17:24:00Z">
        <w:del w:id="2917" w:author="Joint Commenters2 032224" w:date="2024-03-21T14:38:00Z">
          <w:r w:rsidR="00D42D66" w:rsidDel="00B320B3">
            <w:delText xml:space="preserve">available </w:delText>
          </w:r>
        </w:del>
      </w:ins>
      <w:ins w:id="2918" w:author="ERCOT 010824" w:date="2023-12-14T17:17:00Z">
        <w:del w:id="2919" w:author="Joint Commenters2 032224" w:date="2024-03-21T14:38:00Z">
          <w:r w:rsidDel="00B320B3">
            <w:delText xml:space="preserve">along with </w:delText>
          </w:r>
        </w:del>
      </w:ins>
      <w:ins w:id="2920" w:author="ERCOT 010824" w:date="2023-12-18T17:12:00Z">
        <w:del w:id="2921" w:author="Joint Commenters2 032224" w:date="2024-03-21T14:38:00Z">
          <w:r w:rsidR="002844DF" w:rsidDel="00B320B3">
            <w:delText xml:space="preserve">any modification </w:delText>
          </w:r>
        </w:del>
      </w:ins>
      <w:ins w:id="2922" w:author="ERCOT 010824" w:date="2023-12-14T17:17:00Z">
        <w:del w:id="2923" w:author="Joint Commenters2 032224" w:date="2024-03-21T14:38:00Z">
          <w:r w:rsidDel="00B320B3">
            <w:delText>and demonstr</w:delText>
          </w:r>
        </w:del>
        <w:del w:id="2924" w:author="Joint Commenters2 032224" w:date="2024-03-21T14:39:00Z">
          <w:r w:rsidDel="00B320B3">
            <w:delText>ates it meets most of the low voltage ride-through curve portions in Table 11 of the IEEE 2800-2022 standard or successor IEEE standard as part of the modification.</w:delText>
          </w:r>
        </w:del>
      </w:ins>
    </w:p>
    <w:p w14:paraId="72CC4AF5" w14:textId="23F814F4" w:rsidR="000C632D" w:rsidRDefault="000C632D" w:rsidP="004B632E">
      <w:pPr>
        <w:spacing w:after="240"/>
        <w:ind w:left="720" w:hanging="720"/>
        <w:jc w:val="left"/>
        <w:rPr>
          <w:ins w:id="2925" w:author="ERCOT 010824" w:date="2023-12-14T17:36:00Z"/>
        </w:rPr>
      </w:pPr>
      <w:ins w:id="2926" w:author="ERCOT 010824" w:date="2023-12-14T17:30:00Z">
        <w:r>
          <w:t>(6)</w:t>
        </w:r>
        <w:r>
          <w:tab/>
        </w:r>
        <w:del w:id="2927" w:author="Joint Commenters2 032224" w:date="2024-03-21T14:41:00Z">
          <w:r w:rsidDel="00B320B3">
            <w:delText>I</w:delText>
          </w:r>
          <w:r w:rsidRPr="000F1275" w:rsidDel="00B320B3">
            <w:delText xml:space="preserve">n its sole and reasonable discretion, </w:delText>
          </w:r>
          <w:r w:rsidDel="00B320B3">
            <w:delText xml:space="preserve">ERCOT may </w:delText>
          </w:r>
          <w:r w:rsidRPr="000F1275" w:rsidDel="00B320B3">
            <w:delText>allow a temporary extension for</w:delText>
          </w:r>
        </w:del>
      </w:ins>
      <w:ins w:id="2928" w:author="Joint Commenters2 032224" w:date="2024-03-21T14:41:00Z">
        <w:r w:rsidR="00B320B3">
          <w:t>If an</w:t>
        </w:r>
      </w:ins>
      <w:ins w:id="2929" w:author="ERCOT 010824" w:date="2023-12-14T17:30:00Z">
        <w:r w:rsidRPr="000F1275">
          <w:t xml:space="preserve"> IBR</w:t>
        </w:r>
        <w:del w:id="2930" w:author="Joint Commenters2 032224" w:date="2024-03-21T14:41:00Z">
          <w:r w:rsidRPr="000F1275" w:rsidDel="00B320B3">
            <w:delText>s</w:delText>
          </w:r>
        </w:del>
        <w:r>
          <w:t xml:space="preserve"> </w:t>
        </w:r>
        <w:r w:rsidRPr="000F1275">
          <w:t>with an SGIA executed on or after June 1, 202</w:t>
        </w:r>
        <w:del w:id="2931" w:author="Joint Commenters2 032224" w:date="2024-03-21T14:42:00Z">
          <w:r w:rsidRPr="000F1275" w:rsidDel="00B320B3">
            <w:delText>3</w:delText>
          </w:r>
        </w:del>
      </w:ins>
      <w:ins w:id="2932" w:author="Joint Commenters2 032224" w:date="2024-03-21T14:42:00Z">
        <w:r w:rsidR="00B320B3">
          <w:t>4</w:t>
        </w:r>
      </w:ins>
      <w:ins w:id="2933" w:author="ERCOT 010824" w:date="2023-12-14T17:30:00Z">
        <w:r>
          <w:t xml:space="preserve">, </w:t>
        </w:r>
      </w:ins>
      <w:ins w:id="2934" w:author="Joint Commenters2 032224" w:date="2024-03-21T14:42:00Z">
        <w:r w:rsidR="00B320B3">
          <w:t>cannot</w:t>
        </w:r>
      </w:ins>
      <w:ins w:id="2935" w:author="ERCOT 010824" w:date="2023-12-14T17:30:00Z">
        <w:del w:id="2936" w:author="Joint Commenters2 032224" w:date="2024-03-21T14:42:00Z">
          <w:r w:rsidRPr="00915D57" w:rsidDel="00B320B3">
            <w:delText>to</w:delText>
          </w:r>
        </w:del>
        <w:r w:rsidRPr="00915D57">
          <w:t xml:space="preserve"> meet or exceed the capability and performance requirements in sections 5, 7 and 9 of the IEEE 2800-2022 standard </w:t>
        </w:r>
      </w:ins>
      <w:ins w:id="2937" w:author="Joint Commenters2 032224" w:date="2024-03-21T14:43:00Z">
        <w:r w:rsidR="00B320B3">
          <w:t xml:space="preserve">by its synchronization date, </w:t>
        </w:r>
      </w:ins>
      <w:ins w:id="2938" w:author="ERCOT 010824" w:date="2023-12-14T17:30:00Z">
        <w:del w:id="2939" w:author="Joint Commenters2 032224" w:date="2024-03-21T14:43:00Z">
          <w:r w:rsidRPr="00915D57" w:rsidDel="00B320B3">
            <w:delText xml:space="preserve">or any successor IEEE standard </w:delText>
          </w:r>
          <w:r w:rsidRPr="000F1275" w:rsidDel="00B320B3">
            <w:delText xml:space="preserve">if </w:delText>
          </w:r>
        </w:del>
        <w:r w:rsidRPr="000F1275">
          <w:t xml:space="preserve">the Resource Entity or IE </w:t>
        </w:r>
      </w:ins>
      <w:ins w:id="2940" w:author="Joint Commenters2 032224" w:date="2024-03-21T14:44:00Z">
        <w:r w:rsidR="00B320B3">
          <w:t>may request a temporary extension to meet or exceed the capability and performance requirements in sections 5, 7, and 9 of the IEEE 2800-2022 standard by submitting an extension request as described by Section 2.13</w:t>
        </w:r>
      </w:ins>
      <w:ins w:id="2941" w:author="Joint Commenters2 032224" w:date="2024-03-22T14:49:00Z">
        <w:r w:rsidR="002171B7">
          <w:t>.</w:t>
        </w:r>
      </w:ins>
      <w:ins w:id="2942" w:author="Joint Commenters2 032224" w:date="2024-03-21T14:44:00Z">
        <w:del w:id="2943" w:author="Joint Commenters2 032224" w:date="2024-03-19T23:08:00Z">
          <w:r w:rsidR="00B320B3" w:rsidRPr="000F1275" w:rsidDel="008828BD">
            <w:delText>provides documented evidence of technical infeasibility from its original equipment manufacturer (or subsequent inverter/turbine vendor support company if original equipment manufacturer is no longer in business) along with the modifications and the schedule for implementing those modifications</w:delText>
          </w:r>
        </w:del>
        <w:r w:rsidR="00B320B3" w:rsidRPr="000F1275">
          <w:t>.</w:t>
        </w:r>
      </w:ins>
      <w:ins w:id="2944" w:author="ERCOT 010824" w:date="2023-12-14T17:30:00Z">
        <w:del w:id="2945" w:author="Joint Commenters2 032224" w:date="2024-03-21T14:44:00Z">
          <w:r w:rsidRPr="000F1275" w:rsidDel="00B320B3">
            <w:delText>provides documented evidence of technical infeasibility from its original equipment manufacturer (or subsequent inverter/turbine vendor support company if original equipment manufacturer is no longer in business) along with the modifications and the schedule for implementing those modifications</w:delText>
          </w:r>
        </w:del>
        <w:del w:id="2946" w:author="Joint Commenters2 032224" w:date="2024-03-21T14:45:00Z">
          <w:r w:rsidRPr="000F1275" w:rsidDel="00B320B3">
            <w:delText>.</w:delText>
          </w:r>
        </w:del>
        <w:r w:rsidRPr="000F1275">
          <w:t xml:space="preserve">  During any temporary extension, the Resource Entity or IE shall maximize its ride-through capability within its known equipment limitations as soon as practicable.  Any temporary extensions shall be minimized and not extend beyond December 31, 2028</w:t>
        </w:r>
        <w:r>
          <w:t xml:space="preserve"> or 24 months after the Commercial Operation</w:t>
        </w:r>
      </w:ins>
      <w:ins w:id="2947" w:author="ERCOT 010824" w:date="2023-12-14T17:32:00Z">
        <w:r>
          <w:t>s</w:t>
        </w:r>
      </w:ins>
      <w:ins w:id="2948" w:author="ERCOT 010824" w:date="2023-12-14T17:30:00Z">
        <w:r>
          <w:t xml:space="preserve"> Date, whichever is earlier</w:t>
        </w:r>
        <w:r w:rsidRPr="000F1275">
          <w:t>.</w:t>
        </w:r>
      </w:ins>
    </w:p>
    <w:p w14:paraId="759377CF" w14:textId="258467CB" w:rsidR="000C632D" w:rsidRPr="00E4026B" w:rsidRDefault="000C632D" w:rsidP="004B632E">
      <w:pPr>
        <w:spacing w:after="240" w:line="256" w:lineRule="auto"/>
        <w:ind w:left="720" w:hanging="720"/>
        <w:jc w:val="left"/>
        <w:rPr>
          <w:ins w:id="2949" w:author="ERCOT 010824" w:date="2023-12-14T17:36:00Z"/>
        </w:rPr>
      </w:pPr>
      <w:ins w:id="2950" w:author="ERCOT 010824" w:date="2023-12-14T17:36:00Z">
        <w:r>
          <w:t>(7)</w:t>
        </w:r>
        <w:r>
          <w:tab/>
        </w:r>
      </w:ins>
      <w:ins w:id="2951" w:author="Joint Commenters2 032224" w:date="2024-03-21T14:46:00Z">
        <w:r w:rsidR="00041783">
          <w:t>An</w:t>
        </w:r>
      </w:ins>
      <w:ins w:id="2952" w:author="ERCOT 010824" w:date="2023-12-14T17:36:00Z">
        <w:del w:id="2953" w:author="Joint Commenters2 032224" w:date="2024-03-21T14:40:00Z">
          <w:r w:rsidDel="00B320B3">
            <w:delText>I</w:delText>
          </w:r>
        </w:del>
        <w:del w:id="2954" w:author="Joint Commenters2 032224" w:date="2024-03-21T14:41:00Z">
          <w:r w:rsidDel="00B320B3">
            <w:delText xml:space="preserve">n its sole and reasonable discretion, </w:delText>
          </w:r>
          <w:r w:rsidRPr="00E4026B" w:rsidDel="00B320B3">
            <w:delText>ERCOT may</w:delText>
          </w:r>
        </w:del>
      </w:ins>
      <w:ins w:id="2955" w:author="ERCOT 010824" w:date="2023-12-14T17:37:00Z">
        <w:del w:id="2956" w:author="Joint Commenters2 032224" w:date="2024-03-21T14:41:00Z">
          <w:r w:rsidDel="00B320B3">
            <w:delText xml:space="preserve"> allow a </w:delText>
          </w:r>
        </w:del>
      </w:ins>
      <w:ins w:id="2957" w:author="ERCOT 010824" w:date="2023-12-14T17:38:00Z">
        <w:del w:id="2958" w:author="Joint Commenters2 032224" w:date="2024-03-21T14:41:00Z">
          <w:r w:rsidDel="00B320B3">
            <w:delText>limited exception for new</w:delText>
          </w:r>
        </w:del>
        <w:r>
          <w:t xml:space="preserve"> IBR</w:t>
        </w:r>
        <w:del w:id="2959" w:author="Joint Commenters2 032224" w:date="2024-03-21T14:46:00Z">
          <w:r w:rsidDel="00041783">
            <w:delText>s</w:delText>
          </w:r>
        </w:del>
        <w:r>
          <w:t xml:space="preserve"> with an SGIA executed </w:t>
        </w:r>
      </w:ins>
      <w:ins w:id="2960" w:author="Joint Commenters2 032224" w:date="2024-03-21T14:46:00Z">
        <w:r w:rsidR="00041783">
          <w:t xml:space="preserve">on or </w:t>
        </w:r>
      </w:ins>
      <w:ins w:id="2961" w:author="ERCOT 010824" w:date="2023-12-14T17:39:00Z">
        <w:r>
          <w:t>after June 1, 202</w:t>
        </w:r>
        <w:del w:id="2962" w:author="Joint Commenters2 032224" w:date="2024-03-21T14:46:00Z">
          <w:r w:rsidDel="00041783">
            <w:delText>3</w:delText>
          </w:r>
        </w:del>
      </w:ins>
      <w:ins w:id="2963" w:author="Joint Commenters2 032224" w:date="2024-03-21T14:46:00Z">
        <w:r w:rsidR="00041783">
          <w:t>4</w:t>
        </w:r>
      </w:ins>
      <w:ins w:id="2964" w:author="ERCOT 010824" w:date="2023-12-14T17:39:00Z">
        <w:r w:rsidR="00B540A4">
          <w:t xml:space="preserve"> with a Commercial Operations Da</w:t>
        </w:r>
      </w:ins>
      <w:ins w:id="2965" w:author="ERCOT 010824" w:date="2023-12-14T17:40:00Z">
        <w:r w:rsidR="00B540A4">
          <w:t xml:space="preserve">te prior to January 1, 2026 </w:t>
        </w:r>
      </w:ins>
      <w:ins w:id="2966" w:author="Joint Commenters2 032224" w:date="2024-03-21T14:47:00Z">
        <w:r w:rsidR="00041783">
          <w:t>may request an exemption from</w:t>
        </w:r>
      </w:ins>
      <w:ins w:id="2967" w:author="ERCOT 010824" w:date="2023-12-15T07:51:00Z">
        <w:del w:id="2968" w:author="Joint Commenters2 032224" w:date="2024-03-21T14:48:00Z">
          <w:r w:rsidR="003D5129" w:rsidRPr="00E4026B" w:rsidDel="00041783">
            <w:delText xml:space="preserve">that provides documented evidence from the </w:delText>
          </w:r>
          <w:r w:rsidR="003D5129" w:rsidDel="00041783">
            <w:delText>original equipment manufacturer (or subsequent inverter/turbine vendor support company if original equipment manufacturer is no longer in business) of a technical limitation in</w:delText>
          </w:r>
        </w:del>
        <w:r w:rsidR="003D5129">
          <w:t xml:space="preserve"> meeting the</w:t>
        </w:r>
        <w:r w:rsidR="003D5129" w:rsidRPr="00631563">
          <w:t xml:space="preserve"> </w:t>
        </w:r>
        <w:r w:rsidR="003D5129">
          <w:t xml:space="preserve">capability and performance requirements in sections 5, 7 and 9 of the IEEE 2800-2022 standard </w:t>
        </w:r>
      </w:ins>
      <w:ins w:id="2969" w:author="Joint Commenters2 032224" w:date="2024-03-21T14:49:00Z">
        <w:r w:rsidR="00041783">
          <w:t>if the Resource Entity or IE submits an exemption request as described by Section 2.13.</w:t>
        </w:r>
      </w:ins>
      <w:ins w:id="2970" w:author="Joint Commenters2 032224" w:date="2024-03-21T14:50:00Z">
        <w:r w:rsidR="00041783">
          <w:t xml:space="preserve">  ERCOT will not grant an exemption as described by this paragraph that substantially lowers the frequency or voltage ride-through requirements below those in effect on June 1, 2024.</w:t>
        </w:r>
      </w:ins>
      <w:ins w:id="2971" w:author="ERCOT 010824" w:date="2023-12-15T07:51:00Z">
        <w:del w:id="2972" w:author="Joint Commenters2 032224" w:date="2024-03-21T14:50:00Z">
          <w:r w:rsidR="003D5129" w:rsidDel="00041783">
            <w:delText>or any successor IEEE standard.</w:delText>
          </w:r>
        </w:del>
      </w:ins>
      <w:ins w:id="2973" w:author="ERCOT 010824" w:date="2023-12-14T17:36:00Z">
        <w:del w:id="2974" w:author="Joint Commenters2 032224" w:date="2024-03-21T14:50:00Z">
          <w:r w:rsidDel="00041783">
            <w:delText xml:space="preserve">  Evidence must sufficiently demonstrate that the ride-through capability has been maximized, that the limitation is accurately represented in all </w:delText>
          </w:r>
        </w:del>
      </w:ins>
      <w:ins w:id="2975" w:author="ERCOT 010824" w:date="2023-12-18T17:18:00Z">
        <w:del w:id="2976" w:author="Joint Commenters2 032224" w:date="2024-03-21T14:50:00Z">
          <w:r w:rsidR="00542174" w:rsidDel="00041783">
            <w:delText xml:space="preserve">models provided to </w:delText>
          </w:r>
        </w:del>
      </w:ins>
      <w:ins w:id="2977" w:author="ERCOT 010824" w:date="2023-12-14T17:36:00Z">
        <w:del w:id="2978" w:author="Joint Commenters2 032224" w:date="2024-03-21T14:50:00Z">
          <w:r w:rsidDel="00041783">
            <w:delText xml:space="preserve">ERCOT, that the limitation does not create any risk of instability, uncontrolled separation or cascading outages for the ERCOT </w:delText>
          </w:r>
        </w:del>
      </w:ins>
      <w:ins w:id="2979" w:author="ERCOT 010824" w:date="2023-12-15T07:54:00Z">
        <w:del w:id="2980" w:author="Joint Commenters2 032224" w:date="2024-03-21T14:50:00Z">
          <w:r w:rsidR="003D5129" w:rsidDel="00041783">
            <w:delText>S</w:delText>
          </w:r>
        </w:del>
      </w:ins>
      <w:ins w:id="2981" w:author="ERCOT 010824" w:date="2023-12-14T17:36:00Z">
        <w:del w:id="2982" w:author="Joint Commenters2 032224" w:date="2024-03-21T14:50:00Z">
          <w:r w:rsidDel="00041783">
            <w:delText xml:space="preserve">ystem, and </w:delText>
          </w:r>
        </w:del>
      </w:ins>
      <w:ins w:id="2983" w:author="ERCOT 010824" w:date="2023-12-18T17:18:00Z">
        <w:del w:id="2984" w:author="Joint Commenters2 032224" w:date="2024-03-21T14:50:00Z">
          <w:r w:rsidR="006C54E3" w:rsidDel="00041783">
            <w:delText xml:space="preserve">an </w:delText>
          </w:r>
        </w:del>
      </w:ins>
      <w:ins w:id="2985" w:author="ERCOT 010824" w:date="2023-12-14T17:36:00Z">
        <w:del w:id="2986" w:author="Joint Commenters2 032224" w:date="2024-03-21T14:50:00Z">
          <w:r w:rsidDel="00041783">
            <w:delText xml:space="preserve">attestation that there are no technically feasible solutions that do not require replacement or major retrofits to achieve the required performance and capabilities.  </w:delText>
          </w:r>
        </w:del>
      </w:ins>
      <w:ins w:id="2987" w:author="ERCOT 010824" w:date="2023-12-18T17:15:00Z">
        <w:del w:id="2988" w:author="Joint Commenters2 032224" w:date="2024-03-21T14:50:00Z">
          <w:r w:rsidR="004A16D8" w:rsidRPr="004A16D8" w:rsidDel="00041783">
            <w:rPr>
              <w:szCs w:val="20"/>
            </w:rPr>
            <w:delText>Major retrofits include any hardware and labor that costs more than 20% of the cost of installing new, comparable replacement equipment on a per turbine or per inverter basis</w:delText>
          </w:r>
        </w:del>
      </w:ins>
      <w:ins w:id="2989" w:author="ERCOT 010824" w:date="2023-12-14T17:36:00Z">
        <w:del w:id="2990" w:author="Joint Commenters2 032224" w:date="2024-03-21T14:50:00Z">
          <w:r w:rsidDel="00041783">
            <w:rPr>
              <w:szCs w:val="20"/>
            </w:rPr>
            <w:delText>.</w:delText>
          </w:r>
          <w:r w:rsidDel="00041783">
            <w:delText xml:space="preserve"> </w:delText>
          </w:r>
        </w:del>
      </w:ins>
      <w:del w:id="2991" w:author="Joint Commenters2 032224" w:date="2024-03-21T14:50:00Z">
        <w:r w:rsidR="00E5709C" w:rsidDel="00041783">
          <w:delText xml:space="preserve"> </w:delText>
        </w:r>
      </w:del>
      <w:ins w:id="2992" w:author="ERCOT 010824" w:date="2023-12-14T17:36:00Z">
        <w:del w:id="2993" w:author="Joint Commenters2 032224" w:date="2024-03-21T14:50:00Z">
          <w:r w:rsidDel="00041783">
            <w:delText xml:space="preserve">Any exceptions will expire when the </w:delText>
          </w:r>
          <w:r w:rsidDel="00041783">
            <w:lastRenderedPageBreak/>
            <w:delText xml:space="preserve">IBR implements a modification as described in paragraph (1)(c) of Planning Guide Section 5.2.1, for which a GIM was initiated or when ERCOT is notified that the technical limitation no longer exists. </w:delText>
          </w:r>
        </w:del>
      </w:ins>
      <w:ins w:id="2994" w:author="ERCOT 010824" w:date="2023-12-15T07:55:00Z">
        <w:del w:id="2995" w:author="Joint Commenters2 032224" w:date="2024-03-21T14:50:00Z">
          <w:r w:rsidR="003D5129" w:rsidDel="00041783">
            <w:delText xml:space="preserve"> </w:delText>
          </w:r>
        </w:del>
      </w:ins>
      <w:ins w:id="2996" w:author="ERCOT 010824" w:date="2023-12-14T17:36:00Z">
        <w:del w:id="2997" w:author="Joint Commenters2 032224" w:date="2024-03-21T14:50:00Z">
          <w:r w:rsidRPr="00392DBA" w:rsidDel="00041783">
            <w:delText xml:space="preserve">Software and parameterization changes needed to achieve the required performance are required and not allowed for an exception.  Exceptions are not allowed that would effectively be lower than the current </w:delText>
          </w:r>
          <w:r w:rsidDel="00041783">
            <w:delText xml:space="preserve">voltage </w:delText>
          </w:r>
          <w:r w:rsidRPr="00392DBA" w:rsidDel="00041783">
            <w:delText>ride-through requirements in effect as of December 1, 2023.</w:delText>
          </w:r>
        </w:del>
      </w:ins>
      <w:ins w:id="2998" w:author="ERCOT 010824" w:date="2023-12-15T12:41:00Z">
        <w:del w:id="2999" w:author="Joint Commenters2 032224" w:date="2024-03-21T14:50:00Z">
          <w:r w:rsidR="005C0BEF" w:rsidDel="00041783">
            <w:delText xml:space="preserve">  </w:delText>
          </w:r>
        </w:del>
      </w:ins>
      <w:ins w:id="3000" w:author="ERCOT 010824" w:date="2023-12-14T17:36:00Z">
        <w:del w:id="3001" w:author="Joint Commenters2 032224" w:date="2024-03-21T14:50:00Z">
          <w:r w:rsidDel="00041783">
            <w:delText>For any IBR that receives a documented technical exception, the documented maximum capabilities that do not meet the required capabilities will become the new performance</w:delText>
          </w:r>
          <w:r w:rsidR="006E722C" w:rsidDel="00041783">
            <w:delText xml:space="preserve"> </w:delText>
          </w:r>
          <w:r w:rsidDel="00041783">
            <w:delText>requirements until the exception is removed.</w:delText>
          </w:r>
        </w:del>
      </w:ins>
    </w:p>
    <w:p w14:paraId="2551FA87" w14:textId="68B2D6AD" w:rsidR="00B540A4" w:rsidRDefault="00B540A4" w:rsidP="004B632E">
      <w:pPr>
        <w:autoSpaceDE w:val="0"/>
        <w:autoSpaceDN w:val="0"/>
        <w:adjustRightInd w:val="0"/>
        <w:ind w:left="720" w:hanging="720"/>
        <w:jc w:val="left"/>
        <w:rPr>
          <w:ins w:id="3002" w:author="ERCOT 010824" w:date="2023-12-14T17:44:00Z"/>
        </w:rPr>
      </w:pPr>
      <w:ins w:id="3003" w:author="ERCOT 010824" w:date="2023-12-14T17:44:00Z">
        <w:r>
          <w:t>(8)</w:t>
        </w:r>
      </w:ins>
      <w:ins w:id="3004" w:author="ERCOT 010824" w:date="2023-12-14T17:45:00Z">
        <w:r>
          <w:tab/>
        </w:r>
        <w:del w:id="3005" w:author="Joint Commenters2 032224" w:date="2024-03-21T14:51:00Z">
          <w:r w:rsidDel="00041783">
            <w:delText xml:space="preserve">Existing </w:delText>
          </w:r>
        </w:del>
        <w:r>
          <w:t xml:space="preserve">Type 1 and Type 2 WGRs are not required to meet or exceed the capability and performance requirements in sections 5, 7 and 9 of the IEEE 2800-2022 standard </w:t>
        </w:r>
        <w:del w:id="3006" w:author="Joint Commenters2 032224" w:date="2024-03-21T14:51:00Z">
          <w:r w:rsidDel="00041783">
            <w:delText xml:space="preserve">or any successor IEEE standard </w:delText>
          </w:r>
        </w:del>
        <w:r>
          <w:t>but must meet or exceed the capability and performance requirements in</w:t>
        </w:r>
        <w:r w:rsidRPr="00543165">
          <w:t xml:space="preserve"> </w:t>
        </w:r>
        <w:r>
          <w:t xml:space="preserve">Section 2.9.1.2 unless </w:t>
        </w:r>
      </w:ins>
      <w:ins w:id="3007" w:author="Joint Commenters2 032224" w:date="2024-03-21T14:52:00Z">
        <w:r w:rsidR="00041783">
          <w:t>an extension or exemption applies under this Section or Section 2.13.</w:t>
        </w:r>
      </w:ins>
      <w:ins w:id="3008" w:author="ERCOT 010824" w:date="2023-12-14T17:45:00Z">
        <w:del w:id="3009" w:author="Joint Commenters2 032224" w:date="2024-03-21T14:52:00Z">
          <w:r w:rsidDel="00041783">
            <w:delText>exceptions are allowed for documented technical limitations as identified in paragraph (9) of</w:delText>
          </w:r>
          <w:r w:rsidRPr="00145634" w:rsidDel="00041783">
            <w:delText xml:space="preserve"> </w:delText>
          </w:r>
          <w:r w:rsidRPr="000C4F91" w:rsidDel="00041783">
            <w:delText xml:space="preserve">Section </w:delText>
          </w:r>
          <w:r w:rsidRPr="00E4026B" w:rsidDel="00041783">
            <w:delText>2.9.1.2</w:delText>
          </w:r>
        </w:del>
      </w:ins>
      <w:ins w:id="3010" w:author="ERCOT 010824" w:date="2023-12-15T08:15:00Z">
        <w:del w:id="3011" w:author="Joint Commenters2 032224" w:date="2024-03-21T14:52:00Z">
          <w:r w:rsidR="00A0262A" w:rsidDel="00041783">
            <w:delText>.</w:delText>
          </w:r>
        </w:del>
      </w:ins>
    </w:p>
    <w:p w14:paraId="1CBA11C3" w14:textId="77777777" w:rsidR="00B540A4" w:rsidRDefault="00B540A4" w:rsidP="004B632E">
      <w:pPr>
        <w:autoSpaceDE w:val="0"/>
        <w:autoSpaceDN w:val="0"/>
        <w:adjustRightInd w:val="0"/>
        <w:ind w:left="720" w:hanging="720"/>
        <w:jc w:val="left"/>
        <w:rPr>
          <w:ins w:id="3012" w:author="ERCOT 010824" w:date="2023-12-14T17:44:00Z"/>
        </w:rPr>
      </w:pPr>
    </w:p>
    <w:p w14:paraId="39243CA6" w14:textId="6863F5B1" w:rsidR="00DE70E2" w:rsidDel="00041783" w:rsidRDefault="005A7AA6" w:rsidP="004B632E">
      <w:pPr>
        <w:autoSpaceDE w:val="0"/>
        <w:autoSpaceDN w:val="0"/>
        <w:adjustRightInd w:val="0"/>
        <w:ind w:left="720" w:hanging="720"/>
        <w:jc w:val="left"/>
        <w:rPr>
          <w:ins w:id="3013" w:author="ERCOT 010824" w:date="2023-12-15T08:26:00Z"/>
          <w:del w:id="3014" w:author="Joint Commenters2 032224" w:date="2024-03-21T14:53:00Z"/>
        </w:rPr>
      </w:pPr>
      <w:ins w:id="3015" w:author="ERCOT 010824" w:date="2023-12-14T16:59:00Z">
        <w:del w:id="3016" w:author="Joint Commenters2 032224" w:date="2024-03-21T14:53:00Z">
          <w:r w:rsidDel="00041783">
            <w:delText>(</w:delText>
          </w:r>
        </w:del>
      </w:ins>
      <w:ins w:id="3017" w:author="ERCOT 010824" w:date="2023-12-15T08:17:00Z">
        <w:del w:id="3018" w:author="Joint Commenters2 032224" w:date="2024-03-21T14:53:00Z">
          <w:r w:rsidR="00A0262A" w:rsidDel="00041783">
            <w:delText>9</w:delText>
          </w:r>
        </w:del>
      </w:ins>
      <w:ins w:id="3019" w:author="ERCOT 010824" w:date="2023-12-14T16:59:00Z">
        <w:del w:id="3020" w:author="Joint Commenters2 032224" w:date="2024-03-21T14:53:00Z">
          <w:r w:rsidDel="00041783">
            <w:delText>)</w:delText>
          </w:r>
          <w:r w:rsidDel="00041783">
            <w:tab/>
          </w:r>
        </w:del>
      </w:ins>
      <w:ins w:id="3021" w:author="NextEra 091323" w:date="2023-09-13T06:50:00Z">
        <w:del w:id="3022" w:author="Joint Commenters2 032224" w:date="2024-03-21T14:53:00Z">
          <w:r w:rsidR="00DE70E2" w:rsidRPr="00D152B8" w:rsidDel="00041783">
            <w:delText>ERCOT and the interconnecting TSP may exempt</w:delText>
          </w:r>
        </w:del>
      </w:ins>
      <w:ins w:id="3023" w:author="ERCOT 010824" w:date="2023-12-15T08:19:00Z">
        <w:del w:id="3024" w:author="Joint Commenters2 032224" w:date="2024-03-21T14:53:00Z">
          <w:r w:rsidR="003D7348" w:rsidDel="00041783">
            <w:delText>allow a documented technical exception for</w:delText>
          </w:r>
        </w:del>
      </w:ins>
      <w:ins w:id="3025" w:author="NextEra 091323" w:date="2023-09-13T06:50:00Z">
        <w:del w:id="3026" w:author="Joint Commenters2 032224" w:date="2024-03-21T14:53:00Z">
          <w:r w:rsidR="00DE70E2" w:rsidRPr="00D152B8" w:rsidDel="00041783">
            <w:delText xml:space="preserve"> an IBR from </w:delText>
          </w:r>
        </w:del>
      </w:ins>
      <w:ins w:id="3027" w:author="NextEra 091323" w:date="2023-09-13T06:51:00Z">
        <w:del w:id="3028" w:author="Joint Commenters2 032224" w:date="2024-03-21T14:53:00Z">
          <w:r w:rsidR="00DE70E2" w:rsidRPr="00D152B8" w:rsidDel="00041783">
            <w:delText>S</w:delText>
          </w:r>
        </w:del>
      </w:ins>
      <w:ins w:id="3029" w:author="ERCOT 010824" w:date="2023-12-15T08:20:00Z">
        <w:del w:id="3030" w:author="Joint Commenters2 032224" w:date="2024-03-21T14:53:00Z">
          <w:r w:rsidR="003D7348" w:rsidDel="00041783">
            <w:delText>s</w:delText>
          </w:r>
        </w:del>
      </w:ins>
      <w:ins w:id="3031" w:author="NextEra 091323" w:date="2023-09-13T06:50:00Z">
        <w:del w:id="3032" w:author="Joint Commenters2 032224" w:date="2024-03-21T14:53:00Z">
          <w:r w:rsidR="00DE70E2" w:rsidRPr="00D152B8" w:rsidDel="00041783">
            <w:delText>ection 7.2.2.3.5, including Table 13, of the IEEE 2800-2022 standard when studies indicate a slower response time may be</w:delText>
          </w:r>
        </w:del>
      </w:ins>
      <w:ins w:id="3033" w:author="ERCOT 010824" w:date="2023-12-15T08:22:00Z">
        <w:del w:id="3034" w:author="Joint Commenters2 032224" w:date="2024-03-21T14:53:00Z">
          <w:r w:rsidR="003D7348" w:rsidDel="00041783">
            <w:delText>is</w:delText>
          </w:r>
        </w:del>
      </w:ins>
      <w:ins w:id="3035" w:author="NextEra 091323" w:date="2023-09-13T06:50:00Z">
        <w:del w:id="3036" w:author="Joint Commenters2 032224" w:date="2024-03-21T14:53:00Z">
          <w:r w:rsidR="00DE70E2" w:rsidRPr="00D152B8" w:rsidDel="00041783">
            <w:delText xml:space="preserve"> required or if the IBR may not be able to meet response times noted in Table 13 for certain system conditions, or when meeting the requirements in Table 13 would negatively impact other performance requirements of greater importance.   If so, greater response time and settling time are allowed with mutual agreement among an IBR owner, ERCOT and the interconnecting </w:delText>
          </w:r>
          <w:r w:rsidR="00DE70E2" w:rsidRPr="001819E2" w:rsidDel="00041783">
            <w:delText>TSP</w:delText>
          </w:r>
          <w:r w:rsidR="00DE70E2" w:rsidRPr="00D152B8" w:rsidDel="00041783">
            <w:delText>.</w:delText>
          </w:r>
        </w:del>
      </w:ins>
      <w:ins w:id="3037" w:author="ERCOT 010824" w:date="2023-12-15T08:23:00Z">
        <w:del w:id="3038" w:author="Joint Commenters2 032224" w:date="2024-03-21T14:53:00Z">
          <w:r w:rsidR="003D7348" w:rsidDel="00041783">
            <w:delText xml:space="preserve">  </w:delText>
          </w:r>
        </w:del>
      </w:ins>
      <w:ins w:id="3039" w:author="ERCOT 010824" w:date="2023-12-15T18:08:00Z">
        <w:del w:id="3040" w:author="Joint Commenters2 032224" w:date="2024-03-21T14:53:00Z">
          <w:r w:rsidR="006E722C" w:rsidDel="00041783">
            <w:delText>ERCOT may not grant t</w:delText>
          </w:r>
        </w:del>
      </w:ins>
      <w:ins w:id="3041" w:author="ERCOT 010824" w:date="2023-12-15T08:23:00Z">
        <w:del w:id="3042" w:author="Joint Commenters2 032224" w:date="2024-03-21T14:53:00Z">
          <w:r w:rsidR="003D7348" w:rsidDel="00041783">
            <w:delText xml:space="preserve">This exception may not be provided in instances where </w:delText>
          </w:r>
        </w:del>
      </w:ins>
      <w:ins w:id="3043" w:author="ERCOT 010824" w:date="2023-12-15T18:08:00Z">
        <w:del w:id="3044" w:author="Joint Commenters2 032224" w:date="2024-03-21T14:53:00Z">
          <w:r w:rsidR="006E722C" w:rsidDel="00041783">
            <w:delText xml:space="preserve">when </w:delText>
          </w:r>
        </w:del>
      </w:ins>
      <w:ins w:id="3045" w:author="ERCOT 010824" w:date="2023-12-15T08:23:00Z">
        <w:del w:id="3046" w:author="Joint Commenters2 032224" w:date="2024-03-21T14:53:00Z">
          <w:r w:rsidR="003D7348" w:rsidDel="00041783">
            <w:delText xml:space="preserve">the IBR must meet both Table 13 performance and other performance needs </w:delText>
          </w:r>
        </w:del>
      </w:ins>
      <w:ins w:id="3047" w:author="ERCOT 010824" w:date="2023-12-15T18:08:00Z">
        <w:del w:id="3048" w:author="Joint Commenters2 032224" w:date="2024-03-21T14:53:00Z">
          <w:r w:rsidR="006E722C" w:rsidDel="00041783">
            <w:delText xml:space="preserve">requirements </w:delText>
          </w:r>
        </w:del>
      </w:ins>
      <w:ins w:id="3049" w:author="ERCOT 010824" w:date="2023-12-15T08:23:00Z">
        <w:del w:id="3050" w:author="Joint Commenters2 032224" w:date="2024-03-21T14:53:00Z">
          <w:r w:rsidR="003D7348" w:rsidDel="00041783">
            <w:delText xml:space="preserve">such as </w:delText>
          </w:r>
          <w:r w:rsidR="003D7348" w:rsidDel="00041783">
            <w:rPr>
              <w:iCs/>
              <w:szCs w:val="20"/>
            </w:rPr>
            <w:delText xml:space="preserve">Subsynchronous Resonance (SSR) Mitigation plans </w:delText>
          </w:r>
          <w:r w:rsidR="003D7348" w:rsidDel="00041783">
            <w:delText>for reliability.</w:delText>
          </w:r>
        </w:del>
      </w:ins>
    </w:p>
    <w:p w14:paraId="2E6B389B" w14:textId="4CA617B3" w:rsidR="003D7348" w:rsidDel="00041783" w:rsidRDefault="003D7348" w:rsidP="004B632E">
      <w:pPr>
        <w:autoSpaceDE w:val="0"/>
        <w:autoSpaceDN w:val="0"/>
        <w:adjustRightInd w:val="0"/>
        <w:ind w:left="720" w:hanging="720"/>
        <w:jc w:val="left"/>
        <w:rPr>
          <w:ins w:id="3051" w:author="ERCOT 010824" w:date="2023-12-15T08:26:00Z"/>
          <w:del w:id="3052" w:author="Joint Commenters2 032224" w:date="2024-03-21T14:53:00Z"/>
        </w:rPr>
      </w:pPr>
    </w:p>
    <w:p w14:paraId="093C3814" w14:textId="276FFC42" w:rsidR="003D7348" w:rsidDel="005463CC" w:rsidRDefault="003D7348" w:rsidP="004B632E">
      <w:pPr>
        <w:tabs>
          <w:tab w:val="left" w:pos="4032"/>
        </w:tabs>
        <w:autoSpaceDE w:val="0"/>
        <w:autoSpaceDN w:val="0"/>
        <w:adjustRightInd w:val="0"/>
        <w:ind w:left="720" w:hanging="720"/>
        <w:jc w:val="left"/>
        <w:rPr>
          <w:ins w:id="3053" w:author="NextEra 091323" w:date="2023-09-13T06:50:00Z"/>
          <w:del w:id="3054" w:author="ERCOT 010824" w:date="2023-12-15T08:32:00Z"/>
        </w:rPr>
      </w:pPr>
      <w:ins w:id="3055" w:author="ERCOT 010824" w:date="2023-12-15T08:26:00Z">
        <w:r>
          <w:t>(</w:t>
        </w:r>
      </w:ins>
      <w:ins w:id="3056" w:author="Joint Commenters2 032224" w:date="2024-03-21T14:58:00Z">
        <w:r w:rsidR="008F70E4">
          <w:t>9</w:t>
        </w:r>
      </w:ins>
      <w:ins w:id="3057" w:author="ERCOT 010824" w:date="2023-12-15T08:26:00Z">
        <w:del w:id="3058" w:author="Joint Commenters2 032224" w:date="2024-03-21T14:58:00Z">
          <w:r w:rsidDel="008F70E4">
            <w:delText>10</w:delText>
          </w:r>
        </w:del>
        <w:r>
          <w:t>)</w:t>
        </w:r>
        <w:r>
          <w:tab/>
        </w:r>
        <w:r w:rsidRPr="000C4F91">
          <w:t xml:space="preserve">The addition of co-located </w:t>
        </w:r>
      </w:ins>
      <w:ins w:id="3059" w:author="ERCOT 010824" w:date="2023-12-15T08:27:00Z">
        <w:r>
          <w:t>L</w:t>
        </w:r>
      </w:ins>
      <w:ins w:id="3060" w:author="ERCOT 010824" w:date="2023-12-15T08:26:00Z">
        <w:r w:rsidRPr="000C4F91">
          <w:t xml:space="preserve">oad as a </w:t>
        </w:r>
        <w:r>
          <w:t>modification</w:t>
        </w:r>
        <w:r w:rsidRPr="000F0C5D">
          <w:t xml:space="preserve">, as described in paragraph (1)(c) of Planning Guide Section 5.2.1, </w:t>
        </w:r>
        <w:r>
          <w:t>for which a GIM was initiated</w:t>
        </w:r>
        <w:r w:rsidRPr="000C4F91">
          <w:t xml:space="preserve">, shall not trigger a change in </w:t>
        </w:r>
        <w:del w:id="3061" w:author="Joint Commenters2 032224" w:date="2024-03-21T14:53:00Z">
          <w:r w:rsidRPr="000C4F91" w:rsidDel="00041783">
            <w:delText xml:space="preserve">voltage </w:delText>
          </w:r>
        </w:del>
        <w:r w:rsidRPr="000C4F91">
          <w:t xml:space="preserve">ride-through requirements so long as the IBR or Type 1 WGR or Type 2 WGR </w:t>
        </w:r>
      </w:ins>
      <w:ins w:id="3062" w:author="Joint Commenters2 032224" w:date="2024-03-21T14:54:00Z">
        <w:r w:rsidR="00041783">
          <w:t xml:space="preserve">has </w:t>
        </w:r>
      </w:ins>
      <w:ins w:id="3063" w:author="ERCOT 010824" w:date="2023-12-15T08:26:00Z">
        <w:del w:id="3064" w:author="Joint Commenters2 032224" w:date="2024-03-21T14:54:00Z">
          <w:r w:rsidRPr="000C4F91" w:rsidDel="00041783">
            <w:delText xml:space="preserve">with </w:delText>
          </w:r>
        </w:del>
        <w:r w:rsidRPr="000C4F91">
          <w:t xml:space="preserve">an original SGIA </w:t>
        </w:r>
      </w:ins>
      <w:ins w:id="3065" w:author="ERCOT 010824" w:date="2023-12-15T18:09:00Z">
        <w:r w:rsidR="006E722C">
          <w:t>executed</w:t>
        </w:r>
      </w:ins>
      <w:ins w:id="3066" w:author="ERCOT 010824" w:date="2023-12-15T08:26:00Z">
        <w:r w:rsidRPr="000C4F91">
          <w:t xml:space="preserve"> prior to </w:t>
        </w:r>
      </w:ins>
      <w:ins w:id="3067" w:author="ERCOT 010824" w:date="2023-12-15T08:29:00Z">
        <w:r w:rsidR="005463CC">
          <w:t>J</w:t>
        </w:r>
      </w:ins>
      <w:ins w:id="3068" w:author="ERCOT 010824" w:date="2023-12-15T08:30:00Z">
        <w:r w:rsidR="005463CC">
          <w:t>une 1, 202</w:t>
        </w:r>
        <w:del w:id="3069" w:author="Joint Commenters2 032224" w:date="2024-03-21T14:54:00Z">
          <w:r w:rsidR="005463CC" w:rsidDel="00041783">
            <w:delText>3</w:delText>
          </w:r>
        </w:del>
      </w:ins>
      <w:ins w:id="3070" w:author="Joint Commenters2 032224" w:date="2024-03-21T14:54:00Z">
        <w:r w:rsidR="00041783">
          <w:t>4</w:t>
        </w:r>
      </w:ins>
      <w:ins w:id="3071" w:author="ERCOT 010824" w:date="2023-12-15T08:26:00Z">
        <w:r w:rsidRPr="000C4F91">
          <w:t xml:space="preserve"> </w:t>
        </w:r>
      </w:ins>
      <w:ins w:id="3072" w:author="Joint Commenters2 032224" w:date="2024-03-21T14:56:00Z">
        <w:r w:rsidR="008F70E4">
          <w:t xml:space="preserve">unless the converters, inverters, supplemental dynamic reactive devices, or any other equipment that alters frequency or voltage ride-through capability are materially modified or replaced to meet any reliability requirements because of the co-located </w:t>
        </w:r>
      </w:ins>
      <w:ins w:id="3073" w:author="ERCOT 010824" w:date="2023-12-15T08:26:00Z">
        <w:del w:id="3074" w:author="Joint Commenters2 032224" w:date="2024-03-21T14:57:00Z">
          <w:r w:rsidRPr="000C4F91" w:rsidDel="008F70E4">
            <w:delText xml:space="preserve">does not have to be modified or replaced to accommodate the </w:delText>
          </w:r>
        </w:del>
      </w:ins>
      <w:ins w:id="3075" w:author="ERCOT 010824" w:date="2023-12-15T08:30:00Z">
        <w:r w:rsidR="005463CC">
          <w:t>L</w:t>
        </w:r>
      </w:ins>
      <w:ins w:id="3076" w:author="ERCOT 010824" w:date="2023-12-15T08:26:00Z">
        <w:r w:rsidRPr="000C4F91">
          <w:t>oad</w:t>
        </w:r>
      </w:ins>
      <w:ins w:id="3077" w:author="ERCOT 010824" w:date="2023-12-15T18:09:00Z">
        <w:r w:rsidR="006E722C">
          <w:t>, in which</w:t>
        </w:r>
      </w:ins>
      <w:ins w:id="3078" w:author="ERCOT 010824" w:date="2023-12-15T08:26:00Z">
        <w:r w:rsidRPr="000C4F91">
          <w:t xml:space="preserve"> case</w:t>
        </w:r>
        <w:del w:id="3079" w:author="Joint Commenters2 032224" w:date="2024-03-21T14:57:00Z">
          <w:r w:rsidRPr="000C4F91" w:rsidDel="008F70E4">
            <w:delText>,</w:delText>
          </w:r>
        </w:del>
        <w:r w:rsidRPr="000C4F91">
          <w:t xml:space="preserve"> the Resource Entity shall continue to be subject to Section </w:t>
        </w:r>
        <w:r w:rsidRPr="003F30D8">
          <w:t>2.9.1.2</w:t>
        </w:r>
      </w:ins>
      <w:ins w:id="3080" w:author="ERCOT 010824" w:date="2023-12-15T08:32:00Z">
        <w:r w:rsidR="005463CC">
          <w:t>.</w:t>
        </w:r>
      </w:ins>
      <w:ins w:id="3081" w:author="ERCOT 010824" w:date="2023-12-15T08:26:00Z">
        <w:r w:rsidRPr="000C4F91">
          <w:t xml:space="preserve"> </w:t>
        </w:r>
      </w:ins>
    </w:p>
    <w:p w14:paraId="3E3783BF" w14:textId="77777777" w:rsidR="00DE70E2" w:rsidRDefault="00DE70E2" w:rsidP="004B632E">
      <w:pPr>
        <w:tabs>
          <w:tab w:val="left" w:pos="4032"/>
        </w:tabs>
        <w:autoSpaceDE w:val="0"/>
        <w:autoSpaceDN w:val="0"/>
        <w:adjustRightInd w:val="0"/>
        <w:ind w:left="720" w:hanging="720"/>
        <w:jc w:val="left"/>
        <w:rPr>
          <w:ins w:id="3082" w:author="NextEra 090523" w:date="2023-09-05T16:03:00Z"/>
        </w:rPr>
      </w:pPr>
    </w:p>
    <w:p w14:paraId="72C60F40" w14:textId="2C3A85FC" w:rsidR="00DE70E2" w:rsidDel="005463CC" w:rsidRDefault="00DE70E2" w:rsidP="004B632E">
      <w:pPr>
        <w:spacing w:after="240"/>
        <w:ind w:left="720" w:hanging="720"/>
        <w:jc w:val="left"/>
        <w:rPr>
          <w:ins w:id="3083" w:author="ROS 091423" w:date="2023-09-14T09:40:00Z"/>
          <w:del w:id="3084" w:author="ERCOT 010824" w:date="2023-12-15T08:33:00Z"/>
        </w:rPr>
      </w:pPr>
      <w:ins w:id="3085" w:author="NextEra 090523" w:date="2023-09-05T16:03:00Z">
        <w:del w:id="3086" w:author="ERCOT 010824" w:date="2023-12-15T08:33:00Z">
          <w:r w:rsidRPr="007446BA" w:rsidDel="005463CC">
            <w:delText>(</w:delText>
          </w:r>
        </w:del>
      </w:ins>
      <w:ins w:id="3087" w:author="NextEra 090523" w:date="2023-09-05T18:19:00Z">
        <w:del w:id="3088" w:author="ERCOT 010824" w:date="2023-12-15T08:33:00Z">
          <w:r w:rsidRPr="007446BA" w:rsidDel="005463CC">
            <w:delText>3</w:delText>
          </w:r>
        </w:del>
      </w:ins>
      <w:ins w:id="3089" w:author="NextEra 090523" w:date="2023-09-05T16:03:00Z">
        <w:del w:id="3090" w:author="ERCOT 010824" w:date="2023-12-15T08:33:00Z">
          <w:r w:rsidRPr="007446BA" w:rsidDel="005463CC">
            <w:delText>)</w:delText>
          </w:r>
          <w:r w:rsidRPr="007446BA" w:rsidDel="005463CC">
            <w:tab/>
          </w:r>
        </w:del>
      </w:ins>
      <w:ins w:id="3091" w:author="ROS 091423" w:date="2023-09-14T09:40:00Z">
        <w:del w:id="3092" w:author="ERCOT 010824" w:date="2023-12-15T08:33:00Z">
          <w:r w:rsidDel="005463CC">
            <w:delText xml:space="preserve">An IBR or Type 1 WGR or Type 2 WGR with an </w:delText>
          </w:r>
        </w:del>
      </w:ins>
      <w:ins w:id="3093" w:author="ROS 091423" w:date="2023-09-14T09:41:00Z">
        <w:del w:id="3094" w:author="ERCOT 010824" w:date="2023-12-15T08:33:00Z">
          <w:r w:rsidDel="005463CC">
            <w:delText>SGIA executed prior to June 1, 2026 must make commercially reasonable effort</w:delText>
          </w:r>
        </w:del>
      </w:ins>
      <w:ins w:id="3095" w:author="ROS 091423" w:date="2023-09-14T09:42:00Z">
        <w:del w:id="3096" w:author="ERCOT 010824" w:date="2023-12-15T08:33:00Z">
          <w:r w:rsidDel="005463CC">
            <w:delText>s to comply with paragraphs (1) through (8) of Section 2.9.1.1, Voltage Ride-Through Requirements for Transmission-Connected IBRs, as soon as practicable.</w:delText>
          </w:r>
        </w:del>
      </w:ins>
    </w:p>
    <w:p w14:paraId="3343F46D" w14:textId="6B615C79" w:rsidR="00DE70E2" w:rsidRPr="007446BA" w:rsidDel="005463CC" w:rsidRDefault="00DE70E2" w:rsidP="004B632E">
      <w:pPr>
        <w:spacing w:after="240"/>
        <w:ind w:left="720"/>
        <w:jc w:val="left"/>
        <w:rPr>
          <w:ins w:id="3097" w:author="NextEra 090523" w:date="2023-09-05T16:03:00Z"/>
          <w:del w:id="3098" w:author="ERCOT 010824" w:date="2023-12-15T08:33:00Z"/>
          <w:color w:val="000000"/>
        </w:rPr>
      </w:pPr>
      <w:ins w:id="3099" w:author="NextEra 090523" w:date="2023-09-05T16:03:00Z">
        <w:del w:id="3100" w:author="ERCOT 010824" w:date="2023-12-15T08:33:00Z">
          <w:r w:rsidRPr="007446BA" w:rsidDel="005463CC">
            <w:rPr>
              <w:color w:val="000000"/>
            </w:rPr>
            <w:lastRenderedPageBreak/>
            <w:delText>The Resource Entity or Interconnecting Entity (IE) for an IBR</w:delText>
          </w:r>
        </w:del>
      </w:ins>
      <w:ins w:id="3101" w:author="NextEra 091323" w:date="2023-09-13T06:52:00Z">
        <w:del w:id="3102" w:author="ERCOT 010824" w:date="2023-12-15T08:33:00Z">
          <w:r w:rsidDel="005463CC">
            <w:rPr>
              <w:color w:val="000000"/>
            </w:rPr>
            <w:delText xml:space="preserve"> or Type 1 WGR or Type 2 WGR</w:delText>
          </w:r>
        </w:del>
      </w:ins>
      <w:ins w:id="3103" w:author="NextEra 090523" w:date="2023-09-05T16:03:00Z">
        <w:del w:id="3104" w:author="ERCOT 010824" w:date="2023-12-15T08:33:00Z">
          <w:r w:rsidRPr="007446BA" w:rsidDel="005463CC">
            <w:rPr>
              <w:color w:val="000000"/>
            </w:rPr>
            <w:delText xml:space="preserve"> with an SGIA executed prior to June 1, 2026 that cannot comply with </w:delText>
          </w:r>
        </w:del>
      </w:ins>
      <w:ins w:id="3105" w:author="NextEra 090523" w:date="2023-09-05T19:35:00Z">
        <w:del w:id="3106" w:author="ERCOT 010824" w:date="2023-12-15T08:33:00Z">
          <w:r w:rsidDel="005463CC">
            <w:rPr>
              <w:color w:val="000000"/>
            </w:rPr>
            <w:delText xml:space="preserve">the voltage ride-through requirements </w:delText>
          </w:r>
        </w:del>
      </w:ins>
      <w:ins w:id="3107" w:author="NextEra 090523" w:date="2023-09-05T16:03:00Z">
        <w:del w:id="3108" w:author="ERCOT 010824" w:date="2023-12-15T08:33:00Z">
          <w:r w:rsidRPr="007446BA" w:rsidDel="005463CC">
            <w:rPr>
              <w:color w:val="000000"/>
            </w:rPr>
            <w:delText>above shall, by J</w:delText>
          </w:r>
          <w:r w:rsidRPr="007446BA" w:rsidDel="005463CC">
            <w:rPr>
              <w:iCs/>
              <w:szCs w:val="20"/>
            </w:rPr>
            <w:delText>une</w:delText>
          </w:r>
          <w:r w:rsidRPr="007446BA" w:rsidDel="005463CC">
            <w:rPr>
              <w:color w:val="000000"/>
            </w:rPr>
            <w:delText xml:space="preserve"> 1, 2024</w:delText>
          </w:r>
        </w:del>
      </w:ins>
      <w:ins w:id="3109" w:author="NextEra 091323" w:date="2023-09-13T06:52:00Z">
        <w:del w:id="3110" w:author="ERCOT 010824" w:date="2023-12-15T08:33:00Z">
          <w:r w:rsidDel="005463CC">
            <w:rPr>
              <w:color w:val="000000"/>
            </w:rPr>
            <w:delText xml:space="preserve"> for IBR</w:delText>
          </w:r>
        </w:del>
      </w:ins>
      <w:ins w:id="3111" w:author="NextEra 091323" w:date="2023-09-13T06:53:00Z">
        <w:del w:id="3112" w:author="ERCOT 010824" w:date="2023-12-15T08:33:00Z">
          <w:r w:rsidDel="005463CC">
            <w:rPr>
              <w:color w:val="000000"/>
            </w:rPr>
            <w:delText xml:space="preserve">s or Type 1 or Type 2 WGRs with an SGIA executed after January 16, 2014, or </w:delText>
          </w:r>
        </w:del>
      </w:ins>
      <w:ins w:id="3113" w:author="NextEra 091323" w:date="2023-09-13T06:54:00Z">
        <w:del w:id="3114" w:author="ERCOT 010824" w:date="2023-12-15T08:33:00Z">
          <w:r w:rsidDel="005463CC">
            <w:rPr>
              <w:color w:val="000000"/>
            </w:rPr>
            <w:delText>by December 1, 2024 for all remaining IB</w:delText>
          </w:r>
        </w:del>
      </w:ins>
      <w:ins w:id="3115" w:author="ROS 091423" w:date="2023-09-14T10:42:00Z">
        <w:del w:id="3116" w:author="ERCOT 010824" w:date="2023-12-15T08:33:00Z">
          <w:r w:rsidDel="005463CC">
            <w:rPr>
              <w:color w:val="000000"/>
            </w:rPr>
            <w:delText>Rs</w:delText>
          </w:r>
        </w:del>
      </w:ins>
      <w:ins w:id="3117" w:author="NextEra 091323" w:date="2023-09-13T06:54:00Z">
        <w:del w:id="3118" w:author="ERCOT 010824" w:date="2023-12-15T08:33:00Z">
          <w:r w:rsidDel="005463CC">
            <w:rPr>
              <w:color w:val="000000"/>
            </w:rPr>
            <w:delText>S or Type 1 WGRs or Type 2 WGRs</w:delText>
          </w:r>
        </w:del>
      </w:ins>
      <w:ins w:id="3119" w:author="NextEra 090523" w:date="2023-09-05T16:03:00Z">
        <w:del w:id="3120" w:author="ERCOT 010824" w:date="2023-12-15T08:33:00Z">
          <w:r w:rsidRPr="007446BA" w:rsidDel="005463CC">
            <w:rPr>
              <w:color w:val="000000"/>
            </w:rPr>
            <w:delText xml:space="preserve"> (or as part of the interconnection process), submit to ERCOT a report and supporting documentation containing the following</w:delText>
          </w:r>
        </w:del>
      </w:ins>
      <w:ins w:id="3121" w:author="NextEra 091323" w:date="2023-09-13T06:54:00Z">
        <w:del w:id="3122" w:author="ERCOT 010824" w:date="2023-12-15T08:33:00Z">
          <w:r w:rsidDel="005463CC">
            <w:rPr>
              <w:color w:val="000000"/>
            </w:rPr>
            <w:delText xml:space="preserve">, and in each case, only to the extent such information is reasonably available from the manufacturers </w:delText>
          </w:r>
        </w:del>
      </w:ins>
      <w:ins w:id="3123" w:author="NextEra 091323" w:date="2023-09-13T06:55:00Z">
        <w:del w:id="3124" w:author="ERCOT 010824" w:date="2023-12-15T08:33:00Z">
          <w:r w:rsidDel="005463CC">
            <w:rPr>
              <w:color w:val="000000"/>
            </w:rPr>
            <w:delText>or other parties</w:delText>
          </w:r>
        </w:del>
      </w:ins>
      <w:ins w:id="3125" w:author="NextEra 090523" w:date="2023-09-05T16:03:00Z">
        <w:del w:id="3126" w:author="ERCOT 010824" w:date="2023-12-15T08:33:00Z">
          <w:r w:rsidRPr="007446BA" w:rsidDel="005463CC">
            <w:rPr>
              <w:color w:val="000000"/>
            </w:rPr>
            <w:delText>:</w:delText>
          </w:r>
        </w:del>
      </w:ins>
    </w:p>
    <w:p w14:paraId="5104BBE9" w14:textId="2E86DC78" w:rsidR="00DE70E2" w:rsidDel="005463CC" w:rsidRDefault="00DE70E2" w:rsidP="004B632E">
      <w:pPr>
        <w:spacing w:after="240"/>
        <w:ind w:left="1440" w:hanging="720"/>
        <w:jc w:val="left"/>
        <w:rPr>
          <w:ins w:id="3127" w:author="NextEra 091323" w:date="2023-09-13T06:55:00Z"/>
          <w:del w:id="3128" w:author="ERCOT 010824" w:date="2023-12-15T08:33:00Z"/>
          <w:szCs w:val="20"/>
        </w:rPr>
      </w:pPr>
      <w:ins w:id="3129" w:author="NextEra 090523" w:date="2023-09-05T16:03:00Z">
        <w:del w:id="3130" w:author="ERCOT 010824" w:date="2023-12-15T08:33:00Z">
          <w:r w:rsidRPr="007446BA" w:rsidDel="005463CC">
            <w:rPr>
              <w:szCs w:val="20"/>
            </w:rPr>
            <w:delText>(a)</w:delText>
          </w:r>
          <w:r w:rsidRPr="007446BA" w:rsidDel="005463CC">
            <w:rPr>
              <w:szCs w:val="20"/>
            </w:rPr>
            <w:tab/>
            <w:delText>The current and potential future IBR</w:delText>
          </w:r>
        </w:del>
      </w:ins>
      <w:ins w:id="3131" w:author="NextEra 091323" w:date="2023-09-13T06:55:00Z">
        <w:del w:id="3132" w:author="ERCOT 010824" w:date="2023-12-15T08:33:00Z">
          <w:r w:rsidRPr="00BC661B" w:rsidDel="005463CC">
            <w:rPr>
              <w:color w:val="000000"/>
            </w:rPr>
            <w:delText xml:space="preserve"> </w:delText>
          </w:r>
          <w:r w:rsidDel="005463CC">
            <w:rPr>
              <w:color w:val="000000"/>
            </w:rPr>
            <w:delText>or Type 1 WGR or Type 2 WGR</w:delText>
          </w:r>
        </w:del>
      </w:ins>
      <w:ins w:id="3133" w:author="NextEra 090523" w:date="2023-09-05T16:03:00Z">
        <w:del w:id="3134" w:author="ERCOT 010824" w:date="2023-12-15T08:33:00Z">
          <w:r w:rsidRPr="007446BA" w:rsidDel="005463CC">
            <w:rPr>
              <w:szCs w:val="20"/>
            </w:rPr>
            <w:delText xml:space="preserve"> </w:delText>
          </w:r>
        </w:del>
      </w:ins>
      <w:ins w:id="3135" w:author="NextEra 090523" w:date="2023-09-05T16:04:00Z">
        <w:del w:id="3136" w:author="ERCOT 010824" w:date="2023-12-15T08:33:00Z">
          <w:r w:rsidRPr="007446BA" w:rsidDel="005463CC">
            <w:rPr>
              <w:szCs w:val="20"/>
            </w:rPr>
            <w:delText>voltage</w:delText>
          </w:r>
        </w:del>
      </w:ins>
      <w:ins w:id="3137" w:author="NextEra 090523" w:date="2023-09-05T16:03:00Z">
        <w:del w:id="3138" w:author="ERCOT 010824" w:date="2023-12-15T08:33:00Z">
          <w:r w:rsidRPr="007446BA" w:rsidDel="005463CC">
            <w:rPr>
              <w:szCs w:val="20"/>
            </w:rPr>
            <w:delText xml:space="preserve"> ride-through capability (including any associated adjustments to improve </w:delText>
          </w:r>
        </w:del>
      </w:ins>
      <w:ins w:id="3139" w:author="NextEra 090523" w:date="2023-09-05T16:04:00Z">
        <w:del w:id="3140" w:author="ERCOT 010824" w:date="2023-12-15T08:33:00Z">
          <w:r w:rsidRPr="007446BA" w:rsidDel="005463CC">
            <w:rPr>
              <w:szCs w:val="20"/>
            </w:rPr>
            <w:delText>voltage</w:delText>
          </w:r>
        </w:del>
      </w:ins>
      <w:ins w:id="3141" w:author="NextEra 090523" w:date="2023-09-05T16:03:00Z">
        <w:del w:id="3142" w:author="ERCOT 010824" w:date="2023-12-15T08:33:00Z">
          <w:r w:rsidRPr="007446BA" w:rsidDel="005463CC">
            <w:rPr>
              <w:szCs w:val="20"/>
            </w:rPr>
            <w:delText xml:space="preserve"> ride-through capability) in a format </w:delText>
          </w:r>
        </w:del>
      </w:ins>
      <w:ins w:id="3143" w:author="NextEra 090523" w:date="2023-09-05T16:04:00Z">
        <w:del w:id="3144" w:author="ERCOT 010824" w:date="2023-12-15T08:33:00Z">
          <w:r w:rsidRPr="007446BA" w:rsidDel="005463CC">
            <w:rPr>
              <w:szCs w:val="20"/>
            </w:rPr>
            <w:delText>specified by ERCOT</w:delText>
          </w:r>
        </w:del>
      </w:ins>
      <w:ins w:id="3145" w:author="NextEra 090523" w:date="2023-09-05T16:03:00Z">
        <w:del w:id="3146" w:author="ERCOT 010824" w:date="2023-12-15T08:33:00Z">
          <w:r w:rsidRPr="007446BA" w:rsidDel="005463CC">
            <w:rPr>
              <w:szCs w:val="20"/>
            </w:rPr>
            <w:delText xml:space="preserve">; </w:delText>
          </w:r>
        </w:del>
      </w:ins>
    </w:p>
    <w:p w14:paraId="3DA9A9F8" w14:textId="5B85AB60" w:rsidR="00DE70E2" w:rsidRPr="007446BA" w:rsidDel="005463CC" w:rsidRDefault="00DE70E2" w:rsidP="004B632E">
      <w:pPr>
        <w:spacing w:after="240"/>
        <w:ind w:left="1440" w:hanging="720"/>
        <w:jc w:val="left"/>
        <w:rPr>
          <w:ins w:id="3147" w:author="NextEra 090523" w:date="2023-09-05T16:03:00Z"/>
          <w:del w:id="3148" w:author="ERCOT 010824" w:date="2023-12-15T08:33:00Z"/>
          <w:szCs w:val="20"/>
        </w:rPr>
      </w:pPr>
      <w:ins w:id="3149" w:author="NextEra 091323" w:date="2023-09-13T06:55:00Z">
        <w:del w:id="3150" w:author="ERCOT 010824" w:date="2023-12-15T08:33:00Z">
          <w:r w:rsidDel="005463CC">
            <w:rPr>
              <w:szCs w:val="20"/>
            </w:rPr>
            <w:delText>(b)</w:delText>
          </w:r>
          <w:r w:rsidDel="005463CC">
            <w:rPr>
              <w:szCs w:val="20"/>
            </w:rPr>
            <w:tab/>
            <w:delText>Any known technical limitations on the IBR or Type 1</w:delText>
          </w:r>
        </w:del>
      </w:ins>
      <w:ins w:id="3151" w:author="NextEra 091323" w:date="2023-09-13T06:56:00Z">
        <w:del w:id="3152" w:author="ERCOT 010824" w:date="2023-12-15T08:33:00Z">
          <w:r w:rsidDel="005463CC">
            <w:rPr>
              <w:szCs w:val="20"/>
            </w:rPr>
            <w:delText xml:space="preserve"> WGR or Type 2 WGR’s voltage ride-through capability, to the extent the Resource Entity can reasonably identify them.  Such limitations may include general limitations from the manufacturer and other parties;</w:delText>
          </w:r>
        </w:del>
      </w:ins>
    </w:p>
    <w:p w14:paraId="30EA5E25" w14:textId="5FEE59BE" w:rsidR="00DE70E2" w:rsidRPr="007446BA" w:rsidDel="005463CC" w:rsidRDefault="00DE70E2" w:rsidP="004B632E">
      <w:pPr>
        <w:spacing w:after="240"/>
        <w:ind w:left="1440" w:hanging="720"/>
        <w:jc w:val="left"/>
        <w:rPr>
          <w:ins w:id="3153" w:author="NextEra 090523" w:date="2023-09-05T16:03:00Z"/>
          <w:del w:id="3154" w:author="ERCOT 010824" w:date="2023-12-15T08:33:00Z"/>
          <w:szCs w:val="20"/>
        </w:rPr>
      </w:pPr>
      <w:ins w:id="3155" w:author="NextEra 090523" w:date="2023-09-05T16:03:00Z">
        <w:del w:id="3156" w:author="ERCOT 010824" w:date="2023-12-15T08:33:00Z">
          <w:r w:rsidRPr="007446BA" w:rsidDel="005463CC">
            <w:rPr>
              <w:szCs w:val="20"/>
            </w:rPr>
            <w:delText>(</w:delText>
          </w:r>
        </w:del>
      </w:ins>
      <w:ins w:id="3157" w:author="NextEra 091323" w:date="2023-09-13T06:57:00Z">
        <w:del w:id="3158" w:author="ERCOT 010824" w:date="2023-12-15T08:33:00Z">
          <w:r w:rsidDel="005463CC">
            <w:rPr>
              <w:szCs w:val="20"/>
            </w:rPr>
            <w:delText>c</w:delText>
          </w:r>
        </w:del>
      </w:ins>
      <w:ins w:id="3159" w:author="NextEra 090523" w:date="2023-09-05T16:03:00Z">
        <w:del w:id="3160" w:author="ERCOT 010824" w:date="2023-12-15T08:33:00Z">
          <w:r w:rsidRPr="007446BA" w:rsidDel="005463CC">
            <w:rPr>
              <w:szCs w:val="20"/>
            </w:rPr>
            <w:delText>b)</w:delText>
          </w:r>
          <w:r w:rsidRPr="007446BA" w:rsidDel="005463CC">
            <w:rPr>
              <w:szCs w:val="20"/>
            </w:rPr>
            <w:tab/>
            <w:delText>The proposed commercially reasonable modifications</w:delText>
          </w:r>
        </w:del>
      </w:ins>
      <w:ins w:id="3161" w:author="NextEra 091323" w:date="2023-09-13T06:57:00Z">
        <w:del w:id="3162" w:author="ERCOT 010824" w:date="2023-12-15T08:33:00Z">
          <w:r w:rsidDel="005463CC">
            <w:rPr>
              <w:szCs w:val="20"/>
            </w:rPr>
            <w:delText>, if any,</w:delText>
          </w:r>
        </w:del>
      </w:ins>
      <w:ins w:id="3163" w:author="NextEra 090523" w:date="2023-09-05T16:03:00Z">
        <w:del w:id="3164" w:author="ERCOT 010824" w:date="2023-12-15T08:33:00Z">
          <w:r w:rsidRPr="007446BA" w:rsidDel="005463CC">
            <w:rPr>
              <w:szCs w:val="20"/>
            </w:rPr>
            <w:delText xml:space="preserve"> to maximize the IBR </w:delText>
          </w:r>
        </w:del>
      </w:ins>
      <w:ins w:id="3165" w:author="NextEra 091323" w:date="2023-09-13T06:57:00Z">
        <w:del w:id="3166" w:author="ERCOT 010824" w:date="2023-12-15T08:33:00Z">
          <w:r w:rsidDel="005463CC">
            <w:rPr>
              <w:color w:val="000000"/>
            </w:rPr>
            <w:delText>or Type 1 WGR or Type 2 WGR</w:delText>
          </w:r>
          <w:r w:rsidRPr="007446BA" w:rsidDel="005463CC">
            <w:rPr>
              <w:color w:val="000000"/>
            </w:rPr>
            <w:delText xml:space="preserve"> </w:delText>
          </w:r>
        </w:del>
      </w:ins>
      <w:ins w:id="3167" w:author="NextEra 090523" w:date="2023-09-05T16:04:00Z">
        <w:del w:id="3168" w:author="ERCOT 010824" w:date="2023-12-15T08:33:00Z">
          <w:r w:rsidRPr="007446BA" w:rsidDel="005463CC">
            <w:rPr>
              <w:szCs w:val="20"/>
            </w:rPr>
            <w:delText>voltage</w:delText>
          </w:r>
        </w:del>
      </w:ins>
      <w:ins w:id="3169" w:author="NextEra 090523" w:date="2023-09-05T16:03:00Z">
        <w:del w:id="3170" w:author="ERCOT 010824" w:date="2023-12-15T08:33:00Z">
          <w:r w:rsidRPr="007446BA" w:rsidDel="005463CC">
            <w:rPr>
              <w:szCs w:val="20"/>
            </w:rPr>
            <w:delText xml:space="preserve"> ride-through capability and allow the IBR</w:delText>
          </w:r>
        </w:del>
      </w:ins>
      <w:ins w:id="3171" w:author="NextEra 091323" w:date="2023-09-13T09:39:00Z">
        <w:del w:id="3172" w:author="ERCOT 010824" w:date="2023-12-15T08:33:00Z">
          <w:r w:rsidDel="005463CC">
            <w:rPr>
              <w:szCs w:val="20"/>
            </w:rPr>
            <w:delText xml:space="preserve"> or Type 1 WGR or Type 2 WGR</w:delText>
          </w:r>
        </w:del>
      </w:ins>
      <w:ins w:id="3173" w:author="NextEra 091323" w:date="2023-09-13T06:57:00Z">
        <w:del w:id="3174" w:author="ERCOT 010824" w:date="2023-12-15T08:33:00Z">
          <w:r w:rsidDel="005463CC">
            <w:rPr>
              <w:szCs w:val="20"/>
            </w:rPr>
            <w:delText xml:space="preserve"> in</w:delText>
          </w:r>
        </w:del>
      </w:ins>
      <w:ins w:id="3175" w:author="ROS 091423" w:date="2023-09-14T10:02:00Z">
        <w:del w:id="3176" w:author="ERCOT 010824" w:date="2023-12-15T08:33:00Z">
          <w:r w:rsidDel="005463CC">
            <w:rPr>
              <w:szCs w:val="20"/>
            </w:rPr>
            <w:delText>to</w:delText>
          </w:r>
        </w:del>
      </w:ins>
      <w:ins w:id="3177" w:author="NextEra 091323" w:date="2023-09-13T06:57:00Z">
        <w:del w:id="3178" w:author="ERCOT 010824" w:date="2023-12-15T08:33:00Z">
          <w:r w:rsidDel="005463CC">
            <w:rPr>
              <w:szCs w:val="20"/>
            </w:rPr>
            <w:delText xml:space="preserve"> increase the level of compliance or</w:delText>
          </w:r>
        </w:del>
      </w:ins>
      <w:ins w:id="3179" w:author="NextEra 090523" w:date="2023-09-05T16:03:00Z">
        <w:del w:id="3180" w:author="ERCOT 010824" w:date="2023-12-15T08:33:00Z">
          <w:r w:rsidRPr="007446BA" w:rsidDel="005463CC">
            <w:rPr>
              <w:szCs w:val="20"/>
            </w:rPr>
            <w:delText xml:space="preserve"> to comply with the </w:delText>
          </w:r>
        </w:del>
      </w:ins>
      <w:ins w:id="3181" w:author="NextEra 090523" w:date="2023-09-05T16:04:00Z">
        <w:del w:id="3182" w:author="ERCOT 010824" w:date="2023-12-15T08:33:00Z">
          <w:r w:rsidRPr="007446BA" w:rsidDel="005463CC">
            <w:rPr>
              <w:szCs w:val="20"/>
            </w:rPr>
            <w:delText>voltage</w:delText>
          </w:r>
        </w:del>
      </w:ins>
      <w:ins w:id="3183" w:author="NextEra 090523" w:date="2023-09-05T16:03:00Z">
        <w:del w:id="3184" w:author="ERCOT 010824" w:date="2023-12-15T08:33:00Z">
          <w:r w:rsidRPr="007446BA" w:rsidDel="005463CC">
            <w:rPr>
              <w:szCs w:val="20"/>
            </w:rPr>
            <w:delText xml:space="preserve"> ride-through requirements above</w:delText>
          </w:r>
        </w:del>
      </w:ins>
      <w:ins w:id="3185" w:author="NextEra 091323" w:date="2023-09-13T06:58:00Z">
        <w:del w:id="3186" w:author="ERCOT 010824" w:date="2023-12-15T08:33:00Z">
          <w:r w:rsidDel="005463CC">
            <w:rPr>
              <w:szCs w:val="20"/>
            </w:rPr>
            <w:delText xml:space="preserve">in </w:delText>
          </w:r>
          <w:r w:rsidRPr="001819E2" w:rsidDel="005463CC">
            <w:rPr>
              <w:szCs w:val="20"/>
            </w:rPr>
            <w:delText>Section 2.9.1</w:delText>
          </w:r>
        </w:del>
      </w:ins>
      <w:ins w:id="3187" w:author="NextEra 091323" w:date="2023-09-13T08:03:00Z">
        <w:del w:id="3188"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3189" w:author="NextEra 091323" w:date="2023-09-13T06:58:00Z">
        <w:del w:id="3190" w:author="ERCOT 010824" w:date="2023-12-15T08:33:00Z">
          <w:r w:rsidRPr="001819E2" w:rsidDel="005463CC">
            <w:rPr>
              <w:szCs w:val="20"/>
            </w:rPr>
            <w:delText xml:space="preserve"> and Section 2.9.1.1</w:delText>
          </w:r>
        </w:del>
      </w:ins>
      <w:ins w:id="3191" w:author="NextEra 091323" w:date="2023-09-13T08:03:00Z">
        <w:del w:id="3192"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3193" w:author="NextEra 090523" w:date="2023-09-05T16:03:00Z">
        <w:del w:id="3194" w:author="ERCOT 010824" w:date="2023-12-15T08:33:00Z">
          <w:r w:rsidRPr="001819E2" w:rsidDel="005463CC">
            <w:rPr>
              <w:szCs w:val="20"/>
            </w:rPr>
            <w:delText>;</w:delText>
          </w:r>
        </w:del>
      </w:ins>
    </w:p>
    <w:p w14:paraId="2A2A7D1F" w14:textId="681E7895" w:rsidR="00DE70E2" w:rsidDel="005463CC" w:rsidRDefault="00DE70E2" w:rsidP="004B632E">
      <w:pPr>
        <w:spacing w:after="240"/>
        <w:ind w:left="1440" w:hanging="720"/>
        <w:jc w:val="left"/>
        <w:rPr>
          <w:ins w:id="3195" w:author="NextEra 091323" w:date="2023-09-13T07:18:00Z"/>
          <w:del w:id="3196" w:author="ERCOT 010824" w:date="2023-12-15T08:33:00Z"/>
          <w:szCs w:val="20"/>
        </w:rPr>
      </w:pPr>
      <w:ins w:id="3197" w:author="NextEra 090523" w:date="2023-09-05T16:03:00Z">
        <w:del w:id="3198" w:author="ERCOT 010824" w:date="2023-12-15T08:33:00Z">
          <w:r w:rsidRPr="007446BA" w:rsidDel="005463CC">
            <w:rPr>
              <w:szCs w:val="20"/>
            </w:rPr>
            <w:delText>(</w:delText>
          </w:r>
        </w:del>
      </w:ins>
      <w:ins w:id="3199" w:author="NextEra 091323" w:date="2023-09-13T06:57:00Z">
        <w:del w:id="3200" w:author="ERCOT 010824" w:date="2023-12-15T08:33:00Z">
          <w:r w:rsidDel="005463CC">
            <w:rPr>
              <w:szCs w:val="20"/>
            </w:rPr>
            <w:delText>d</w:delText>
          </w:r>
        </w:del>
      </w:ins>
      <w:ins w:id="3201" w:author="NextEra 090523" w:date="2023-09-05T16:03:00Z">
        <w:del w:id="3202" w:author="ERCOT 010824" w:date="2023-12-15T08:33:00Z">
          <w:r w:rsidRPr="007446BA" w:rsidDel="005463CC">
            <w:rPr>
              <w:szCs w:val="20"/>
            </w:rPr>
            <w:delText>c)</w:delText>
          </w:r>
          <w:r w:rsidRPr="007446BA" w:rsidDel="005463CC">
            <w:rPr>
              <w:szCs w:val="20"/>
            </w:rPr>
            <w:tab/>
            <w:delText>A schedule for implementing those modifications</w:delText>
          </w:r>
        </w:del>
      </w:ins>
      <w:ins w:id="3203" w:author="NextEra 091323" w:date="2023-09-13T06:58:00Z">
        <w:del w:id="3204" w:author="ERCOT 010824" w:date="2023-12-15T08:33:00Z">
          <w:r w:rsidDel="005463CC">
            <w:rPr>
              <w:szCs w:val="20"/>
            </w:rPr>
            <w:delText xml:space="preserve"> as soon as comm</w:delText>
          </w:r>
        </w:del>
      </w:ins>
      <w:ins w:id="3205" w:author="NextEra 091323" w:date="2023-09-13T06:59:00Z">
        <w:del w:id="3206" w:author="ERCOT 010824" w:date="2023-12-15T08:33:00Z">
          <w:r w:rsidDel="005463CC">
            <w:rPr>
              <w:szCs w:val="20"/>
            </w:rPr>
            <w:delText>ercially reasonable.</w:delText>
          </w:r>
        </w:del>
      </w:ins>
      <w:ins w:id="3207" w:author="NextEra 090523" w:date="2023-09-05T16:03:00Z">
        <w:del w:id="3208" w:author="ERCOT 010824" w:date="2023-12-15T08:33:00Z">
          <w:r w:rsidRPr="007446BA" w:rsidDel="005463CC">
            <w:rPr>
              <w:szCs w:val="20"/>
            </w:rPr>
            <w:delText xml:space="preserve"> no later than December 31, 2026; and</w:delText>
          </w:r>
        </w:del>
      </w:ins>
    </w:p>
    <w:p w14:paraId="3B0ED345" w14:textId="1A58E035" w:rsidR="00DE70E2" w:rsidRPr="007446BA" w:rsidDel="005463CC" w:rsidRDefault="00DE70E2" w:rsidP="004B632E">
      <w:pPr>
        <w:spacing w:after="240"/>
        <w:ind w:left="1440" w:hanging="720"/>
        <w:jc w:val="left"/>
        <w:rPr>
          <w:ins w:id="3209" w:author="NextEra 090523" w:date="2023-09-05T16:03:00Z"/>
          <w:del w:id="3210" w:author="ERCOT 010824" w:date="2023-12-15T08:33:00Z"/>
          <w:szCs w:val="20"/>
        </w:rPr>
      </w:pPr>
      <w:ins w:id="3211" w:author="NextEra 091323" w:date="2023-09-13T09:40:00Z">
        <w:del w:id="3212" w:author="ERCOT 010824" w:date="2023-12-15T08:33:00Z">
          <w:r w:rsidDel="005463CC">
            <w:rPr>
              <w:szCs w:val="20"/>
            </w:rPr>
            <w:delText>(e)</w:delText>
          </w:r>
          <w:r w:rsidDel="005463CC">
            <w:rPr>
              <w:szCs w:val="20"/>
            </w:rPr>
            <w:tab/>
          </w:r>
        </w:del>
      </w:ins>
      <w:ins w:id="3213" w:author="NextEra 091323" w:date="2023-09-13T07:18:00Z">
        <w:del w:id="3214" w:author="ERCOT 010824" w:date="2023-12-15T08:33:00Z">
          <w:r w:rsidRPr="00127BF4" w:rsidDel="005463CC">
            <w:rPr>
              <w:szCs w:val="20"/>
            </w:rPr>
            <w:delText xml:space="preserve">As contemplated in </w:delText>
          </w:r>
          <w:r w:rsidDel="005463CC">
            <w:rPr>
              <w:szCs w:val="20"/>
            </w:rPr>
            <w:delText>parag</w:delText>
          </w:r>
        </w:del>
      </w:ins>
      <w:ins w:id="3215" w:author="NextEra 091323" w:date="2023-09-13T07:19:00Z">
        <w:del w:id="3216" w:author="ERCOT 010824" w:date="2023-12-15T08:33:00Z">
          <w:r w:rsidDel="005463CC">
            <w:rPr>
              <w:szCs w:val="20"/>
            </w:rPr>
            <w:delText xml:space="preserve">raph (2) of </w:delText>
          </w:r>
        </w:del>
      </w:ins>
      <w:ins w:id="3217" w:author="NextEra 091323" w:date="2023-09-13T07:18:00Z">
        <w:del w:id="3218" w:author="ERCOT 010824" w:date="2023-12-15T08:33:00Z">
          <w:r w:rsidRPr="001819E2" w:rsidDel="005463CC">
            <w:rPr>
              <w:szCs w:val="20"/>
            </w:rPr>
            <w:delText>Section 2.6.4,</w:delText>
          </w:r>
          <w:r w:rsidRPr="00127BF4" w:rsidDel="005463CC">
            <w:rPr>
              <w:szCs w:val="20"/>
            </w:rPr>
            <w:delText xml:space="preserve"> </w:delText>
          </w:r>
        </w:del>
      </w:ins>
      <w:ins w:id="3219" w:author="NextEra 091323" w:date="2023-09-13T08:04:00Z">
        <w:del w:id="3220" w:author="ERCOT 010824" w:date="2023-12-15T08:33:00Z">
          <w:r w:rsidDel="005463CC">
            <w:rPr>
              <w:szCs w:val="20"/>
            </w:rPr>
            <w:delText xml:space="preserve">Commercially Reasonable Efforts, </w:delText>
          </w:r>
        </w:del>
      </w:ins>
      <w:ins w:id="3221" w:author="NextEra 091323" w:date="2023-09-13T07:18:00Z">
        <w:del w:id="3222" w:author="ERCOT 010824" w:date="2023-12-15T08:33:00Z">
          <w:r w:rsidRPr="00127BF4" w:rsidDel="005463CC">
            <w:rPr>
              <w:szCs w:val="20"/>
            </w:rPr>
            <w:delText>the Resource Entity shall update this evaluation on</w:delText>
          </w:r>
        </w:del>
      </w:ins>
      <w:ins w:id="3223" w:author="ROS 091423" w:date="2023-09-14T10:02:00Z">
        <w:del w:id="3224" w:author="ERCOT 010824" w:date="2023-12-15T08:33:00Z">
          <w:r w:rsidDel="005463CC">
            <w:rPr>
              <w:szCs w:val="20"/>
            </w:rPr>
            <w:delText>by</w:delText>
          </w:r>
        </w:del>
      </w:ins>
      <w:ins w:id="3225" w:author="NextEra 091323" w:date="2023-09-13T07:18:00Z">
        <w:del w:id="3226" w:author="ERCOT 010824" w:date="2023-12-15T08:33:00Z">
          <w:r w:rsidRPr="00127BF4" w:rsidDel="005463CC">
            <w:rPr>
              <w:szCs w:val="20"/>
            </w:rPr>
            <w:delText xml:space="preserve"> June 1 of each subsequent year if there have been any material changes, or alternatively submit an attestation signed by an officer or executive with authority to bind the Resource Entity that there have been no material changes since the prior submission</w:delText>
          </w:r>
        </w:del>
      </w:ins>
      <w:ins w:id="3227" w:author="NextEra 091323" w:date="2023-09-13T07:19:00Z">
        <w:del w:id="3228" w:author="ERCOT 010824" w:date="2023-12-15T08:33:00Z">
          <w:r w:rsidDel="005463CC">
            <w:rPr>
              <w:szCs w:val="20"/>
            </w:rPr>
            <w:delText>.</w:delText>
          </w:r>
        </w:del>
      </w:ins>
    </w:p>
    <w:p w14:paraId="42CBE312" w14:textId="4D8B6AA5" w:rsidR="00DE70E2" w:rsidRPr="00B240A1" w:rsidDel="005463CC" w:rsidRDefault="00DE70E2" w:rsidP="004B632E">
      <w:pPr>
        <w:spacing w:after="240"/>
        <w:ind w:left="1440" w:hanging="717"/>
        <w:jc w:val="left"/>
        <w:rPr>
          <w:ins w:id="3229" w:author="NextEra 090523" w:date="2023-09-05T16:03:00Z"/>
          <w:del w:id="3230" w:author="ERCOT 010824" w:date="2023-12-15T08:33:00Z"/>
          <w:color w:val="000000"/>
        </w:rPr>
      </w:pPr>
      <w:ins w:id="3231" w:author="NextEra 090523" w:date="2023-09-05T16:03:00Z">
        <w:del w:id="3232" w:author="ERCOT 010824" w:date="2023-12-15T08:33:00Z">
          <w:r w:rsidRPr="007446BA" w:rsidDel="005463CC">
            <w:rPr>
              <w:szCs w:val="20"/>
            </w:rPr>
            <w:delText>(d)</w:delText>
          </w:r>
          <w:r w:rsidRPr="007446BA" w:rsidDel="005463CC">
            <w:rPr>
              <w:szCs w:val="20"/>
            </w:rPr>
            <w:tab/>
            <w:delText xml:space="preserve">Any known limitations on the IBR’s </w:delText>
          </w:r>
        </w:del>
      </w:ins>
      <w:ins w:id="3233" w:author="NextEra 090523" w:date="2023-09-05T16:04:00Z">
        <w:del w:id="3234" w:author="ERCOT 010824" w:date="2023-12-15T08:33:00Z">
          <w:r w:rsidRPr="007446BA" w:rsidDel="005463CC">
            <w:rPr>
              <w:szCs w:val="20"/>
            </w:rPr>
            <w:delText>voltage</w:delText>
          </w:r>
        </w:del>
      </w:ins>
      <w:ins w:id="3235" w:author="NextEra 090523" w:date="2023-09-05T16:03:00Z">
        <w:del w:id="3236" w:author="ERCOT 010824" w:date="2023-12-15T08:33:00Z">
          <w:r w:rsidRPr="007446BA" w:rsidDel="005463CC">
            <w:rPr>
              <w:szCs w:val="20"/>
            </w:rPr>
            <w:delText xml:space="preserve"> ride-through capability making it technically infeasible to meet the requirements above.</w:delText>
          </w:r>
        </w:del>
      </w:ins>
    </w:p>
    <w:p w14:paraId="22D2FDB0" w14:textId="5E95C248" w:rsidR="00DE70E2" w:rsidRPr="00587583" w:rsidDel="005463CC" w:rsidRDefault="00DE70E2" w:rsidP="004B632E">
      <w:pPr>
        <w:spacing w:after="240"/>
        <w:ind w:left="720" w:hanging="720"/>
        <w:jc w:val="left"/>
        <w:rPr>
          <w:ins w:id="3237" w:author="NextEra 090523" w:date="2023-08-07T17:00:00Z"/>
          <w:del w:id="3238" w:author="ERCOT 010824" w:date="2023-12-15T08:33:00Z"/>
          <w:szCs w:val="20"/>
        </w:rPr>
      </w:pPr>
      <w:ins w:id="3239" w:author="NextEra 090523" w:date="2023-08-07T16:58:00Z">
        <w:del w:id="3240" w:author="ERCOT 010824" w:date="2023-12-15T08:33:00Z">
          <w:r w:rsidRPr="00587583" w:rsidDel="005463CC">
            <w:delText>(</w:delText>
          </w:r>
        </w:del>
      </w:ins>
      <w:ins w:id="3241" w:author="NextEra 090523" w:date="2023-09-05T18:19:00Z">
        <w:del w:id="3242" w:author="ERCOT 010824" w:date="2023-12-15T08:33:00Z">
          <w:r w:rsidDel="005463CC">
            <w:delText>4</w:delText>
          </w:r>
        </w:del>
      </w:ins>
      <w:ins w:id="3243" w:author="NextEra 090523" w:date="2023-08-07T16:58:00Z">
        <w:del w:id="3244" w:author="ERCOT 010824" w:date="2023-12-15T08:33:00Z">
          <w:r w:rsidRPr="00587583" w:rsidDel="005463CC">
            <w:delText>)</w:delText>
          </w:r>
          <w:r w:rsidRPr="00587583" w:rsidDel="005463CC">
            <w:tab/>
          </w:r>
        </w:del>
      </w:ins>
      <w:ins w:id="3245" w:author="NextEra 090523" w:date="2023-08-07T17:00:00Z">
        <w:del w:id="3246" w:author="ERCOT 010824" w:date="2023-12-15T08:33:00Z">
          <w:r w:rsidRPr="00587583" w:rsidDel="005463CC">
            <w:delText>An IRR that interconnects to the ERCOT Transmission Grid pursuant to a SGIA (i) executed on or before January 16, 201</w:delText>
          </w:r>
        </w:del>
      </w:ins>
      <w:ins w:id="3247" w:author="NextEra 090523" w:date="2023-08-09T11:07:00Z">
        <w:del w:id="3248" w:author="ERCOT 010824" w:date="2023-12-15T08:33:00Z">
          <w:r w:rsidRPr="00587583" w:rsidDel="005463CC">
            <w:delText>4</w:delText>
          </w:r>
        </w:del>
      </w:ins>
      <w:ins w:id="3249" w:author="NextEra 090523" w:date="2023-08-07T17:00:00Z">
        <w:del w:id="3250" w:author="ERCOT 010824" w:date="2023-12-15T08:33:00Z">
          <w:r w:rsidRPr="00587583" w:rsidDel="005463CC">
            <w:delText xml:space="preserve"> and (ii) under which the IRR provided all required financial security to the TSP on or before January 16, 2014, is not required to meet any high voltage ride-through requirement greater than 1.1 per unit voltage </w:delText>
          </w:r>
          <w:r w:rsidRPr="00587583" w:rsidDel="005463CC">
            <w:rPr>
              <w:szCs w:val="20"/>
            </w:rPr>
            <w:delText>unless the interconnected IRR includes one or more turbines that differ from the turbine model(s) described in the SGIA (including any attachment thereto), as that agreement existed on January 16, 2014</w:delText>
          </w:r>
          <w:r w:rsidRPr="00587583" w:rsidDel="005463CC">
            <w:delText xml:space="preserve">.  </w:delText>
          </w:r>
          <w:r w:rsidRPr="00587583" w:rsidDel="005463CC">
            <w:rPr>
              <w:szCs w:val="20"/>
            </w:rPr>
            <w:delText xml:space="preserve">Notwithstanding the foregoing, if the Resource Entity that </w:delText>
          </w:r>
          <w:r w:rsidRPr="00587583" w:rsidDel="005463CC">
            <w:rPr>
              <w:szCs w:val="20"/>
            </w:rPr>
            <w:lastRenderedPageBreak/>
            <w:delText>owns or operates an IRR that was interconnected pursuant to an SGIA executed before January 16, 2014,</w:delText>
          </w:r>
          <w:r w:rsidRPr="00587583" w:rsidDel="005463CC">
            <w:delText xml:space="preserve"> under which the IRR provided all required financial security to the TSP on or before January 16, 2014, </w:delText>
          </w:r>
          <w:r w:rsidRPr="00587583" w:rsidDel="005463CC">
            <w:rPr>
              <w:szCs w:val="20"/>
            </w:rPr>
            <w:delText>demonstrates to ERCOT’s satisfaction that the high voltage ride-through capability of the IRR is not lower than the capability of the turbine model(s) described in the SGIA (including any attachment thereto), as that agreement existed on January 16, 2014</w:delText>
          </w:r>
        </w:del>
      </w:ins>
      <w:ins w:id="3251" w:author="NextEra 090523" w:date="2023-09-05T12:14:00Z">
        <w:del w:id="3252" w:author="ERCOT 010824" w:date="2023-12-15T08:33:00Z">
          <w:r w:rsidDel="005463CC">
            <w:rPr>
              <w:szCs w:val="20"/>
            </w:rPr>
            <w:delText>,</w:delText>
          </w:r>
        </w:del>
      </w:ins>
      <w:ins w:id="3253" w:author="NextEra 090523" w:date="2023-08-07T17:00:00Z">
        <w:del w:id="3254" w:author="ERCOT 010824" w:date="2023-12-15T08:33:00Z">
          <w:r w:rsidRPr="00587583" w:rsidDel="005463CC">
            <w:rPr>
              <w:szCs w:val="20"/>
            </w:rPr>
            <w:delText xml:space="preserve"> that IRR is not required to meet the high voltage ride-through requirement in this Section.</w:delText>
          </w:r>
        </w:del>
      </w:ins>
      <w:ins w:id="3255" w:author="NextEra 090523" w:date="2023-08-07T17:01:00Z">
        <w:del w:id="3256" w:author="ERCOT 010824" w:date="2023-12-15T08:33:00Z">
          <w:r w:rsidRPr="00587583" w:rsidDel="005463CC">
            <w:rPr>
              <w:szCs w:val="20"/>
            </w:rPr>
            <w:delText xml:space="preserve"> </w:delText>
          </w:r>
        </w:del>
      </w:ins>
    </w:p>
    <w:p w14:paraId="135AFBBE" w14:textId="610447CF" w:rsidR="00DE70E2" w:rsidDel="005463CC" w:rsidRDefault="00DE70E2" w:rsidP="004B632E">
      <w:pPr>
        <w:spacing w:after="240"/>
        <w:ind w:left="720" w:hanging="720"/>
        <w:jc w:val="left"/>
        <w:rPr>
          <w:ins w:id="3257" w:author="NextEra 090523" w:date="2023-08-07T17:04:00Z"/>
          <w:del w:id="3258" w:author="ERCOT 010824" w:date="2023-12-15T08:33:00Z"/>
        </w:rPr>
      </w:pPr>
      <w:ins w:id="3259" w:author="NextEra 090523" w:date="2023-08-07T17:00:00Z">
        <w:del w:id="3260" w:author="ERCOT 010824" w:date="2023-12-15T08:33:00Z">
          <w:r w:rsidRPr="00587583" w:rsidDel="005463CC">
            <w:rPr>
              <w:szCs w:val="20"/>
            </w:rPr>
            <w:delText>(</w:delText>
          </w:r>
        </w:del>
      </w:ins>
      <w:ins w:id="3261" w:author="NextEra 090523" w:date="2023-09-05T18:20:00Z">
        <w:del w:id="3262" w:author="ERCOT 010824" w:date="2023-12-15T08:33:00Z">
          <w:r w:rsidDel="005463CC">
            <w:rPr>
              <w:szCs w:val="20"/>
            </w:rPr>
            <w:delText>5</w:delText>
          </w:r>
        </w:del>
      </w:ins>
      <w:ins w:id="3263" w:author="NextEra 090523" w:date="2023-08-07T17:00:00Z">
        <w:del w:id="3264" w:author="ERCOT 010824" w:date="2023-12-15T08:33:00Z">
          <w:r w:rsidRPr="00587583" w:rsidDel="005463CC">
            <w:rPr>
              <w:szCs w:val="20"/>
            </w:rPr>
            <w:delText>)</w:delText>
          </w:r>
          <w:r w:rsidRPr="00587583" w:rsidDel="005463CC">
            <w:rPr>
              <w:szCs w:val="20"/>
            </w:rPr>
            <w:tab/>
          </w:r>
          <w:r w:rsidRPr="00587583" w:rsidDel="005463CC">
            <w:delText>An IRR that interconnects to the ERCOT System pursuant to an SGIA executed prior to November 1, 2008 is not required to meet voltage ride-through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voltage ride-through capable in accordance with the low voltage ride-through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voltage ride-through requirements of this Section, subject to the exemption described in paragraph (a), above.</w:delText>
          </w:r>
          <w:r w:rsidDel="005463CC">
            <w:delText xml:space="preserve">  </w:delText>
          </w:r>
        </w:del>
      </w:ins>
    </w:p>
    <w:p w14:paraId="24786158" w14:textId="051C02B7" w:rsidR="00DE70E2" w:rsidDel="005463CC" w:rsidRDefault="00DE70E2" w:rsidP="004B632E">
      <w:pPr>
        <w:spacing w:after="240"/>
        <w:ind w:left="720" w:hanging="720"/>
        <w:jc w:val="left"/>
        <w:rPr>
          <w:ins w:id="3265" w:author="NextEra 090523" w:date="2023-08-09T12:27:00Z"/>
          <w:del w:id="3266" w:author="ERCOT 010824" w:date="2023-12-15T08:33:00Z"/>
          <w:iCs/>
          <w:szCs w:val="20"/>
        </w:rPr>
      </w:pPr>
      <w:ins w:id="3267" w:author="NextEra 090523" w:date="2023-08-07T17:04:00Z">
        <w:del w:id="3268" w:author="ERCOT 010824" w:date="2023-12-15T08:33:00Z">
          <w:r w:rsidDel="005463CC">
            <w:rPr>
              <w:iCs/>
              <w:szCs w:val="20"/>
            </w:rPr>
            <w:delText>(</w:delText>
          </w:r>
        </w:del>
      </w:ins>
      <w:ins w:id="3269" w:author="NextEra 090523" w:date="2023-09-05T18:20:00Z">
        <w:del w:id="3270" w:author="ERCOT 010824" w:date="2023-12-15T08:33:00Z">
          <w:r w:rsidDel="005463CC">
            <w:rPr>
              <w:iCs/>
              <w:szCs w:val="20"/>
            </w:rPr>
            <w:delText>6</w:delText>
          </w:r>
        </w:del>
      </w:ins>
      <w:ins w:id="3271" w:author="NextEra 090523" w:date="2023-08-07T17:04:00Z">
        <w:del w:id="3272" w:author="ERCOT 010824" w:date="2023-12-15T08:33:00Z">
          <w:r w:rsidDel="005463CC">
            <w:rPr>
              <w:iCs/>
              <w:szCs w:val="20"/>
            </w:rPr>
            <w:delText>)</w:delText>
          </w:r>
          <w:r w:rsidDel="005463CC">
            <w:rPr>
              <w:iCs/>
              <w:szCs w:val="20"/>
            </w:rPr>
            <w:tab/>
          </w:r>
          <w:r w:rsidRPr="007D0B34" w:rsidDel="005463CC">
            <w:rPr>
              <w:iCs/>
              <w:szCs w:val="20"/>
            </w:rPr>
            <w:delText xml:space="preserve">This </w:delText>
          </w:r>
          <w:r w:rsidDel="005463CC">
            <w:rPr>
              <w:iCs/>
              <w:szCs w:val="20"/>
            </w:rPr>
            <w:delText>Section</w:delText>
          </w:r>
          <w:r w:rsidRPr="007D0B34" w:rsidDel="005463CC">
            <w:rPr>
              <w:iCs/>
              <w:szCs w:val="20"/>
            </w:rPr>
            <w:delText xml:space="preserve"> shall not affect the Resource Entity’s responsibility to protect </w:delText>
          </w:r>
          <w:r w:rsidDel="005463CC">
            <w:rPr>
              <w:iCs/>
              <w:szCs w:val="20"/>
            </w:rPr>
            <w:delText xml:space="preserve">IBRs </w:delText>
          </w:r>
        </w:del>
      </w:ins>
      <w:ins w:id="3273" w:author="NextEra 091323" w:date="2023-09-13T07:20:00Z">
        <w:del w:id="3274" w:author="ERCOT 010824" w:date="2023-12-15T08:33:00Z">
          <w:r w:rsidDel="005463CC">
            <w:rPr>
              <w:iCs/>
              <w:szCs w:val="20"/>
            </w:rPr>
            <w:delText>or Type 1 WGR</w:delText>
          </w:r>
        </w:del>
      </w:ins>
      <w:ins w:id="3275" w:author="NextEra 091323" w:date="2023-09-13T07:21:00Z">
        <w:del w:id="3276" w:author="ERCOT 010824" w:date="2023-12-15T08:33:00Z">
          <w:r w:rsidDel="005463CC">
            <w:rPr>
              <w:iCs/>
              <w:szCs w:val="20"/>
            </w:rPr>
            <w:delText>s</w:delText>
          </w:r>
        </w:del>
      </w:ins>
      <w:ins w:id="3277" w:author="NextEra 091323" w:date="2023-09-13T07:20:00Z">
        <w:del w:id="3278" w:author="ERCOT 010824" w:date="2023-12-15T08:33:00Z">
          <w:r w:rsidDel="005463CC">
            <w:rPr>
              <w:iCs/>
              <w:szCs w:val="20"/>
            </w:rPr>
            <w:delText xml:space="preserve"> or Ty</w:delText>
          </w:r>
        </w:del>
      </w:ins>
      <w:ins w:id="3279" w:author="NextEra 091323" w:date="2023-09-13T07:21:00Z">
        <w:del w:id="3280" w:author="ERCOT 010824" w:date="2023-12-15T08:33:00Z">
          <w:r w:rsidDel="005463CC">
            <w:rPr>
              <w:iCs/>
              <w:szCs w:val="20"/>
            </w:rPr>
            <w:delText xml:space="preserve">pe 2 WGRs </w:delText>
          </w:r>
        </w:del>
      </w:ins>
      <w:ins w:id="3281" w:author="NextEra 090523" w:date="2023-08-07T17:04:00Z">
        <w:del w:id="3282" w:author="ERCOT 010824" w:date="2023-12-15T08:33:00Z">
          <w:r w:rsidRPr="007D0B34" w:rsidDel="005463CC">
            <w:rPr>
              <w:iCs/>
              <w:szCs w:val="20"/>
            </w:rPr>
            <w:delText xml:space="preserve">from damaging operating conditions. </w:delText>
          </w:r>
          <w:r w:rsidDel="005463CC">
            <w:rPr>
              <w:iCs/>
              <w:szCs w:val="20"/>
            </w:rPr>
            <w:delText xml:space="preserve"> </w:delText>
          </w:r>
          <w:r w:rsidRPr="00C60F5E" w:rsidDel="005463CC">
            <w:rPr>
              <w:iCs/>
              <w:szCs w:val="20"/>
            </w:rPr>
            <w:delText>The Resource Entity for a</w:delText>
          </w:r>
          <w:r w:rsidDel="005463CC">
            <w:rPr>
              <w:iCs/>
              <w:szCs w:val="20"/>
            </w:rPr>
            <w:delText xml:space="preserve">n IBR </w:delText>
          </w:r>
        </w:del>
      </w:ins>
      <w:ins w:id="3283" w:author="NextEra 091323" w:date="2023-09-13T07:21:00Z">
        <w:del w:id="3284" w:author="ERCOT 010824" w:date="2023-12-15T08:33:00Z">
          <w:r w:rsidDel="005463CC">
            <w:rPr>
              <w:iCs/>
              <w:szCs w:val="20"/>
            </w:rPr>
            <w:delText xml:space="preserve">or Type 1 WGR or Type 2 WGR </w:delText>
          </w:r>
        </w:del>
      </w:ins>
      <w:ins w:id="3285" w:author="NextEra 090523" w:date="2023-08-07T17:04:00Z">
        <w:del w:id="3286" w:author="ERCOT 010824" w:date="2023-12-15T08:33:00Z">
          <w:r w:rsidRPr="00C60F5E" w:rsidDel="005463CC">
            <w:rPr>
              <w:iCs/>
              <w:szCs w:val="20"/>
            </w:rPr>
            <w:delText>unable to remain reliably connected to the ERCOT System as set forth in</w:delText>
          </w:r>
        </w:del>
      </w:ins>
      <w:ins w:id="3287" w:author="NextEra 090523" w:date="2023-08-07T17:06:00Z">
        <w:del w:id="3288" w:author="ERCOT 010824" w:date="2023-12-15T08:33:00Z">
          <w:r w:rsidDel="005463CC">
            <w:rPr>
              <w:iCs/>
              <w:szCs w:val="20"/>
            </w:rPr>
            <w:delText xml:space="preserve"> Section </w:delText>
          </w:r>
        </w:del>
      </w:ins>
      <w:ins w:id="3289" w:author="NextEra 090523" w:date="2023-08-07T17:07:00Z">
        <w:del w:id="3290" w:author="ERCOT 010824" w:date="2023-12-15T08:33:00Z">
          <w:r w:rsidDel="005463CC">
            <w:rPr>
              <w:iCs/>
              <w:szCs w:val="20"/>
            </w:rPr>
            <w:delText>2.9.1.1, including those subject to paragraph</w:delText>
          </w:r>
        </w:del>
      </w:ins>
      <w:ins w:id="3291" w:author="NextEra 090523" w:date="2023-09-05T12:48:00Z">
        <w:del w:id="3292" w:author="ERCOT 010824" w:date="2023-12-15T08:33:00Z">
          <w:r w:rsidDel="005463CC">
            <w:rPr>
              <w:iCs/>
              <w:szCs w:val="20"/>
            </w:rPr>
            <w:delText>s</w:delText>
          </w:r>
        </w:del>
      </w:ins>
      <w:ins w:id="3293" w:author="NextEra 090523" w:date="2023-08-07T17:07:00Z">
        <w:del w:id="3294" w:author="ERCOT 010824" w:date="2023-12-15T08:33:00Z">
          <w:r w:rsidDel="005463CC">
            <w:rPr>
              <w:iCs/>
              <w:szCs w:val="20"/>
            </w:rPr>
            <w:delText xml:space="preserve"> </w:delText>
          </w:r>
        </w:del>
      </w:ins>
      <w:ins w:id="3295" w:author="NextEra 090523" w:date="2023-09-05T12:48:00Z">
        <w:del w:id="3296" w:author="ERCOT 010824" w:date="2023-12-15T08:33:00Z">
          <w:r w:rsidDel="005463CC">
            <w:rPr>
              <w:iCs/>
              <w:szCs w:val="20"/>
            </w:rPr>
            <w:delText>(</w:delText>
          </w:r>
        </w:del>
      </w:ins>
      <w:ins w:id="3297" w:author="NextEra 091323" w:date="2023-09-13T07:22:00Z">
        <w:del w:id="3298" w:author="ERCOT 010824" w:date="2023-12-15T08:33:00Z">
          <w:r w:rsidDel="005463CC">
            <w:rPr>
              <w:iCs/>
              <w:szCs w:val="20"/>
            </w:rPr>
            <w:delText>4</w:delText>
          </w:r>
        </w:del>
      </w:ins>
      <w:ins w:id="3299" w:author="NextEra 090523" w:date="2023-08-07T17:07:00Z">
        <w:del w:id="3300" w:author="ERCOT 010824" w:date="2023-12-15T08:33:00Z">
          <w:r w:rsidDel="005463CC">
            <w:rPr>
              <w:iCs/>
              <w:szCs w:val="20"/>
            </w:rPr>
            <w:delText>3</w:delText>
          </w:r>
        </w:del>
      </w:ins>
      <w:ins w:id="3301" w:author="NextEra 090523" w:date="2023-09-05T12:48:00Z">
        <w:del w:id="3302" w:author="ERCOT 010824" w:date="2023-12-15T08:33:00Z">
          <w:r w:rsidDel="005463CC">
            <w:rPr>
              <w:iCs/>
              <w:szCs w:val="20"/>
            </w:rPr>
            <w:delText>)</w:delText>
          </w:r>
        </w:del>
      </w:ins>
      <w:ins w:id="3303" w:author="NextEra 090523" w:date="2023-08-07T17:07:00Z">
        <w:del w:id="3304" w:author="ERCOT 010824" w:date="2023-12-15T08:33:00Z">
          <w:r w:rsidDel="005463CC">
            <w:rPr>
              <w:iCs/>
              <w:szCs w:val="20"/>
            </w:rPr>
            <w:delText xml:space="preserve"> and </w:delText>
          </w:r>
        </w:del>
      </w:ins>
      <w:ins w:id="3305" w:author="NextEra 090523" w:date="2023-09-05T12:48:00Z">
        <w:del w:id="3306" w:author="ERCOT 010824" w:date="2023-12-15T08:33:00Z">
          <w:r w:rsidDel="005463CC">
            <w:rPr>
              <w:iCs/>
              <w:szCs w:val="20"/>
            </w:rPr>
            <w:delText>(</w:delText>
          </w:r>
        </w:del>
      </w:ins>
      <w:ins w:id="3307" w:author="NextEra 091323" w:date="2023-09-13T07:22:00Z">
        <w:del w:id="3308" w:author="ERCOT 010824" w:date="2023-12-15T08:33:00Z">
          <w:r w:rsidDel="005463CC">
            <w:rPr>
              <w:iCs/>
              <w:szCs w:val="20"/>
            </w:rPr>
            <w:delText>5</w:delText>
          </w:r>
        </w:del>
      </w:ins>
      <w:ins w:id="3309" w:author="NextEra 090523" w:date="2023-08-07T17:07:00Z">
        <w:del w:id="3310" w:author="ERCOT 010824" w:date="2023-12-15T08:33:00Z">
          <w:r w:rsidDel="005463CC">
            <w:rPr>
              <w:iCs/>
              <w:szCs w:val="20"/>
            </w:rPr>
            <w:delText>4</w:delText>
          </w:r>
        </w:del>
      </w:ins>
      <w:ins w:id="3311" w:author="NextEra 090523" w:date="2023-09-05T12:48:00Z">
        <w:del w:id="3312" w:author="ERCOT 010824" w:date="2023-12-15T08:33:00Z">
          <w:r w:rsidDel="005463CC">
            <w:rPr>
              <w:iCs/>
              <w:szCs w:val="20"/>
            </w:rPr>
            <w:delText>)</w:delText>
          </w:r>
        </w:del>
      </w:ins>
      <w:ins w:id="3313" w:author="NextEra 090523" w:date="2023-08-07T17:07:00Z">
        <w:del w:id="3314" w:author="ERCOT 010824" w:date="2023-12-15T08:33:00Z">
          <w:r w:rsidDel="005463CC">
            <w:rPr>
              <w:iCs/>
              <w:szCs w:val="20"/>
            </w:rPr>
            <w:delText xml:space="preserve"> above</w:delText>
          </w:r>
        </w:del>
      </w:ins>
      <w:ins w:id="3315" w:author="NextEra 090523" w:date="2023-08-07T17:04:00Z">
        <w:del w:id="3316" w:author="ERCOT 010824" w:date="2023-12-15T08:33:00Z">
          <w:r w:rsidRPr="00C60F5E" w:rsidDel="005463CC">
            <w:rPr>
              <w:iCs/>
              <w:szCs w:val="20"/>
            </w:rPr>
            <w:delText xml:space="preserve">, shall provide to ERCOT the reason(s) for that inability, including study results or manufacturer advice.  The limitation description shall include the Generation Resource or ESR </w:delText>
          </w:r>
        </w:del>
      </w:ins>
      <w:ins w:id="3317" w:author="NextEra 090523" w:date="2023-08-31T21:23:00Z">
        <w:del w:id="3318" w:author="ERCOT 010824" w:date="2023-12-15T08:33:00Z">
          <w:r w:rsidDel="005463CC">
            <w:rPr>
              <w:iCs/>
              <w:szCs w:val="20"/>
            </w:rPr>
            <w:delText>voltage</w:delText>
          </w:r>
        </w:del>
      </w:ins>
      <w:ins w:id="3319" w:author="NextEra 090523" w:date="2023-08-07T17:04:00Z">
        <w:del w:id="3320" w:author="ERCOT 010824" w:date="2023-12-15T08:33:00Z">
          <w:r w:rsidRPr="00C60F5E" w:rsidDel="005463CC">
            <w:rPr>
              <w:iCs/>
              <w:szCs w:val="20"/>
            </w:rPr>
            <w:delText xml:space="preserve"> ride-through capability in the format </w:delText>
          </w:r>
        </w:del>
      </w:ins>
      <w:ins w:id="3321" w:author="NextEra 090523" w:date="2023-09-05T15:39:00Z">
        <w:del w:id="3322" w:author="ERCOT 010824" w:date="2023-12-15T08:33:00Z">
          <w:r w:rsidRPr="007446BA" w:rsidDel="005463CC">
            <w:rPr>
              <w:iCs/>
              <w:szCs w:val="20"/>
            </w:rPr>
            <w:delText>specified by ERCOT</w:delText>
          </w:r>
          <w:r w:rsidDel="005463CC">
            <w:rPr>
              <w:iCs/>
              <w:szCs w:val="20"/>
            </w:rPr>
            <w:delText>.</w:delText>
          </w:r>
        </w:del>
      </w:ins>
      <w:ins w:id="3323" w:author="NextEra 090523" w:date="2023-08-07T17:04:00Z">
        <w:del w:id="3324" w:author="ERCOT 010824" w:date="2023-12-15T08:33:00Z">
          <w:r w:rsidDel="005463CC">
            <w:rPr>
              <w:iCs/>
              <w:szCs w:val="20"/>
            </w:rPr>
            <w:delText xml:space="preserve"> </w:delText>
          </w:r>
        </w:del>
      </w:ins>
      <w:ins w:id="3325" w:author="NextEra 090523" w:date="2023-09-05T12:53:00Z">
        <w:del w:id="3326" w:author="ERCOT 010824" w:date="2023-12-15T08:33:00Z">
          <w:r w:rsidDel="005463CC">
            <w:rPr>
              <w:iCs/>
              <w:szCs w:val="20"/>
            </w:rPr>
            <w:delText xml:space="preserve"> </w:delText>
          </w:r>
        </w:del>
      </w:ins>
      <w:ins w:id="3327" w:author="NextEra 090523" w:date="2023-08-09T11:09:00Z">
        <w:del w:id="3328" w:author="ERCOT 010824" w:date="2023-12-15T08:33:00Z">
          <w:r w:rsidRPr="0054138E" w:rsidDel="005463CC">
            <w:rPr>
              <w:iCs/>
              <w:szCs w:val="20"/>
            </w:rPr>
            <w:delText xml:space="preserve">Any </w:delText>
          </w:r>
          <w:r w:rsidDel="005463CC">
            <w:rPr>
              <w:iCs/>
              <w:szCs w:val="20"/>
            </w:rPr>
            <w:delText xml:space="preserve">such </w:delText>
          </w:r>
          <w:r w:rsidRPr="0054138E" w:rsidDel="005463CC">
            <w:rPr>
              <w:iCs/>
              <w:szCs w:val="20"/>
            </w:rPr>
            <w:delText>IBR</w:delText>
          </w:r>
        </w:del>
      </w:ins>
      <w:ins w:id="3329" w:author="NextEra 091323" w:date="2023-09-13T07:22:00Z">
        <w:del w:id="3330" w:author="ERCOT 010824" w:date="2023-12-15T08:33:00Z">
          <w:r w:rsidRPr="006619C7" w:rsidDel="005463CC">
            <w:rPr>
              <w:iCs/>
              <w:szCs w:val="20"/>
            </w:rPr>
            <w:delText xml:space="preserve"> </w:delText>
          </w:r>
          <w:r w:rsidDel="005463CC">
            <w:rPr>
              <w:iCs/>
              <w:szCs w:val="20"/>
            </w:rPr>
            <w:delText>or Type 1 WGR or Type 2 WGR</w:delText>
          </w:r>
        </w:del>
      </w:ins>
      <w:ins w:id="3331" w:author="NextEra 090523" w:date="2023-08-09T11:09:00Z">
        <w:del w:id="3332" w:author="ERCOT 010824" w:date="2023-12-15T08:33:00Z">
          <w:r w:rsidRPr="0054138E" w:rsidDel="005463CC">
            <w:rPr>
              <w:iCs/>
              <w:szCs w:val="20"/>
            </w:rPr>
            <w:delText xml:space="preserve"> that cannot comply with the applicable </w:delText>
          </w:r>
        </w:del>
      </w:ins>
      <w:ins w:id="3333" w:author="NextEra 090523" w:date="2023-08-31T21:24:00Z">
        <w:del w:id="3334" w:author="ERCOT 010824" w:date="2023-12-15T08:33:00Z">
          <w:r w:rsidDel="005463CC">
            <w:rPr>
              <w:iCs/>
              <w:szCs w:val="20"/>
            </w:rPr>
            <w:delText>voltage</w:delText>
          </w:r>
        </w:del>
      </w:ins>
      <w:ins w:id="3335" w:author="NextEra 090523" w:date="2023-08-09T11:09:00Z">
        <w:del w:id="3336" w:author="ERCOT 010824" w:date="2023-12-15T08:33:00Z">
          <w:r w:rsidRPr="0054138E" w:rsidDel="005463CC">
            <w:rPr>
              <w:iCs/>
              <w:szCs w:val="20"/>
            </w:rPr>
            <w:delText xml:space="preserve"> ride-through requirements </w:delText>
          </w:r>
          <w:r w:rsidDel="005463CC">
            <w:rPr>
              <w:iCs/>
              <w:szCs w:val="20"/>
            </w:rPr>
            <w:delText xml:space="preserve">must evaluate commercially reasonable efforts </w:delText>
          </w:r>
        </w:del>
      </w:ins>
      <w:ins w:id="3337" w:author="NextEra 090523" w:date="2023-09-05T12:56:00Z">
        <w:del w:id="3338" w:author="ERCOT 010824" w:date="2023-12-15T08:33:00Z">
          <w:r w:rsidDel="005463CC">
            <w:rPr>
              <w:iCs/>
              <w:szCs w:val="20"/>
            </w:rPr>
            <w:delText xml:space="preserve">needed </w:delText>
          </w:r>
        </w:del>
      </w:ins>
      <w:ins w:id="3339" w:author="NextEra 090523" w:date="2023-08-09T11:09:00Z">
        <w:del w:id="3340" w:author="ERCOT 010824" w:date="2023-12-15T08:33:00Z">
          <w:r w:rsidDel="005463CC">
            <w:rPr>
              <w:iCs/>
              <w:szCs w:val="20"/>
            </w:rPr>
            <w:delText xml:space="preserve">to comply </w:delText>
          </w:r>
        </w:del>
      </w:ins>
      <w:ins w:id="3341" w:author="NextEra 090523" w:date="2023-09-05T12:56:00Z">
        <w:del w:id="3342" w:author="ERCOT 010824" w:date="2023-12-15T08:33:00Z">
          <w:r w:rsidDel="005463CC">
            <w:rPr>
              <w:iCs/>
              <w:szCs w:val="20"/>
            </w:rPr>
            <w:delText xml:space="preserve">with the requirements </w:delText>
          </w:r>
        </w:del>
      </w:ins>
      <w:ins w:id="3343" w:author="NextEra 090523" w:date="2023-08-09T11:09:00Z">
        <w:del w:id="3344" w:author="ERCOT 010824" w:date="2023-12-15T08:33:00Z">
          <w:r w:rsidDel="005463CC">
            <w:rPr>
              <w:iCs/>
              <w:szCs w:val="20"/>
            </w:rPr>
            <w:delText xml:space="preserve">or increase </w:delText>
          </w:r>
        </w:del>
      </w:ins>
      <w:ins w:id="3345" w:author="NextEra 090523" w:date="2023-09-05T16:05:00Z">
        <w:del w:id="3346" w:author="ERCOT 010824" w:date="2023-12-15T08:33:00Z">
          <w:r w:rsidRPr="007446BA" w:rsidDel="005463CC">
            <w:rPr>
              <w:iCs/>
              <w:szCs w:val="20"/>
            </w:rPr>
            <w:delText>voltage</w:delText>
          </w:r>
        </w:del>
      </w:ins>
      <w:ins w:id="3347" w:author="NextEra 090523" w:date="2023-08-09T11:09:00Z">
        <w:del w:id="3348" w:author="ERCOT 010824" w:date="2023-12-15T08:33:00Z">
          <w:r w:rsidDel="005463CC">
            <w:rPr>
              <w:iCs/>
              <w:szCs w:val="20"/>
            </w:rPr>
            <w:delText xml:space="preserve"> ride-through capabilities as described in Section 2.6.4, Commercially Reasonable Efforts.</w:delText>
          </w:r>
        </w:del>
      </w:ins>
    </w:p>
    <w:p w14:paraId="393B4516" w14:textId="1A1FE6DF" w:rsidR="00DE70E2" w:rsidDel="005463CC" w:rsidRDefault="00DE70E2" w:rsidP="004B632E">
      <w:pPr>
        <w:spacing w:after="240"/>
        <w:ind w:left="720" w:hanging="720"/>
        <w:jc w:val="left"/>
        <w:rPr>
          <w:ins w:id="3349" w:author="NextEra 091323" w:date="2023-09-13T07:23:00Z"/>
          <w:del w:id="3350" w:author="ERCOT 010824" w:date="2023-12-15T08:33:00Z"/>
          <w:iCs/>
          <w:szCs w:val="20"/>
        </w:rPr>
      </w:pPr>
      <w:ins w:id="3351" w:author="NextEra 090523" w:date="2023-08-09T12:27:00Z">
        <w:del w:id="3352" w:author="ERCOT 010824" w:date="2023-12-15T08:33:00Z">
          <w:r w:rsidDel="005463CC">
            <w:rPr>
              <w:iCs/>
              <w:szCs w:val="20"/>
            </w:rPr>
            <w:delText>(</w:delText>
          </w:r>
        </w:del>
      </w:ins>
      <w:ins w:id="3353" w:author="NextEra 090523" w:date="2023-09-05T18:20:00Z">
        <w:del w:id="3354" w:author="ERCOT 010824" w:date="2023-12-15T08:33:00Z">
          <w:r w:rsidDel="005463CC">
            <w:rPr>
              <w:iCs/>
              <w:szCs w:val="20"/>
            </w:rPr>
            <w:delText>7</w:delText>
          </w:r>
        </w:del>
      </w:ins>
      <w:ins w:id="3355" w:author="NextEra 090523" w:date="2023-08-09T12:27:00Z">
        <w:del w:id="3356" w:author="ERCOT 010824" w:date="2023-12-15T08:33:00Z">
          <w:r w:rsidDel="005463CC">
            <w:rPr>
              <w:iCs/>
              <w:szCs w:val="20"/>
            </w:rPr>
            <w:delText>)</w:delText>
          </w:r>
          <w:r w:rsidDel="005463CC">
            <w:rPr>
              <w:iCs/>
              <w:szCs w:val="20"/>
            </w:rPr>
            <w:tab/>
            <w:delText>An IBR</w:delText>
          </w:r>
        </w:del>
      </w:ins>
      <w:ins w:id="3357" w:author="NextEra 091323" w:date="2023-09-13T07:22:00Z">
        <w:del w:id="3358" w:author="ERCOT 010824" w:date="2023-12-15T08:33:00Z">
          <w:r w:rsidRPr="006619C7" w:rsidDel="005463CC">
            <w:rPr>
              <w:iCs/>
              <w:szCs w:val="20"/>
            </w:rPr>
            <w:delText xml:space="preserve"> </w:delText>
          </w:r>
          <w:r w:rsidDel="005463CC">
            <w:rPr>
              <w:iCs/>
              <w:szCs w:val="20"/>
            </w:rPr>
            <w:delText>or Type 1 WGR or Type 2 WGR</w:delText>
          </w:r>
        </w:del>
      </w:ins>
      <w:ins w:id="3359" w:author="NextEra 090523" w:date="2023-08-09T12:27:00Z">
        <w:del w:id="3360" w:author="ERCOT 010824" w:date="2023-12-15T08:33:00Z">
          <w:r w:rsidDel="005463CC">
            <w:rPr>
              <w:iCs/>
              <w:szCs w:val="20"/>
            </w:rPr>
            <w:delText xml:space="preserve"> is not </w:delText>
          </w:r>
        </w:del>
      </w:ins>
      <w:ins w:id="3361" w:author="NextEra 090523" w:date="2023-09-05T13:01:00Z">
        <w:del w:id="3362" w:author="ERCOT 010824" w:date="2023-12-15T08:33:00Z">
          <w:r w:rsidDel="005463CC">
            <w:rPr>
              <w:iCs/>
              <w:szCs w:val="20"/>
            </w:rPr>
            <w:delText xml:space="preserve">required to comply </w:delText>
          </w:r>
        </w:del>
      </w:ins>
      <w:ins w:id="3363" w:author="NextEra 090523" w:date="2023-08-09T12:27:00Z">
        <w:del w:id="3364" w:author="ERCOT 010824" w:date="2023-12-15T08:33:00Z">
          <w:r w:rsidDel="005463CC">
            <w:rPr>
              <w:iCs/>
              <w:szCs w:val="20"/>
            </w:rPr>
            <w:delText xml:space="preserve">with </w:delText>
          </w:r>
        </w:del>
      </w:ins>
      <w:ins w:id="3365" w:author="NextEra 090523" w:date="2023-09-05T13:01:00Z">
        <w:del w:id="3366" w:author="ERCOT 010824" w:date="2023-12-15T08:33:00Z">
          <w:r w:rsidRPr="007446BA" w:rsidDel="005463CC">
            <w:rPr>
              <w:iCs/>
              <w:szCs w:val="20"/>
            </w:rPr>
            <w:delText>the</w:delText>
          </w:r>
        </w:del>
      </w:ins>
      <w:ins w:id="3367" w:author="NextEra 090523" w:date="2023-09-05T16:05:00Z">
        <w:del w:id="3368" w:author="ERCOT 010824" w:date="2023-12-15T08:33:00Z">
          <w:r w:rsidRPr="007446BA" w:rsidDel="005463CC">
            <w:rPr>
              <w:iCs/>
              <w:szCs w:val="20"/>
            </w:rPr>
            <w:delText xml:space="preserve"> voltage-ride through </w:delText>
          </w:r>
        </w:del>
      </w:ins>
      <w:ins w:id="3369" w:author="NextEra 090523" w:date="2023-09-05T13:01:00Z">
        <w:del w:id="3370" w:author="ERCOT 010824" w:date="2023-12-15T08:33:00Z">
          <w:r w:rsidRPr="007446BA" w:rsidDel="005463CC">
            <w:rPr>
              <w:iCs/>
              <w:szCs w:val="20"/>
            </w:rPr>
            <w:delText xml:space="preserve">requirements </w:delText>
          </w:r>
        </w:del>
      </w:ins>
      <w:ins w:id="3371" w:author="NextEra 090523" w:date="2023-09-05T16:06:00Z">
        <w:del w:id="3372" w:author="ERCOT 010824" w:date="2023-12-15T08:33:00Z">
          <w:r w:rsidRPr="007446BA" w:rsidDel="005463CC">
            <w:rPr>
              <w:iCs/>
              <w:szCs w:val="20"/>
            </w:rPr>
            <w:delText>above</w:delText>
          </w:r>
          <w:r w:rsidDel="005463CC">
            <w:rPr>
              <w:iCs/>
              <w:szCs w:val="20"/>
            </w:rPr>
            <w:delText xml:space="preserve"> </w:delText>
          </w:r>
        </w:del>
      </w:ins>
      <w:ins w:id="3373" w:author="NextEra 090523" w:date="2023-08-09T12:27:00Z">
        <w:del w:id="3374" w:author="ERCOT 010824" w:date="2023-12-15T08:33:00Z">
          <w:r w:rsidDel="005463CC">
            <w:rPr>
              <w:iCs/>
              <w:szCs w:val="20"/>
            </w:rPr>
            <w:delText xml:space="preserve">if doing so would cause it to violate its </w:delText>
          </w:r>
        </w:del>
      </w:ins>
      <w:ins w:id="3375" w:author="NextEra 090523" w:date="2023-09-05T13:02:00Z">
        <w:del w:id="3376" w:author="ERCOT 010824" w:date="2023-12-15T08:33:00Z">
          <w:r w:rsidDel="005463CC">
            <w:rPr>
              <w:iCs/>
              <w:szCs w:val="20"/>
            </w:rPr>
            <w:delText>Subsynchronous Resonance (</w:delText>
          </w:r>
        </w:del>
      </w:ins>
      <w:ins w:id="3377" w:author="NextEra 090523" w:date="2023-08-09T12:27:00Z">
        <w:del w:id="3378" w:author="ERCOT 010824" w:date="2023-12-15T08:33:00Z">
          <w:r w:rsidDel="005463CC">
            <w:rPr>
              <w:iCs/>
              <w:szCs w:val="20"/>
            </w:rPr>
            <w:delText>SSR</w:delText>
          </w:r>
        </w:del>
      </w:ins>
      <w:ins w:id="3379" w:author="NextEra 090523" w:date="2023-09-05T13:02:00Z">
        <w:del w:id="3380" w:author="ERCOT 010824" w:date="2023-12-15T08:33:00Z">
          <w:r w:rsidDel="005463CC">
            <w:rPr>
              <w:iCs/>
              <w:szCs w:val="20"/>
            </w:rPr>
            <w:delText>)</w:delText>
          </w:r>
        </w:del>
      </w:ins>
      <w:ins w:id="3381" w:author="NextEra 090523" w:date="2023-08-09T12:27:00Z">
        <w:del w:id="3382" w:author="ERCOT 010824" w:date="2023-12-15T08:33:00Z">
          <w:r w:rsidDel="005463CC">
            <w:rPr>
              <w:iCs/>
              <w:szCs w:val="20"/>
            </w:rPr>
            <w:delText xml:space="preserve"> Mitigation plan developed to comply with Protocol Section 3.22.1.2, Generation Resource or Energy Storage Resource Interconnection Assessment.</w:delText>
          </w:r>
        </w:del>
      </w:ins>
    </w:p>
    <w:p w14:paraId="31D627D9" w14:textId="5E25AB71" w:rsidR="00DE70E2" w:rsidDel="005463CC" w:rsidRDefault="00DE70E2" w:rsidP="004B632E">
      <w:pPr>
        <w:spacing w:after="240"/>
        <w:ind w:left="720" w:hanging="720"/>
        <w:jc w:val="left"/>
        <w:rPr>
          <w:ins w:id="3383" w:author="NextEra 090523" w:date="2023-08-07T17:04:00Z"/>
          <w:del w:id="3384" w:author="ERCOT 010824" w:date="2023-12-15T08:33:00Z"/>
          <w:szCs w:val="20"/>
        </w:rPr>
      </w:pPr>
      <w:ins w:id="3385" w:author="NextEra 091323" w:date="2023-09-13T07:23:00Z">
        <w:del w:id="3386" w:author="ERCOT 010824" w:date="2023-12-15T08:33:00Z">
          <w:r w:rsidDel="005463CC">
            <w:rPr>
              <w:iCs/>
              <w:szCs w:val="20"/>
            </w:rPr>
            <w:delText>(8)</w:delText>
          </w:r>
          <w:r w:rsidDel="005463CC">
            <w:rPr>
              <w:iCs/>
              <w:szCs w:val="20"/>
            </w:rPr>
            <w:tab/>
          </w:r>
          <w:r w:rsidRPr="001C4BB8" w:rsidDel="005463CC">
            <w:rPr>
              <w:iCs/>
              <w:szCs w:val="20"/>
            </w:rPr>
            <w:delText xml:space="preserve">The addition of co-located load that results in the initiation of a Generator Interconnection or Modification (GIM) on or after June 1, 2026 or an amendment to a SGIA on or after June 1, 2026 shall not trigger a change in voltage ride-through requirements.  In those cases, the Resource Entity shall continue to be subject to </w:delText>
          </w:r>
        </w:del>
      </w:ins>
      <w:ins w:id="3387" w:author="NextEra 091323" w:date="2023-09-13T07:24:00Z">
        <w:del w:id="3388" w:author="ERCOT 010824" w:date="2023-12-15T08:33:00Z">
          <w:r w:rsidDel="005463CC">
            <w:rPr>
              <w:iCs/>
              <w:szCs w:val="20"/>
            </w:rPr>
            <w:delText xml:space="preserve">paragraph (3) of </w:delText>
          </w:r>
        </w:del>
      </w:ins>
      <w:ins w:id="3389" w:author="NextEra 091323" w:date="2023-09-13T08:06:00Z">
        <w:del w:id="3390" w:author="ERCOT 010824" w:date="2023-12-15T08:33:00Z">
          <w:r w:rsidDel="005463CC">
            <w:rPr>
              <w:iCs/>
              <w:szCs w:val="20"/>
            </w:rPr>
            <w:delText>above</w:delText>
          </w:r>
        </w:del>
      </w:ins>
      <w:ins w:id="3391" w:author="NextEra 091323" w:date="2023-09-13T07:23:00Z">
        <w:del w:id="3392" w:author="ERCOT 010824" w:date="2023-12-15T08:33:00Z">
          <w:r w:rsidRPr="001C4BB8" w:rsidDel="005463CC">
            <w:rPr>
              <w:iCs/>
              <w:szCs w:val="20"/>
            </w:rPr>
            <w:delText>, using the SGIA date applicable before the amendment.</w:delText>
          </w:r>
        </w:del>
      </w:ins>
    </w:p>
    <w:p w14:paraId="7FC374EA" w14:textId="1ECEB4CD" w:rsidR="00DE70E2" w:rsidRPr="00797181" w:rsidRDefault="00DE70E2" w:rsidP="004B632E">
      <w:pPr>
        <w:keepNext/>
        <w:tabs>
          <w:tab w:val="left" w:pos="1008"/>
        </w:tabs>
        <w:spacing w:before="240" w:after="240"/>
        <w:ind w:left="1008" w:hanging="1008"/>
        <w:jc w:val="left"/>
        <w:outlineLvl w:val="2"/>
        <w:rPr>
          <w:ins w:id="3393" w:author="ERCOT 062223" w:date="2023-05-10T12:59:00Z"/>
          <w:b/>
          <w:bCs/>
          <w:i/>
          <w:szCs w:val="20"/>
        </w:rPr>
      </w:pPr>
      <w:bookmarkStart w:id="3394" w:name="_Hlk134627236"/>
      <w:ins w:id="3395" w:author="ERCOT 062223" w:date="2023-05-10T12:59:00Z">
        <w:r w:rsidRPr="00797181">
          <w:rPr>
            <w:b/>
            <w:bCs/>
            <w:i/>
            <w:szCs w:val="20"/>
          </w:rPr>
          <w:lastRenderedPageBreak/>
          <w:t>2.9.1</w:t>
        </w:r>
        <w:r>
          <w:rPr>
            <w:b/>
            <w:bCs/>
            <w:i/>
            <w:szCs w:val="20"/>
          </w:rPr>
          <w:t>.1</w:t>
        </w:r>
        <w:r w:rsidRPr="00797181">
          <w:rPr>
            <w:b/>
            <w:bCs/>
            <w:i/>
            <w:szCs w:val="20"/>
          </w:rPr>
          <w:tab/>
        </w:r>
      </w:ins>
      <w:ins w:id="3396" w:author="ERCOT 010824" w:date="2023-12-15T08:34:00Z">
        <w:r w:rsidR="005463CC">
          <w:rPr>
            <w:b/>
            <w:bCs/>
            <w:i/>
            <w:szCs w:val="20"/>
          </w:rPr>
          <w:t xml:space="preserve">Preferred </w:t>
        </w:r>
      </w:ins>
      <w:ins w:id="3397" w:author="ERCOT 062223" w:date="2023-05-10T16:12:00Z">
        <w:del w:id="3398" w:author="NextEra 090523" w:date="2023-08-07T17:05:00Z">
          <w:r w:rsidDel="00F76A22">
            <w:rPr>
              <w:b/>
              <w:bCs/>
              <w:i/>
              <w:szCs w:val="20"/>
            </w:rPr>
            <w:delText>Preferred</w:delText>
          </w:r>
        </w:del>
        <w:del w:id="3399" w:author="ERCOT 062223" w:date="2023-06-19T15:33:00Z">
          <w:r w:rsidDel="00064579">
            <w:rPr>
              <w:b/>
              <w:bCs/>
              <w:i/>
              <w:szCs w:val="20"/>
            </w:rPr>
            <w:delText xml:space="preserve"> </w:delText>
          </w:r>
        </w:del>
      </w:ins>
      <w:ins w:id="3400" w:author="ERCOT 062223" w:date="2023-05-10T12:59:00Z">
        <w:r w:rsidRPr="00797181">
          <w:rPr>
            <w:b/>
            <w:bCs/>
            <w:i/>
            <w:szCs w:val="20"/>
          </w:rPr>
          <w:t xml:space="preserve">Voltage Ride-Through Requirements for </w:t>
        </w:r>
        <w:r>
          <w:rPr>
            <w:b/>
            <w:bCs/>
            <w:i/>
            <w:szCs w:val="20"/>
          </w:rPr>
          <w:t>Transmission-Connected</w:t>
        </w:r>
        <w:r w:rsidRPr="00DC447B">
          <w:t xml:space="preserve"> </w:t>
        </w:r>
        <w:r w:rsidRPr="00DC447B">
          <w:rPr>
            <w:b/>
            <w:bCs/>
            <w:i/>
            <w:szCs w:val="20"/>
          </w:rPr>
          <w:t>Inverter-Based Resources (IBRs)</w:t>
        </w:r>
      </w:ins>
    </w:p>
    <w:bookmarkEnd w:id="2558"/>
    <w:bookmarkEnd w:id="3394"/>
    <w:p w14:paraId="086920FC" w14:textId="6CADFD00" w:rsidR="00DE70E2" w:rsidRDefault="00DE70E2" w:rsidP="004B632E">
      <w:pPr>
        <w:spacing w:before="240" w:after="240"/>
        <w:ind w:left="720" w:hanging="720"/>
        <w:jc w:val="left"/>
        <w:rPr>
          <w:ins w:id="3401" w:author="ERCOT" w:date="2022-10-12T16:14:00Z"/>
        </w:rPr>
      </w:pPr>
      <w:ins w:id="3402" w:author="ERCOT" w:date="2022-10-12T16:13:00Z">
        <w:r w:rsidRPr="00DC447B">
          <w:t>(1)</w:t>
        </w:r>
        <w:r w:rsidRPr="00DC447B">
          <w:tab/>
        </w:r>
        <w:del w:id="3403" w:author="Joint Commenters2 032224" w:date="2024-03-21T14:58:00Z">
          <w:r w:rsidRPr="00DC447B" w:rsidDel="008F70E4">
            <w:delText>All</w:delText>
          </w:r>
        </w:del>
      </w:ins>
      <w:ins w:id="3404" w:author="Joint Commenters2 032224" w:date="2024-03-21T14:58:00Z">
        <w:r w:rsidR="008F70E4">
          <w:t>This Section applies to all</w:t>
        </w:r>
      </w:ins>
      <w:ins w:id="3405" w:author="ERCOT" w:date="2022-10-12T16:13:00Z">
        <w:r w:rsidRPr="00DC447B">
          <w:t xml:space="preserve"> IBRs </w:t>
        </w:r>
        <w:del w:id="3406" w:author="ERCOT 062223" w:date="2023-05-10T16:13:00Z">
          <w:r w:rsidRPr="00DC447B" w:rsidDel="00CF0A08">
            <w:delText>interconnect</w:delText>
          </w:r>
        </w:del>
      </w:ins>
      <w:ins w:id="3407" w:author="ERCOT" w:date="2023-01-11T14:26:00Z">
        <w:del w:id="3408" w:author="ERCOT 062223" w:date="2023-05-10T16:13:00Z">
          <w:r w:rsidDel="00CF0A08">
            <w:delText>ed</w:delText>
          </w:r>
        </w:del>
      </w:ins>
      <w:ins w:id="3409" w:author="ERCOT" w:date="2022-10-12T16:13:00Z">
        <w:del w:id="3410" w:author="ERCOT 062223" w:date="2023-05-10T16:13:00Z">
          <w:r w:rsidRPr="00DC447B" w:rsidDel="00CF0A08">
            <w:delText xml:space="preserve"> to the ERCOT Transmission Grid</w:delText>
          </w:r>
        </w:del>
      </w:ins>
      <w:ins w:id="3411" w:author="ERCOT 062223" w:date="2023-05-10T16:13:00Z">
        <w:del w:id="3412" w:author="Joint Commenters2 032224" w:date="2024-03-21T14:59:00Z">
          <w:r w:rsidDel="008F70E4">
            <w:delText xml:space="preserve">subject to </w:delText>
          </w:r>
        </w:del>
      </w:ins>
      <w:ins w:id="3413" w:author="ERCOT 062223" w:date="2023-06-18T18:08:00Z">
        <w:del w:id="3414" w:author="Joint Commenters2 032224" w:date="2024-03-21T14:59:00Z">
          <w:r w:rsidDel="008F70E4">
            <w:delText xml:space="preserve">this </w:delText>
          </w:r>
        </w:del>
      </w:ins>
      <w:ins w:id="3415" w:author="ERCOT 062223" w:date="2023-05-10T16:13:00Z">
        <w:del w:id="3416" w:author="Joint Commenters2 032224" w:date="2024-03-21T14:59:00Z">
          <w:r w:rsidDel="008F70E4">
            <w:delText xml:space="preserve">Section </w:delText>
          </w:r>
        </w:del>
      </w:ins>
      <w:ins w:id="3417" w:author="ERCOT 062223" w:date="2023-05-10T16:14:00Z">
        <w:r>
          <w:t xml:space="preserve">in accordance with </w:t>
        </w:r>
      </w:ins>
      <w:ins w:id="3418" w:author="ERCOT 062223" w:date="2023-06-18T10:58:00Z">
        <w:r>
          <w:t xml:space="preserve">paragraph (1) of </w:t>
        </w:r>
      </w:ins>
      <w:ins w:id="3419" w:author="ERCOT 062223" w:date="2023-05-10T16:14:00Z">
        <w:r>
          <w:t>Section 2.9.1</w:t>
        </w:r>
      </w:ins>
      <w:ins w:id="3420" w:author="ERCOT 062223" w:date="2023-06-18T10:58:00Z">
        <w:r>
          <w:t xml:space="preserve">, </w:t>
        </w:r>
      </w:ins>
      <w:ins w:id="3421" w:author="ERCOT 062223" w:date="2023-06-18T10:59:00Z">
        <w:r>
          <w:t>Voltage Ride-Through Requirements for Transmission-Connected Inverter-Based Resources (IBRs)</w:t>
        </w:r>
      </w:ins>
      <w:ins w:id="3422" w:author="NextEra 091323" w:date="2023-09-13T07:25:00Z">
        <w:r>
          <w:t xml:space="preserve"> and Type 1 and T</w:t>
        </w:r>
      </w:ins>
      <w:ins w:id="3423" w:author="NextEra 091323" w:date="2023-09-13T07:26:00Z">
        <w:r>
          <w:t xml:space="preserve">ype 2 </w:t>
        </w:r>
      </w:ins>
      <w:ins w:id="3424" w:author="ERCOT 010824" w:date="2023-12-15T08:34:00Z">
        <w:r w:rsidR="005463CC" w:rsidRPr="00985DA7">
          <w:rPr>
            <w:bCs/>
            <w:iCs/>
          </w:rPr>
          <w:t>Wind-</w:t>
        </w:r>
      </w:ins>
      <w:ins w:id="3425" w:author="ERCOT 010824" w:date="2023-12-15T08:35:00Z">
        <w:r w:rsidR="005463CC">
          <w:rPr>
            <w:bCs/>
            <w:iCs/>
          </w:rPr>
          <w:t>p</w:t>
        </w:r>
      </w:ins>
      <w:ins w:id="3426" w:author="ERCOT 010824" w:date="2023-12-15T08:34:00Z">
        <w:r w:rsidR="005463CC" w:rsidRPr="00985DA7">
          <w:rPr>
            <w:bCs/>
            <w:iCs/>
          </w:rPr>
          <w:t>owered Generation Resources</w:t>
        </w:r>
        <w:r w:rsidR="005463CC">
          <w:t xml:space="preserve"> </w:t>
        </w:r>
      </w:ins>
      <w:ins w:id="3427" w:author="ERCOT 010824" w:date="2023-12-15T08:35:00Z">
        <w:r w:rsidR="005463CC">
          <w:t>(</w:t>
        </w:r>
      </w:ins>
      <w:ins w:id="3428" w:author="NextEra 091323" w:date="2023-09-13T07:26:00Z">
        <w:r>
          <w:t>WGRs</w:t>
        </w:r>
      </w:ins>
      <w:ins w:id="3429" w:author="ERCOT 010824" w:date="2023-12-15T08:35:00Z">
        <w:r w:rsidR="005463CC">
          <w:t>)</w:t>
        </w:r>
      </w:ins>
      <w:ins w:id="3430" w:author="Joint Commenters2 032224" w:date="2024-03-21T14:59:00Z">
        <w:r w:rsidR="008F70E4">
          <w:t>.  All IBRs and WGRs</w:t>
        </w:r>
      </w:ins>
      <w:ins w:id="3431" w:author="ERCOT 062223" w:date="2023-06-18T18:09:00Z">
        <w:del w:id="3432" w:author="Joint Commenters2 032224" w:date="2024-03-21T14:59:00Z">
          <w:r w:rsidDel="008F70E4">
            <w:delText>,</w:delText>
          </w:r>
        </w:del>
      </w:ins>
      <w:ins w:id="3433" w:author="ERCOT" w:date="2022-10-12T16:13:00Z">
        <w:r w:rsidRPr="00DC447B">
          <w:t xml:space="preserve"> shall ride through the root-mean-square voltage conditions in Table</w:t>
        </w:r>
      </w:ins>
      <w:ins w:id="3434" w:author="ERCOT 062223" w:date="2023-06-18T11:02:00Z">
        <w:r>
          <w:t>s</w:t>
        </w:r>
      </w:ins>
      <w:ins w:id="3435" w:author="ERCOT" w:date="2022-10-12T16:13:00Z">
        <w:r w:rsidRPr="00DC447B">
          <w:t xml:space="preserve"> A </w:t>
        </w:r>
      </w:ins>
      <w:ins w:id="3436" w:author="ERCOT 062223" w:date="2023-05-17T13:55:00Z">
        <w:r w:rsidRPr="00DA1408">
          <w:t>or B</w:t>
        </w:r>
      </w:ins>
      <w:ins w:id="3437" w:author="ERCOT 062223" w:date="2023-06-18T20:23:00Z">
        <w:r>
          <w:t xml:space="preserve"> below</w:t>
        </w:r>
      </w:ins>
      <w:ins w:id="3438" w:author="ERCOT 062223" w:date="2023-05-17T13:55:00Z">
        <w:r w:rsidRPr="00DA1408">
          <w:t xml:space="preserve">, as </w:t>
        </w:r>
      </w:ins>
      <w:ins w:id="3439" w:author="ERCOT 062223" w:date="2023-05-17T14:34:00Z">
        <w:r>
          <w:t>applicable</w:t>
        </w:r>
      </w:ins>
      <w:ins w:id="3440" w:author="ERCOT 062223" w:date="2023-05-17T13:55:00Z">
        <w:r w:rsidRPr="00DA1408">
          <w:t xml:space="preserve">, </w:t>
        </w:r>
      </w:ins>
      <w:ins w:id="3441" w:author="ERCOT" w:date="2022-10-12T16:13:00Z">
        <w:r w:rsidRPr="00DC447B">
          <w:t xml:space="preserve">and the instantaneous phase voltage conditions in Table </w:t>
        </w:r>
        <w:del w:id="3442" w:author="ERCOT 062223" w:date="2023-06-05T17:57:00Z">
          <w:r w:rsidRPr="00DC447B" w:rsidDel="00AC0E49">
            <w:delText>B</w:delText>
          </w:r>
        </w:del>
      </w:ins>
      <w:ins w:id="3443" w:author="ERCOT 062223" w:date="2023-06-05T17:57:00Z">
        <w:r>
          <w:t>C</w:t>
        </w:r>
      </w:ins>
      <w:ins w:id="3444" w:author="ERCOT 062223" w:date="2023-06-18T20:23:00Z">
        <w:r>
          <w:t xml:space="preserve"> below</w:t>
        </w:r>
      </w:ins>
      <w:ins w:id="3445" w:author="ERCOT" w:date="2022-10-12T16:13:00Z">
        <w:r w:rsidRPr="00DC447B">
          <w:t xml:space="preserve">, as measured at the IBR’s </w:t>
        </w:r>
        <w:del w:id="3446" w:author="ERCOT 010824" w:date="2023-12-15T08:42:00Z">
          <w:r w:rsidRPr="00DC447B" w:rsidDel="00200E66">
            <w:delText>Point of Interconnection Bus (</w:delText>
          </w:r>
        </w:del>
        <w:r w:rsidRPr="00DC447B">
          <w:t>POIB</w:t>
        </w:r>
        <w:del w:id="3447" w:author="ERCOT 010824" w:date="2023-12-15T08:42:00Z">
          <w:r w:rsidRPr="00DC447B" w:rsidDel="00200E66">
            <w:delText>)</w:delText>
          </w:r>
        </w:del>
        <w:r w:rsidRPr="00DC447B">
          <w:t>:</w:t>
        </w:r>
      </w:ins>
    </w:p>
    <w:p w14:paraId="44230D48" w14:textId="77777777" w:rsidR="00DE70E2" w:rsidRPr="00D41F23" w:rsidRDefault="00DE70E2" w:rsidP="00DE70E2">
      <w:pPr>
        <w:spacing w:before="240" w:after="240"/>
        <w:ind w:left="720" w:hanging="720"/>
        <w:jc w:val="center"/>
        <w:rPr>
          <w:ins w:id="3448" w:author="ERCOT" w:date="2022-10-12T16:56:00Z"/>
          <w:b/>
          <w:bCs/>
          <w:iCs/>
          <w:szCs w:val="20"/>
        </w:rPr>
      </w:pPr>
      <w:bookmarkStart w:id="3449" w:name="_Hlk135224179"/>
      <w:ins w:id="3450" w:author="ERCOT" w:date="2022-10-12T16:56:00Z">
        <w:r w:rsidRPr="00E375F4">
          <w:rPr>
            <w:b/>
            <w:bCs/>
            <w:iCs/>
            <w:szCs w:val="20"/>
          </w:rPr>
          <w:t>Table A</w:t>
        </w:r>
      </w:ins>
      <w:ins w:id="3451" w:author="ERCOT 062223" w:date="2023-05-17T13:55:00Z">
        <w:r>
          <w:rPr>
            <w:b/>
            <w:bCs/>
            <w:iCs/>
            <w:szCs w:val="20"/>
          </w:rPr>
          <w:t>:</w:t>
        </w:r>
      </w:ins>
      <w:ins w:id="3452" w:author="ERCOT 062223" w:date="2023-06-18T17:21:00Z">
        <w:r>
          <w:rPr>
            <w:b/>
            <w:bCs/>
            <w:iCs/>
            <w:szCs w:val="20"/>
          </w:rPr>
          <w:t xml:space="preserve"> </w:t>
        </w:r>
      </w:ins>
      <w:ins w:id="3453" w:author="ERCOT 062223" w:date="2023-05-17T13:55:00Z">
        <w:r>
          <w:rPr>
            <w:b/>
            <w:bCs/>
            <w:iCs/>
            <w:szCs w:val="20"/>
          </w:rPr>
          <w:t xml:space="preserve"> Applicable to</w:t>
        </w:r>
      </w:ins>
      <w:ins w:id="3454" w:author="NextEra 091323" w:date="2023-09-13T07:35:00Z">
        <w:r>
          <w:rPr>
            <w:b/>
            <w:bCs/>
            <w:iCs/>
            <w:szCs w:val="20"/>
          </w:rPr>
          <w:t xml:space="preserve"> </w:t>
        </w:r>
      </w:ins>
      <w:ins w:id="3455" w:author="ERCOT 062223" w:date="2023-05-17T13:55:00Z">
        <w:del w:id="3456" w:author="NextEra 091323" w:date="2023-09-13T07:26:00Z">
          <w:r w:rsidDel="00216D98">
            <w:rPr>
              <w:b/>
              <w:bCs/>
              <w:iCs/>
              <w:szCs w:val="20"/>
            </w:rPr>
            <w:delText xml:space="preserve"> </w:delText>
          </w:r>
        </w:del>
      </w:ins>
      <w:ins w:id="3457" w:author="ERCOT 062223" w:date="2023-06-20T11:48:00Z">
        <w:del w:id="3458" w:author="NextEra 091323" w:date="2023-09-13T07:26:00Z">
          <w:r w:rsidDel="00216D98">
            <w:rPr>
              <w:b/>
              <w:bCs/>
              <w:iCs/>
              <w:szCs w:val="20"/>
            </w:rPr>
            <w:delText>Wind-powered Generation Resource (</w:delText>
          </w:r>
        </w:del>
        <w:r>
          <w:rPr>
            <w:b/>
            <w:bCs/>
            <w:iCs/>
            <w:szCs w:val="20"/>
          </w:rPr>
          <w:t>WGR</w:t>
        </w:r>
        <w:del w:id="3459" w:author="NextEra 091323" w:date="2023-09-13T07:26:00Z">
          <w:r w:rsidDel="00216D98">
            <w:rPr>
              <w:b/>
              <w:bCs/>
              <w:iCs/>
              <w:szCs w:val="20"/>
            </w:rPr>
            <w:delText>)</w:delText>
          </w:r>
        </w:del>
      </w:ins>
      <w:ins w:id="3460" w:author="ERCOT 062223" w:date="2023-06-21T09:08:00Z">
        <w:r>
          <w:rPr>
            <w:b/>
            <w:bCs/>
            <w:iCs/>
            <w:szCs w:val="20"/>
          </w:rPr>
          <w:t xml:space="preserve"> IBRs</w:t>
        </w:r>
      </w:ins>
    </w:p>
    <w:tbl>
      <w:tblPr>
        <w:tblW w:w="6655" w:type="dxa"/>
        <w:jc w:val="center"/>
        <w:tblLook w:val="04A0" w:firstRow="1" w:lastRow="0" w:firstColumn="1" w:lastColumn="0" w:noHBand="0" w:noVBand="1"/>
      </w:tblPr>
      <w:tblGrid>
        <w:gridCol w:w="2887"/>
        <w:gridCol w:w="3768"/>
      </w:tblGrid>
      <w:tr w:rsidR="00DE70E2" w:rsidRPr="00D47768" w14:paraId="1EE6B3B9" w14:textId="77777777" w:rsidTr="004C783A">
        <w:trPr>
          <w:trHeight w:val="600"/>
          <w:jc w:val="center"/>
          <w:ins w:id="3461"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0FC163AB" w14:textId="77777777" w:rsidR="00DE70E2" w:rsidRDefault="00DE70E2" w:rsidP="004C783A">
            <w:pPr>
              <w:jc w:val="center"/>
              <w:rPr>
                <w:ins w:id="3462" w:author="ERCOT" w:date="2022-10-12T16:56:00Z"/>
                <w:rFonts w:ascii="Calibri" w:hAnsi="Calibri" w:cs="Calibri"/>
                <w:color w:val="000000"/>
                <w:sz w:val="22"/>
                <w:szCs w:val="22"/>
              </w:rPr>
            </w:pPr>
            <w:ins w:id="3463" w:author="ERCOT" w:date="2022-10-12T16:56: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091948CD" w14:textId="77777777" w:rsidR="00DE70E2" w:rsidRPr="00D47768" w:rsidRDefault="00DE70E2" w:rsidP="004C783A">
            <w:pPr>
              <w:jc w:val="center"/>
              <w:rPr>
                <w:ins w:id="3464" w:author="ERCOT" w:date="2022-10-12T16:56:00Z"/>
                <w:rFonts w:ascii="Calibri" w:hAnsi="Calibri" w:cs="Calibri"/>
                <w:color w:val="000000"/>
                <w:sz w:val="22"/>
                <w:szCs w:val="22"/>
              </w:rPr>
            </w:pPr>
            <w:ins w:id="3465" w:author="ERCOT" w:date="2022-10-12T16:56:00Z">
              <w:r w:rsidRPr="00D47768">
                <w:rPr>
                  <w:rFonts w:ascii="Calibri" w:hAnsi="Calibri" w:cs="Calibri"/>
                  <w:color w:val="000000"/>
                  <w:sz w:val="22"/>
                  <w:szCs w:val="22"/>
                </w:rPr>
                <w:t>(p.u. of nominal)</w:t>
              </w:r>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2A0AA45C" w14:textId="77777777" w:rsidR="00DE70E2" w:rsidRPr="00D47768" w:rsidRDefault="00DE70E2" w:rsidP="004C783A">
            <w:pPr>
              <w:jc w:val="center"/>
              <w:rPr>
                <w:ins w:id="3466" w:author="ERCOT" w:date="2022-10-12T16:56:00Z"/>
                <w:rFonts w:ascii="Calibri" w:hAnsi="Calibri" w:cs="Calibri"/>
                <w:color w:val="000000"/>
                <w:sz w:val="22"/>
                <w:szCs w:val="22"/>
              </w:rPr>
            </w:pPr>
            <w:ins w:id="3467" w:author="ERCOT" w:date="2022-10-12T16:56:00Z">
              <w:r w:rsidRPr="00D47768">
                <w:rPr>
                  <w:rFonts w:ascii="Calibri" w:hAnsi="Calibri" w:cs="Calibri"/>
                  <w:color w:val="000000"/>
                  <w:sz w:val="22"/>
                  <w:szCs w:val="22"/>
                </w:rPr>
                <w:t>Minimum Ride-Through Time</w:t>
              </w:r>
            </w:ins>
          </w:p>
          <w:p w14:paraId="755026A0" w14:textId="77777777" w:rsidR="00DE70E2" w:rsidRPr="00D47768" w:rsidRDefault="00DE70E2" w:rsidP="004C783A">
            <w:pPr>
              <w:jc w:val="center"/>
              <w:rPr>
                <w:ins w:id="3468" w:author="ERCOT" w:date="2022-10-12T16:56:00Z"/>
                <w:rFonts w:ascii="Calibri" w:hAnsi="Calibri" w:cs="Calibri"/>
                <w:color w:val="000000"/>
                <w:sz w:val="22"/>
                <w:szCs w:val="22"/>
              </w:rPr>
            </w:pPr>
            <w:ins w:id="3469" w:author="ERCOT" w:date="2022-10-12T16:56:00Z">
              <w:r w:rsidRPr="00D47768">
                <w:rPr>
                  <w:rFonts w:ascii="Calibri" w:hAnsi="Calibri" w:cs="Calibri"/>
                  <w:color w:val="000000"/>
                  <w:sz w:val="22"/>
                  <w:szCs w:val="22"/>
                </w:rPr>
                <w:t>(seconds)</w:t>
              </w:r>
            </w:ins>
          </w:p>
        </w:tc>
      </w:tr>
      <w:tr w:rsidR="00DE70E2" w:rsidRPr="00D47768" w14:paraId="3F729D7B" w14:textId="77777777" w:rsidTr="004C783A">
        <w:trPr>
          <w:trHeight w:val="300"/>
          <w:jc w:val="center"/>
          <w:ins w:id="3470"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38993C1" w14:textId="77777777" w:rsidR="00DE70E2" w:rsidRPr="00D47768" w:rsidRDefault="00DE70E2" w:rsidP="004C783A">
            <w:pPr>
              <w:jc w:val="center"/>
              <w:rPr>
                <w:ins w:id="3471" w:author="ERCOT" w:date="2022-10-12T16:56:00Z"/>
                <w:rFonts w:ascii="Calibri" w:hAnsi="Calibri" w:cs="Calibri"/>
                <w:color w:val="000000"/>
                <w:sz w:val="22"/>
                <w:szCs w:val="22"/>
              </w:rPr>
            </w:pPr>
            <w:ins w:id="3472" w:author="ERCOT" w:date="2022-10-12T16:56:00Z">
              <w:r w:rsidRPr="00D47768">
                <w:rPr>
                  <w:rFonts w:ascii="Calibri" w:hAnsi="Calibri" w:cs="Calibri"/>
                  <w:color w:val="000000"/>
                  <w:sz w:val="22"/>
                  <w:szCs w:val="22"/>
                </w:rPr>
                <w:t>V &gt; 1.20</w:t>
              </w:r>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1FF61AE6" w14:textId="77777777" w:rsidR="00DE70E2" w:rsidRPr="00D47768" w:rsidRDefault="00DE70E2" w:rsidP="004C783A">
            <w:pPr>
              <w:jc w:val="center"/>
              <w:rPr>
                <w:ins w:id="3473" w:author="ERCOT" w:date="2022-10-12T16:56:00Z"/>
                <w:rFonts w:ascii="Calibri" w:hAnsi="Calibri" w:cs="Calibri"/>
                <w:color w:val="000000"/>
                <w:sz w:val="22"/>
                <w:szCs w:val="22"/>
              </w:rPr>
            </w:pPr>
            <w:ins w:id="3474" w:author="ERCOT" w:date="2022-10-12T16:56:00Z">
              <w:del w:id="3475" w:author="ERCOT 040523" w:date="2023-03-27T17:24:00Z">
                <w:r w:rsidRPr="003775FE" w:rsidDel="006F4693">
                  <w:rPr>
                    <w:rFonts w:ascii="Calibri" w:hAnsi="Calibri" w:cs="Calibri"/>
                    <w:color w:val="000000"/>
                    <w:sz w:val="22"/>
                    <w:szCs w:val="22"/>
                  </w:rPr>
                  <w:delText>No ride-through requirement</w:delText>
                </w:r>
              </w:del>
            </w:ins>
            <w:ins w:id="3476" w:author="ERCOT 040523" w:date="2023-03-27T17:24:00Z">
              <w:r>
                <w:rPr>
                  <w:rFonts w:ascii="Calibri" w:hAnsi="Calibri" w:cs="Calibri"/>
                  <w:color w:val="000000"/>
                  <w:sz w:val="22"/>
                  <w:szCs w:val="22"/>
                </w:rPr>
                <w:t>May ride</w:t>
              </w:r>
            </w:ins>
            <w:ins w:id="3477" w:author="ERCOT 040523" w:date="2023-03-27T17:25:00Z">
              <w:r>
                <w:rPr>
                  <w:rFonts w:ascii="Calibri" w:hAnsi="Calibri" w:cs="Calibri"/>
                  <w:color w:val="000000"/>
                  <w:sz w:val="22"/>
                  <w:szCs w:val="22"/>
                </w:rPr>
                <w:t>-through or trip</w:t>
              </w:r>
            </w:ins>
          </w:p>
        </w:tc>
      </w:tr>
      <w:tr w:rsidR="00DE70E2" w:rsidRPr="00D47768" w14:paraId="7F7A6DF8" w14:textId="77777777" w:rsidTr="004C783A">
        <w:trPr>
          <w:trHeight w:val="300"/>
          <w:jc w:val="center"/>
          <w:ins w:id="3478"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B104CCE" w14:textId="77777777" w:rsidR="00DE70E2" w:rsidRPr="00D47768" w:rsidRDefault="00DE70E2" w:rsidP="004C783A">
            <w:pPr>
              <w:jc w:val="center"/>
              <w:rPr>
                <w:ins w:id="3479" w:author="ERCOT" w:date="2022-10-12T16:56:00Z"/>
                <w:rFonts w:ascii="Calibri" w:hAnsi="Calibri" w:cs="Calibri"/>
                <w:color w:val="000000"/>
                <w:sz w:val="22"/>
                <w:szCs w:val="22"/>
              </w:rPr>
            </w:pPr>
            <w:ins w:id="3480" w:author="ERCOT" w:date="2022-10-12T16:56:00Z">
              <w:r w:rsidRPr="00D47768">
                <w:rPr>
                  <w:rFonts w:ascii="Calibri" w:hAnsi="Calibri" w:cs="Calibri"/>
                  <w:color w:val="000000"/>
                  <w:sz w:val="22"/>
                  <w:szCs w:val="22"/>
                </w:rPr>
                <w:t>1.10 &lt; V ≤ 1.20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B5F3B80" w14:textId="77777777" w:rsidR="00DE70E2" w:rsidRPr="00D47768" w:rsidRDefault="00DE70E2" w:rsidP="004C783A">
            <w:pPr>
              <w:jc w:val="center"/>
              <w:rPr>
                <w:ins w:id="3481" w:author="ERCOT" w:date="2022-10-12T16:56:00Z"/>
                <w:rFonts w:ascii="Calibri" w:hAnsi="Calibri" w:cs="Calibri"/>
                <w:color w:val="000000"/>
                <w:sz w:val="22"/>
                <w:szCs w:val="22"/>
              </w:rPr>
            </w:pPr>
            <w:ins w:id="3482" w:author="ERCOT" w:date="2022-10-12T16:56:00Z">
              <w:r w:rsidRPr="00D47768">
                <w:rPr>
                  <w:rFonts w:ascii="Calibri" w:hAnsi="Calibri" w:cs="Calibri"/>
                  <w:color w:val="000000"/>
                  <w:sz w:val="22"/>
                  <w:szCs w:val="22"/>
                </w:rPr>
                <w:t>1.0</w:t>
              </w:r>
            </w:ins>
          </w:p>
        </w:tc>
      </w:tr>
      <w:tr w:rsidR="00DE70E2" w:rsidRPr="00D47768" w14:paraId="55423ED3" w14:textId="77777777" w:rsidTr="004C783A">
        <w:trPr>
          <w:trHeight w:val="300"/>
          <w:jc w:val="center"/>
          <w:ins w:id="3483"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6D9C672" w14:textId="77777777" w:rsidR="00DE70E2" w:rsidRPr="00D47768" w:rsidRDefault="00DE70E2" w:rsidP="004C783A">
            <w:pPr>
              <w:jc w:val="center"/>
              <w:rPr>
                <w:ins w:id="3484" w:author="ERCOT" w:date="2022-10-12T16:56:00Z"/>
                <w:rFonts w:ascii="Calibri" w:hAnsi="Calibri" w:cs="Calibri"/>
                <w:color w:val="000000"/>
                <w:sz w:val="22"/>
                <w:szCs w:val="22"/>
              </w:rPr>
            </w:pPr>
            <w:ins w:id="3485" w:author="ERCOT" w:date="2022-10-12T16:56:00Z">
              <w:r w:rsidRPr="00D47768">
                <w:rPr>
                  <w:rFonts w:ascii="Calibri" w:hAnsi="Calibri" w:cs="Calibri"/>
                  <w:color w:val="000000"/>
                  <w:sz w:val="22"/>
                  <w:szCs w:val="22"/>
                </w:rPr>
                <w:t>0.90 ≤ V ≤ 1.10</w:t>
              </w:r>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9EC6ED" w14:textId="77777777" w:rsidR="00DE70E2" w:rsidRPr="00D47768" w:rsidRDefault="00DE70E2" w:rsidP="004C783A">
            <w:pPr>
              <w:jc w:val="center"/>
              <w:rPr>
                <w:ins w:id="3486" w:author="ERCOT" w:date="2022-10-12T16:56:00Z"/>
                <w:rFonts w:ascii="Calibri" w:hAnsi="Calibri" w:cs="Calibri"/>
                <w:color w:val="000000"/>
                <w:sz w:val="22"/>
                <w:szCs w:val="22"/>
              </w:rPr>
            </w:pPr>
            <w:ins w:id="3487" w:author="ERCOT" w:date="2022-11-28T11:51:00Z">
              <w:r>
                <w:rPr>
                  <w:rFonts w:ascii="Calibri" w:hAnsi="Calibri" w:cs="Calibri"/>
                  <w:color w:val="000000"/>
                  <w:sz w:val="22"/>
                  <w:szCs w:val="22"/>
                </w:rPr>
                <w:t>c</w:t>
              </w:r>
            </w:ins>
            <w:ins w:id="3488" w:author="ERCOT" w:date="2022-10-12T16:56:00Z">
              <w:r w:rsidRPr="00D47768">
                <w:rPr>
                  <w:rFonts w:ascii="Calibri" w:hAnsi="Calibri" w:cs="Calibri"/>
                  <w:color w:val="000000"/>
                  <w:sz w:val="22"/>
                  <w:szCs w:val="22"/>
                </w:rPr>
                <w:t>ontinuous</w:t>
              </w:r>
            </w:ins>
          </w:p>
        </w:tc>
      </w:tr>
      <w:tr w:rsidR="00DE70E2" w:rsidRPr="00D47768" w14:paraId="617163CD" w14:textId="77777777" w:rsidTr="004C783A">
        <w:trPr>
          <w:trHeight w:val="300"/>
          <w:jc w:val="center"/>
          <w:ins w:id="3489"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970FE7D" w14:textId="77777777" w:rsidR="00DE70E2" w:rsidRPr="00D47768" w:rsidRDefault="00DE70E2" w:rsidP="004C783A">
            <w:pPr>
              <w:jc w:val="center"/>
              <w:rPr>
                <w:ins w:id="3490" w:author="ERCOT" w:date="2022-10-12T16:56:00Z"/>
                <w:rFonts w:ascii="Calibri" w:hAnsi="Calibri" w:cs="Calibri"/>
                <w:color w:val="000000"/>
                <w:sz w:val="22"/>
                <w:szCs w:val="22"/>
              </w:rPr>
            </w:pPr>
            <w:ins w:id="3491" w:author="ERCOT" w:date="2022-10-12T16:56:00Z">
              <w:r w:rsidRPr="00D47768">
                <w:rPr>
                  <w:rFonts w:ascii="Calibri" w:hAnsi="Calibri" w:cs="Calibri"/>
                  <w:color w:val="000000"/>
                  <w:sz w:val="22"/>
                  <w:szCs w:val="22"/>
                </w:rPr>
                <w:t>0.70 ≤ V &lt; 0.90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EDFF972" w14:textId="77777777" w:rsidR="00DE70E2" w:rsidRPr="00D47768" w:rsidRDefault="00DE70E2" w:rsidP="004C783A">
            <w:pPr>
              <w:jc w:val="center"/>
              <w:rPr>
                <w:ins w:id="3492" w:author="ERCOT" w:date="2022-10-12T16:56:00Z"/>
                <w:rFonts w:ascii="Calibri" w:hAnsi="Calibri" w:cs="Calibri"/>
                <w:color w:val="000000"/>
                <w:sz w:val="22"/>
                <w:szCs w:val="22"/>
              </w:rPr>
            </w:pPr>
            <w:ins w:id="3493" w:author="ERCOT" w:date="2022-11-11T15:11:00Z">
              <w:r>
                <w:rPr>
                  <w:rFonts w:ascii="Calibri" w:hAnsi="Calibri" w:cs="Calibri"/>
                  <w:color w:val="000000"/>
                  <w:sz w:val="22"/>
                  <w:szCs w:val="22"/>
                </w:rPr>
                <w:t>3</w:t>
              </w:r>
            </w:ins>
            <w:ins w:id="3494" w:author="ERCOT" w:date="2022-10-12T16:56:00Z">
              <w:r w:rsidRPr="00D47768">
                <w:rPr>
                  <w:rFonts w:ascii="Calibri" w:hAnsi="Calibri" w:cs="Calibri"/>
                  <w:color w:val="000000"/>
                  <w:sz w:val="22"/>
                  <w:szCs w:val="22"/>
                </w:rPr>
                <w:t>.0</w:t>
              </w:r>
            </w:ins>
          </w:p>
        </w:tc>
      </w:tr>
      <w:tr w:rsidR="00DE70E2" w:rsidRPr="00D47768" w14:paraId="6D8017A7" w14:textId="77777777" w:rsidTr="004C783A">
        <w:trPr>
          <w:trHeight w:val="300"/>
          <w:jc w:val="center"/>
          <w:ins w:id="3495"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60EA40F" w14:textId="77777777" w:rsidR="00DE70E2" w:rsidRPr="00D47768" w:rsidRDefault="00DE70E2" w:rsidP="004C783A">
            <w:pPr>
              <w:jc w:val="center"/>
              <w:rPr>
                <w:ins w:id="3496" w:author="ERCOT" w:date="2022-10-12T16:56:00Z"/>
                <w:rFonts w:ascii="Calibri" w:hAnsi="Calibri" w:cs="Calibri"/>
                <w:color w:val="000000"/>
                <w:sz w:val="22"/>
                <w:szCs w:val="22"/>
              </w:rPr>
            </w:pPr>
            <w:ins w:id="3497" w:author="ERCOT" w:date="2022-10-12T16:56:00Z">
              <w:r w:rsidRPr="00D47768">
                <w:rPr>
                  <w:rFonts w:ascii="Calibri" w:hAnsi="Calibri" w:cs="Calibri"/>
                  <w:color w:val="000000"/>
                  <w:sz w:val="22"/>
                  <w:szCs w:val="22"/>
                </w:rPr>
                <w:t>0.50 ≤ V &lt; 0.70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0AB8C592" w14:textId="77777777" w:rsidR="00DE70E2" w:rsidRPr="00D47768" w:rsidRDefault="00DE70E2" w:rsidP="004C783A">
            <w:pPr>
              <w:jc w:val="center"/>
              <w:rPr>
                <w:ins w:id="3498" w:author="ERCOT" w:date="2022-10-12T16:56:00Z"/>
                <w:rFonts w:ascii="Calibri" w:hAnsi="Calibri" w:cs="Calibri"/>
                <w:color w:val="000000"/>
                <w:sz w:val="22"/>
                <w:szCs w:val="22"/>
              </w:rPr>
            </w:pPr>
            <w:ins w:id="3499" w:author="ERCOT" w:date="2022-11-11T15:11:00Z">
              <w:r>
                <w:rPr>
                  <w:rFonts w:ascii="Calibri" w:hAnsi="Calibri" w:cs="Calibri"/>
                  <w:color w:val="000000"/>
                  <w:sz w:val="22"/>
                  <w:szCs w:val="22"/>
                </w:rPr>
                <w:t>2</w:t>
              </w:r>
            </w:ins>
            <w:ins w:id="3500" w:author="ERCOT" w:date="2022-10-12T16:56:00Z">
              <w:r w:rsidRPr="00D47768">
                <w:rPr>
                  <w:rFonts w:ascii="Calibri" w:hAnsi="Calibri" w:cs="Calibri"/>
                  <w:color w:val="000000"/>
                  <w:sz w:val="22"/>
                  <w:szCs w:val="22"/>
                </w:rPr>
                <w:t>.</w:t>
              </w:r>
            </w:ins>
            <w:ins w:id="3501" w:author="ERCOT" w:date="2022-11-11T15:11:00Z">
              <w:r>
                <w:rPr>
                  <w:rFonts w:ascii="Calibri" w:hAnsi="Calibri" w:cs="Calibri"/>
                  <w:color w:val="000000"/>
                  <w:sz w:val="22"/>
                  <w:szCs w:val="22"/>
                </w:rPr>
                <w:t>5</w:t>
              </w:r>
            </w:ins>
          </w:p>
        </w:tc>
      </w:tr>
      <w:tr w:rsidR="00DE70E2" w:rsidRPr="00D47768" w14:paraId="50A60189" w14:textId="77777777" w:rsidTr="004C783A">
        <w:trPr>
          <w:trHeight w:val="300"/>
          <w:jc w:val="center"/>
          <w:ins w:id="3502"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618428C" w14:textId="77777777" w:rsidR="00DE70E2" w:rsidRPr="00D47768" w:rsidRDefault="00DE70E2" w:rsidP="004C783A">
            <w:pPr>
              <w:jc w:val="center"/>
              <w:rPr>
                <w:ins w:id="3503" w:author="ERCOT" w:date="2022-10-12T16:56:00Z"/>
                <w:rFonts w:ascii="Calibri" w:hAnsi="Calibri" w:cs="Calibri"/>
                <w:color w:val="000000"/>
                <w:sz w:val="22"/>
                <w:szCs w:val="22"/>
              </w:rPr>
            </w:pPr>
            <w:ins w:id="3504" w:author="ERCOT" w:date="2022-10-12T16:56:00Z">
              <w:r w:rsidRPr="00D47768">
                <w:rPr>
                  <w:rFonts w:ascii="Calibri" w:hAnsi="Calibri" w:cs="Calibri"/>
                  <w:color w:val="000000"/>
                  <w:sz w:val="22"/>
                  <w:szCs w:val="22"/>
                </w:rPr>
                <w:t>0.25 ≤ V &lt; 0.50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4BBDEFD1" w14:textId="77777777" w:rsidR="00DE70E2" w:rsidRPr="00D47768" w:rsidRDefault="00DE70E2" w:rsidP="004C783A">
            <w:pPr>
              <w:jc w:val="center"/>
              <w:rPr>
                <w:ins w:id="3505" w:author="ERCOT" w:date="2022-10-12T16:56:00Z"/>
                <w:rFonts w:ascii="Calibri" w:hAnsi="Calibri" w:cs="Calibri"/>
                <w:color w:val="000000"/>
                <w:sz w:val="22"/>
                <w:szCs w:val="22"/>
              </w:rPr>
            </w:pPr>
            <w:ins w:id="3506" w:author="ERCOT" w:date="2022-10-12T16:56:00Z">
              <w:r w:rsidRPr="00D47768">
                <w:rPr>
                  <w:rFonts w:ascii="Calibri" w:hAnsi="Calibri" w:cs="Calibri"/>
                  <w:color w:val="000000"/>
                  <w:sz w:val="22"/>
                  <w:szCs w:val="22"/>
                </w:rPr>
                <w:t>1.2</w:t>
              </w:r>
            </w:ins>
          </w:p>
        </w:tc>
      </w:tr>
      <w:tr w:rsidR="00DE70E2" w:rsidRPr="00D47768" w14:paraId="3E07ECEE" w14:textId="77777777" w:rsidTr="004C783A">
        <w:trPr>
          <w:trHeight w:val="300"/>
          <w:jc w:val="center"/>
          <w:ins w:id="3507"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B95D218" w14:textId="77777777" w:rsidR="00DE70E2" w:rsidRPr="00D47768" w:rsidRDefault="00DE70E2" w:rsidP="004C783A">
            <w:pPr>
              <w:jc w:val="center"/>
              <w:rPr>
                <w:ins w:id="3508" w:author="ERCOT" w:date="2022-10-12T16:56:00Z"/>
                <w:rFonts w:ascii="Calibri" w:hAnsi="Calibri" w:cs="Calibri"/>
                <w:color w:val="000000"/>
                <w:sz w:val="22"/>
                <w:szCs w:val="22"/>
              </w:rPr>
            </w:pPr>
            <w:ins w:id="3509" w:author="ERCOT 040523" w:date="2023-03-27T17:25:00Z">
              <w:r>
                <w:rPr>
                  <w:rFonts w:ascii="Calibri" w:hAnsi="Calibri" w:cs="Calibri"/>
                  <w:color w:val="000000"/>
                  <w:sz w:val="22"/>
                  <w:szCs w:val="22"/>
                </w:rPr>
                <w:t xml:space="preserve"> </w:t>
              </w:r>
            </w:ins>
            <w:ins w:id="3510" w:author="ERCOT" w:date="2022-10-12T16:56:00Z">
              <w:r w:rsidRPr="00D47768">
                <w:rPr>
                  <w:rFonts w:ascii="Calibri" w:hAnsi="Calibri" w:cs="Calibri"/>
                  <w:color w:val="000000"/>
                  <w:sz w:val="22"/>
                  <w:szCs w:val="22"/>
                </w:rPr>
                <w:t>V &lt; 0.25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0DA996B9" w14:textId="77777777" w:rsidR="00DE70E2" w:rsidRPr="00D47768" w:rsidRDefault="00DE70E2" w:rsidP="004C783A">
            <w:pPr>
              <w:jc w:val="center"/>
              <w:rPr>
                <w:ins w:id="3511" w:author="ERCOT" w:date="2022-10-12T16:56:00Z"/>
                <w:rFonts w:ascii="Calibri" w:hAnsi="Calibri" w:cs="Calibri"/>
                <w:color w:val="000000"/>
                <w:sz w:val="22"/>
                <w:szCs w:val="22"/>
              </w:rPr>
            </w:pPr>
            <w:ins w:id="3512" w:author="ERCOT" w:date="2022-10-12T16:56:00Z">
              <w:r w:rsidRPr="00D47768">
                <w:rPr>
                  <w:rFonts w:ascii="Calibri" w:hAnsi="Calibri" w:cs="Calibri"/>
                  <w:color w:val="000000"/>
                  <w:sz w:val="22"/>
                  <w:szCs w:val="22"/>
                </w:rPr>
                <w:t>0.16</w:t>
              </w:r>
            </w:ins>
          </w:p>
        </w:tc>
      </w:tr>
    </w:tbl>
    <w:bookmarkEnd w:id="3449"/>
    <w:p w14:paraId="5119495E" w14:textId="77777777" w:rsidR="00DE70E2" w:rsidRPr="00D41F23" w:rsidRDefault="00DE70E2" w:rsidP="004B632E">
      <w:pPr>
        <w:spacing w:before="240" w:after="240"/>
        <w:ind w:left="720"/>
        <w:jc w:val="center"/>
        <w:rPr>
          <w:ins w:id="3513" w:author="ERCOT 062223" w:date="2023-05-17T13:56:00Z"/>
          <w:b/>
          <w:bCs/>
          <w:iCs/>
          <w:szCs w:val="20"/>
        </w:rPr>
      </w:pPr>
      <w:ins w:id="3514" w:author="ERCOT 062223" w:date="2023-05-17T13:56:00Z">
        <w:r w:rsidRPr="00E375F4">
          <w:rPr>
            <w:b/>
            <w:bCs/>
            <w:iCs/>
            <w:szCs w:val="20"/>
          </w:rPr>
          <w:t xml:space="preserve">Table </w:t>
        </w:r>
        <w:r>
          <w:rPr>
            <w:b/>
            <w:bCs/>
            <w:iCs/>
            <w:szCs w:val="20"/>
          </w:rPr>
          <w:t>B:</w:t>
        </w:r>
      </w:ins>
      <w:ins w:id="3515" w:author="ERCOT 062223" w:date="2023-06-18T17:25:00Z">
        <w:r>
          <w:rPr>
            <w:b/>
            <w:bCs/>
            <w:iCs/>
            <w:szCs w:val="20"/>
          </w:rPr>
          <w:t xml:space="preserve"> </w:t>
        </w:r>
      </w:ins>
      <w:ins w:id="3516" w:author="ERCOT 062223" w:date="2023-05-17T13:56:00Z">
        <w:r>
          <w:rPr>
            <w:b/>
            <w:bCs/>
            <w:iCs/>
            <w:szCs w:val="20"/>
          </w:rPr>
          <w:t xml:space="preserve"> Applicable to</w:t>
        </w:r>
      </w:ins>
      <w:ins w:id="3517" w:author="ERCOT 062223" w:date="2023-06-20T11:52:00Z">
        <w:r>
          <w:rPr>
            <w:b/>
            <w:bCs/>
            <w:iCs/>
            <w:szCs w:val="20"/>
          </w:rPr>
          <w:t xml:space="preserve"> </w:t>
        </w:r>
      </w:ins>
      <w:ins w:id="3518" w:author="ERCOT 062223" w:date="2023-06-20T11:51:00Z">
        <w:r>
          <w:rPr>
            <w:b/>
            <w:bCs/>
            <w:iCs/>
            <w:szCs w:val="20"/>
          </w:rPr>
          <w:t>PhotoVoltaic Generation Resources (PVGR</w:t>
        </w:r>
      </w:ins>
      <w:ins w:id="3519" w:author="NextEra 090523" w:date="2023-09-05T13:03:00Z">
        <w:r>
          <w:rPr>
            <w:b/>
            <w:bCs/>
            <w:iCs/>
            <w:szCs w:val="20"/>
          </w:rPr>
          <w:t>s</w:t>
        </w:r>
      </w:ins>
      <w:ins w:id="3520" w:author="ERCOT 062223" w:date="2023-06-20T11:51:00Z">
        <w:r>
          <w:rPr>
            <w:b/>
            <w:bCs/>
            <w:iCs/>
            <w:szCs w:val="20"/>
          </w:rPr>
          <w:t>)</w:t>
        </w:r>
      </w:ins>
      <w:ins w:id="3521" w:author="ERCOT 062223" w:date="2023-06-20T11:52:00Z">
        <w:r>
          <w:rPr>
            <w:b/>
            <w:bCs/>
            <w:iCs/>
            <w:szCs w:val="20"/>
          </w:rPr>
          <w:t xml:space="preserve"> and ESR</w:t>
        </w:r>
      </w:ins>
      <w:ins w:id="3522" w:author="ERCOT 062223" w:date="2023-06-21T09:09:00Z">
        <w:r>
          <w:rPr>
            <w:b/>
            <w:bCs/>
            <w:iCs/>
            <w:szCs w:val="20"/>
          </w:rPr>
          <w:t xml:space="preserve"> IBRs</w:t>
        </w:r>
      </w:ins>
    </w:p>
    <w:tbl>
      <w:tblPr>
        <w:tblW w:w="6655" w:type="dxa"/>
        <w:jc w:val="center"/>
        <w:tblLook w:val="04A0" w:firstRow="1" w:lastRow="0" w:firstColumn="1" w:lastColumn="0" w:noHBand="0" w:noVBand="1"/>
      </w:tblPr>
      <w:tblGrid>
        <w:gridCol w:w="2887"/>
        <w:gridCol w:w="3768"/>
      </w:tblGrid>
      <w:tr w:rsidR="00DE70E2" w:rsidRPr="00D47768" w14:paraId="76A0A7F7" w14:textId="77777777" w:rsidTr="004C783A">
        <w:trPr>
          <w:trHeight w:val="600"/>
          <w:jc w:val="center"/>
          <w:ins w:id="3523" w:author="ERCOT 062223" w:date="2023-05-17T13: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2206BFF" w14:textId="77777777" w:rsidR="00DE70E2" w:rsidRDefault="00DE70E2" w:rsidP="004C783A">
            <w:pPr>
              <w:jc w:val="center"/>
              <w:rPr>
                <w:ins w:id="3524" w:author="ERCOT 062223" w:date="2023-05-17T13:56:00Z"/>
                <w:rFonts w:ascii="Calibri" w:hAnsi="Calibri" w:cs="Calibri"/>
                <w:color w:val="000000"/>
                <w:sz w:val="22"/>
                <w:szCs w:val="22"/>
              </w:rPr>
            </w:pPr>
            <w:ins w:id="3525" w:author="ERCOT 062223" w:date="2023-05-17T13:56: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40DBEF1A" w14:textId="77777777" w:rsidR="00DE70E2" w:rsidRPr="00D47768" w:rsidRDefault="00DE70E2" w:rsidP="004C783A">
            <w:pPr>
              <w:jc w:val="center"/>
              <w:rPr>
                <w:ins w:id="3526" w:author="ERCOT 062223" w:date="2023-05-17T13:56:00Z"/>
                <w:rFonts w:ascii="Calibri" w:hAnsi="Calibri" w:cs="Calibri"/>
                <w:color w:val="000000"/>
                <w:sz w:val="22"/>
                <w:szCs w:val="22"/>
              </w:rPr>
            </w:pPr>
            <w:ins w:id="3527" w:author="ERCOT 062223" w:date="2023-05-17T13:56:00Z">
              <w:r w:rsidRPr="00D47768">
                <w:rPr>
                  <w:rFonts w:ascii="Calibri" w:hAnsi="Calibri" w:cs="Calibri"/>
                  <w:color w:val="000000"/>
                  <w:sz w:val="22"/>
                  <w:szCs w:val="22"/>
                </w:rPr>
                <w:t>(p.u. of nominal)</w:t>
              </w:r>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50708DA3" w14:textId="77777777" w:rsidR="00DE70E2" w:rsidRPr="00D47768" w:rsidRDefault="00DE70E2" w:rsidP="004C783A">
            <w:pPr>
              <w:jc w:val="center"/>
              <w:rPr>
                <w:ins w:id="3528" w:author="ERCOT 062223" w:date="2023-05-17T13:56:00Z"/>
                <w:rFonts w:ascii="Calibri" w:hAnsi="Calibri" w:cs="Calibri"/>
                <w:color w:val="000000"/>
                <w:sz w:val="22"/>
                <w:szCs w:val="22"/>
              </w:rPr>
            </w:pPr>
            <w:ins w:id="3529" w:author="ERCOT 062223" w:date="2023-05-17T13:56:00Z">
              <w:r w:rsidRPr="00D47768">
                <w:rPr>
                  <w:rFonts w:ascii="Calibri" w:hAnsi="Calibri" w:cs="Calibri"/>
                  <w:color w:val="000000"/>
                  <w:sz w:val="22"/>
                  <w:szCs w:val="22"/>
                </w:rPr>
                <w:t>Minimum Ride-Through Time</w:t>
              </w:r>
            </w:ins>
          </w:p>
          <w:p w14:paraId="08F69437" w14:textId="77777777" w:rsidR="00DE70E2" w:rsidRPr="00D47768" w:rsidRDefault="00DE70E2" w:rsidP="004C783A">
            <w:pPr>
              <w:jc w:val="center"/>
              <w:rPr>
                <w:ins w:id="3530" w:author="ERCOT 062223" w:date="2023-05-17T13:56:00Z"/>
                <w:rFonts w:ascii="Calibri" w:hAnsi="Calibri" w:cs="Calibri"/>
                <w:color w:val="000000"/>
                <w:sz w:val="22"/>
                <w:szCs w:val="22"/>
              </w:rPr>
            </w:pPr>
            <w:ins w:id="3531" w:author="ERCOT 062223" w:date="2023-05-17T13:56:00Z">
              <w:r w:rsidRPr="00D47768">
                <w:rPr>
                  <w:rFonts w:ascii="Calibri" w:hAnsi="Calibri" w:cs="Calibri"/>
                  <w:color w:val="000000"/>
                  <w:sz w:val="22"/>
                  <w:szCs w:val="22"/>
                </w:rPr>
                <w:t>(seconds)</w:t>
              </w:r>
            </w:ins>
          </w:p>
        </w:tc>
      </w:tr>
      <w:tr w:rsidR="00DE70E2" w:rsidRPr="00D47768" w14:paraId="6EE08A20" w14:textId="77777777" w:rsidTr="004C783A">
        <w:trPr>
          <w:trHeight w:val="300"/>
          <w:jc w:val="center"/>
          <w:ins w:id="3532"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C58B275" w14:textId="77777777" w:rsidR="00DE70E2" w:rsidRPr="00D47768" w:rsidRDefault="00DE70E2" w:rsidP="004C783A">
            <w:pPr>
              <w:jc w:val="center"/>
              <w:rPr>
                <w:ins w:id="3533" w:author="ERCOT 062223" w:date="2023-05-17T13:56:00Z"/>
                <w:rFonts w:ascii="Calibri" w:hAnsi="Calibri" w:cs="Calibri"/>
                <w:color w:val="000000"/>
                <w:sz w:val="22"/>
                <w:szCs w:val="22"/>
              </w:rPr>
            </w:pPr>
            <w:ins w:id="3534" w:author="ERCOT 062223" w:date="2023-05-17T13:56:00Z">
              <w:r w:rsidRPr="00D47768">
                <w:rPr>
                  <w:rFonts w:ascii="Calibri" w:hAnsi="Calibri" w:cs="Calibri"/>
                  <w:color w:val="000000"/>
                  <w:sz w:val="22"/>
                  <w:szCs w:val="22"/>
                </w:rPr>
                <w:t>V &gt; 1.20</w:t>
              </w:r>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41C2F291" w14:textId="77777777" w:rsidR="00DE70E2" w:rsidRPr="00D47768" w:rsidRDefault="00DE70E2" w:rsidP="004C783A">
            <w:pPr>
              <w:jc w:val="center"/>
              <w:rPr>
                <w:ins w:id="3535" w:author="ERCOT 062223" w:date="2023-05-17T13:56:00Z"/>
                <w:rFonts w:ascii="Calibri" w:hAnsi="Calibri" w:cs="Calibri"/>
                <w:color w:val="000000"/>
                <w:sz w:val="22"/>
                <w:szCs w:val="22"/>
              </w:rPr>
            </w:pPr>
            <w:ins w:id="3536" w:author="ERCOT 062223" w:date="2023-05-17T13:56:00Z">
              <w:r>
                <w:rPr>
                  <w:rFonts w:ascii="Calibri" w:hAnsi="Calibri" w:cs="Calibri"/>
                  <w:color w:val="000000"/>
                  <w:sz w:val="22"/>
                  <w:szCs w:val="22"/>
                </w:rPr>
                <w:t>May ride-through or trip</w:t>
              </w:r>
            </w:ins>
          </w:p>
        </w:tc>
      </w:tr>
      <w:tr w:rsidR="00DE70E2" w:rsidRPr="00D47768" w14:paraId="596A437A" w14:textId="77777777" w:rsidTr="004C783A">
        <w:trPr>
          <w:trHeight w:val="300"/>
          <w:jc w:val="center"/>
          <w:ins w:id="3537"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71FEB95" w14:textId="77777777" w:rsidR="00DE70E2" w:rsidRPr="00D47768" w:rsidRDefault="00DE70E2" w:rsidP="004C783A">
            <w:pPr>
              <w:jc w:val="center"/>
              <w:rPr>
                <w:ins w:id="3538" w:author="ERCOT 062223" w:date="2023-05-17T13:56:00Z"/>
                <w:rFonts w:ascii="Calibri" w:hAnsi="Calibri" w:cs="Calibri"/>
                <w:color w:val="000000"/>
                <w:sz w:val="22"/>
                <w:szCs w:val="22"/>
              </w:rPr>
            </w:pPr>
            <w:ins w:id="3539" w:author="ERCOT 062223" w:date="2023-05-17T13:56:00Z">
              <w:r w:rsidRPr="00D47768">
                <w:rPr>
                  <w:rFonts w:ascii="Calibri" w:hAnsi="Calibri" w:cs="Calibri"/>
                  <w:color w:val="000000"/>
                  <w:sz w:val="22"/>
                  <w:szCs w:val="22"/>
                </w:rPr>
                <w:t>1.10 &lt; V ≤ 1.20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5E9D73A4" w14:textId="77777777" w:rsidR="00DE70E2" w:rsidRPr="00D47768" w:rsidRDefault="00DE70E2" w:rsidP="004C783A">
            <w:pPr>
              <w:jc w:val="center"/>
              <w:rPr>
                <w:ins w:id="3540" w:author="ERCOT 062223" w:date="2023-05-17T13:56:00Z"/>
                <w:rFonts w:ascii="Calibri" w:hAnsi="Calibri" w:cs="Calibri"/>
                <w:color w:val="000000"/>
                <w:sz w:val="22"/>
                <w:szCs w:val="22"/>
              </w:rPr>
            </w:pPr>
            <w:ins w:id="3541" w:author="ERCOT 062223" w:date="2023-05-17T13:56:00Z">
              <w:r w:rsidRPr="00D47768">
                <w:rPr>
                  <w:rFonts w:ascii="Calibri" w:hAnsi="Calibri" w:cs="Calibri"/>
                  <w:color w:val="000000"/>
                  <w:sz w:val="22"/>
                  <w:szCs w:val="22"/>
                </w:rPr>
                <w:t>1.0</w:t>
              </w:r>
            </w:ins>
          </w:p>
        </w:tc>
      </w:tr>
      <w:tr w:rsidR="00DE70E2" w:rsidRPr="00D47768" w14:paraId="5D4FD272" w14:textId="77777777" w:rsidTr="004C783A">
        <w:trPr>
          <w:trHeight w:val="300"/>
          <w:jc w:val="center"/>
          <w:ins w:id="3542"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AB848C" w14:textId="77777777" w:rsidR="00DE70E2" w:rsidRPr="00D47768" w:rsidRDefault="00DE70E2" w:rsidP="004C783A">
            <w:pPr>
              <w:jc w:val="center"/>
              <w:rPr>
                <w:ins w:id="3543" w:author="ERCOT 062223" w:date="2023-05-17T13:56:00Z"/>
                <w:rFonts w:ascii="Calibri" w:hAnsi="Calibri" w:cs="Calibri"/>
                <w:color w:val="000000"/>
                <w:sz w:val="22"/>
                <w:szCs w:val="22"/>
              </w:rPr>
            </w:pPr>
            <w:ins w:id="3544" w:author="ERCOT 062223" w:date="2023-05-17T13:56:00Z">
              <w:r w:rsidRPr="00D47768">
                <w:rPr>
                  <w:rFonts w:ascii="Calibri" w:hAnsi="Calibri" w:cs="Calibri"/>
                  <w:color w:val="000000"/>
                  <w:sz w:val="22"/>
                  <w:szCs w:val="22"/>
                </w:rPr>
                <w:t>0.90 ≤ V ≤ 1.10</w:t>
              </w:r>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08D7E9" w14:textId="77777777" w:rsidR="00DE70E2" w:rsidRPr="00D47768" w:rsidRDefault="00DE70E2" w:rsidP="004C783A">
            <w:pPr>
              <w:jc w:val="center"/>
              <w:rPr>
                <w:ins w:id="3545" w:author="ERCOT 062223" w:date="2023-05-17T13:56:00Z"/>
                <w:rFonts w:ascii="Calibri" w:hAnsi="Calibri" w:cs="Calibri"/>
                <w:color w:val="000000"/>
                <w:sz w:val="22"/>
                <w:szCs w:val="22"/>
              </w:rPr>
            </w:pPr>
            <w:ins w:id="3546" w:author="ERCOT 062223" w:date="2023-05-17T13:56:00Z">
              <w:r>
                <w:rPr>
                  <w:rFonts w:ascii="Calibri" w:hAnsi="Calibri" w:cs="Calibri"/>
                  <w:color w:val="000000"/>
                  <w:sz w:val="22"/>
                  <w:szCs w:val="22"/>
                </w:rPr>
                <w:t>c</w:t>
              </w:r>
              <w:r w:rsidRPr="00D47768">
                <w:rPr>
                  <w:rFonts w:ascii="Calibri" w:hAnsi="Calibri" w:cs="Calibri"/>
                  <w:color w:val="000000"/>
                  <w:sz w:val="22"/>
                  <w:szCs w:val="22"/>
                </w:rPr>
                <w:t>ontinuous</w:t>
              </w:r>
            </w:ins>
          </w:p>
        </w:tc>
      </w:tr>
      <w:tr w:rsidR="00DE70E2" w:rsidRPr="00D47768" w14:paraId="54AAF5BD" w14:textId="77777777" w:rsidTr="004C783A">
        <w:trPr>
          <w:trHeight w:val="300"/>
          <w:jc w:val="center"/>
          <w:ins w:id="3547"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A494038" w14:textId="77777777" w:rsidR="00DE70E2" w:rsidRPr="00D47768" w:rsidRDefault="00DE70E2" w:rsidP="004C783A">
            <w:pPr>
              <w:jc w:val="center"/>
              <w:rPr>
                <w:ins w:id="3548" w:author="ERCOT 062223" w:date="2023-05-17T13:56:00Z"/>
                <w:rFonts w:ascii="Calibri" w:hAnsi="Calibri" w:cs="Calibri"/>
                <w:color w:val="000000"/>
                <w:sz w:val="22"/>
                <w:szCs w:val="22"/>
              </w:rPr>
            </w:pPr>
            <w:ins w:id="3549" w:author="ERCOT 062223" w:date="2023-05-17T13:56:00Z">
              <w:r w:rsidRPr="00D47768">
                <w:rPr>
                  <w:rFonts w:ascii="Calibri" w:hAnsi="Calibri" w:cs="Calibri"/>
                  <w:color w:val="000000"/>
                  <w:sz w:val="22"/>
                  <w:szCs w:val="22"/>
                </w:rPr>
                <w:t>0.70 ≤ V &lt; 0.90</w:t>
              </w:r>
            </w:ins>
          </w:p>
        </w:tc>
        <w:tc>
          <w:tcPr>
            <w:tcW w:w="3768" w:type="dxa"/>
            <w:tcBorders>
              <w:top w:val="nil"/>
              <w:left w:val="single" w:sz="4" w:space="0" w:color="auto"/>
              <w:bottom w:val="single" w:sz="4" w:space="0" w:color="auto"/>
              <w:right w:val="single" w:sz="8" w:space="0" w:color="auto"/>
            </w:tcBorders>
            <w:shd w:val="clear" w:color="auto" w:fill="DEEAF6"/>
          </w:tcPr>
          <w:p w14:paraId="47319842" w14:textId="77777777" w:rsidR="00DE70E2" w:rsidRPr="00D47768" w:rsidRDefault="00DE70E2" w:rsidP="004C783A">
            <w:pPr>
              <w:jc w:val="center"/>
              <w:rPr>
                <w:ins w:id="3550" w:author="ERCOT 062223" w:date="2023-05-17T13:56:00Z"/>
                <w:rFonts w:ascii="Calibri" w:hAnsi="Calibri" w:cs="Calibri"/>
                <w:color w:val="000000"/>
                <w:sz w:val="22"/>
                <w:szCs w:val="22"/>
              </w:rPr>
            </w:pPr>
            <w:ins w:id="3551" w:author="ERCOT 062223" w:date="2023-05-17T13:57:00Z">
              <w:r w:rsidRPr="00DA1408">
                <w:rPr>
                  <w:rFonts w:ascii="Calibri" w:hAnsi="Calibri" w:cs="Calibri"/>
                  <w:color w:val="000000"/>
                  <w:sz w:val="22"/>
                  <w:szCs w:val="22"/>
                </w:rPr>
                <w:t>6.0</w:t>
              </w:r>
            </w:ins>
          </w:p>
        </w:tc>
      </w:tr>
      <w:tr w:rsidR="00DE70E2" w:rsidRPr="00D47768" w14:paraId="7186007A" w14:textId="77777777" w:rsidTr="004C783A">
        <w:trPr>
          <w:trHeight w:val="300"/>
          <w:jc w:val="center"/>
          <w:ins w:id="3552"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DA244BA" w14:textId="77777777" w:rsidR="00DE70E2" w:rsidRPr="00D47768" w:rsidRDefault="00DE70E2" w:rsidP="004C783A">
            <w:pPr>
              <w:jc w:val="center"/>
              <w:rPr>
                <w:ins w:id="3553" w:author="ERCOT 062223" w:date="2023-05-17T13:56:00Z"/>
                <w:rFonts w:ascii="Calibri" w:hAnsi="Calibri" w:cs="Calibri"/>
                <w:color w:val="000000"/>
                <w:sz w:val="22"/>
                <w:szCs w:val="22"/>
              </w:rPr>
            </w:pPr>
            <w:ins w:id="3554" w:author="ERCOT 062223" w:date="2023-05-17T13:56:00Z">
              <w:r w:rsidRPr="00D47768">
                <w:rPr>
                  <w:rFonts w:ascii="Calibri" w:hAnsi="Calibri" w:cs="Calibri"/>
                  <w:color w:val="000000"/>
                  <w:sz w:val="22"/>
                  <w:szCs w:val="22"/>
                </w:rPr>
                <w:t>0.50 ≤ V &lt; 0.70</w:t>
              </w:r>
            </w:ins>
          </w:p>
        </w:tc>
        <w:tc>
          <w:tcPr>
            <w:tcW w:w="3768" w:type="dxa"/>
            <w:tcBorders>
              <w:top w:val="nil"/>
              <w:left w:val="single" w:sz="4" w:space="0" w:color="auto"/>
              <w:bottom w:val="single" w:sz="4" w:space="0" w:color="auto"/>
              <w:right w:val="single" w:sz="8" w:space="0" w:color="auto"/>
            </w:tcBorders>
            <w:shd w:val="clear" w:color="auto" w:fill="DEEAF6"/>
          </w:tcPr>
          <w:p w14:paraId="15337115" w14:textId="77777777" w:rsidR="00DE70E2" w:rsidRPr="00D47768" w:rsidRDefault="00DE70E2" w:rsidP="004C783A">
            <w:pPr>
              <w:jc w:val="center"/>
              <w:rPr>
                <w:ins w:id="3555" w:author="ERCOT 062223" w:date="2023-05-17T13:56:00Z"/>
                <w:rFonts w:ascii="Calibri" w:hAnsi="Calibri" w:cs="Calibri"/>
                <w:color w:val="000000"/>
                <w:sz w:val="22"/>
                <w:szCs w:val="22"/>
              </w:rPr>
            </w:pPr>
            <w:ins w:id="3556" w:author="ERCOT 062223" w:date="2023-05-17T13:57:00Z">
              <w:r w:rsidRPr="00DA1408">
                <w:rPr>
                  <w:rFonts w:ascii="Calibri" w:hAnsi="Calibri" w:cs="Calibri"/>
                  <w:color w:val="000000"/>
                  <w:sz w:val="22"/>
                  <w:szCs w:val="22"/>
                </w:rPr>
                <w:t>3.0</w:t>
              </w:r>
            </w:ins>
          </w:p>
        </w:tc>
      </w:tr>
      <w:tr w:rsidR="00DE70E2" w:rsidRPr="00D47768" w14:paraId="1EC4D93F" w14:textId="77777777" w:rsidTr="004C783A">
        <w:trPr>
          <w:trHeight w:val="300"/>
          <w:jc w:val="center"/>
          <w:ins w:id="3557"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CCD3DF5" w14:textId="77777777" w:rsidR="00DE70E2" w:rsidRPr="00D47768" w:rsidRDefault="00DE70E2" w:rsidP="004C783A">
            <w:pPr>
              <w:jc w:val="center"/>
              <w:rPr>
                <w:ins w:id="3558" w:author="ERCOT 062223" w:date="2023-05-17T13:56:00Z"/>
                <w:rFonts w:ascii="Calibri" w:hAnsi="Calibri" w:cs="Calibri"/>
                <w:color w:val="000000"/>
                <w:sz w:val="22"/>
                <w:szCs w:val="22"/>
              </w:rPr>
            </w:pPr>
            <w:ins w:id="3559" w:author="ERCOT 062223" w:date="2023-05-17T13:56:00Z">
              <w:r w:rsidRPr="00D47768">
                <w:rPr>
                  <w:rFonts w:ascii="Calibri" w:hAnsi="Calibri" w:cs="Calibri"/>
                  <w:color w:val="000000"/>
                  <w:sz w:val="22"/>
                  <w:szCs w:val="22"/>
                </w:rPr>
                <w:t>0.25 ≤ V &lt; 0.50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8CEC0BD" w14:textId="77777777" w:rsidR="00DE70E2" w:rsidRPr="00D47768" w:rsidRDefault="00DE70E2" w:rsidP="004C783A">
            <w:pPr>
              <w:jc w:val="center"/>
              <w:rPr>
                <w:ins w:id="3560" w:author="ERCOT 062223" w:date="2023-05-17T13:56:00Z"/>
                <w:rFonts w:ascii="Calibri" w:hAnsi="Calibri" w:cs="Calibri"/>
                <w:color w:val="000000"/>
                <w:sz w:val="22"/>
                <w:szCs w:val="22"/>
              </w:rPr>
            </w:pPr>
            <w:ins w:id="3561" w:author="ERCOT 062223" w:date="2023-05-17T13:56:00Z">
              <w:r w:rsidRPr="00D47768">
                <w:rPr>
                  <w:rFonts w:ascii="Calibri" w:hAnsi="Calibri" w:cs="Calibri"/>
                  <w:color w:val="000000"/>
                  <w:sz w:val="22"/>
                  <w:szCs w:val="22"/>
                </w:rPr>
                <w:t>1.2</w:t>
              </w:r>
            </w:ins>
          </w:p>
        </w:tc>
      </w:tr>
      <w:tr w:rsidR="00DE70E2" w:rsidRPr="00D47768" w14:paraId="66AD55FD" w14:textId="77777777" w:rsidTr="004C783A">
        <w:trPr>
          <w:trHeight w:val="300"/>
          <w:jc w:val="center"/>
          <w:ins w:id="3562" w:author="ERCOT 062223" w:date="2023-05-17T13: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0CEFD6A" w14:textId="77777777" w:rsidR="00DE70E2" w:rsidRPr="00D47768" w:rsidRDefault="00DE70E2" w:rsidP="004C783A">
            <w:pPr>
              <w:jc w:val="center"/>
              <w:rPr>
                <w:ins w:id="3563" w:author="ERCOT 062223" w:date="2023-05-17T13:56:00Z"/>
                <w:rFonts w:ascii="Calibri" w:hAnsi="Calibri" w:cs="Calibri"/>
                <w:color w:val="000000"/>
                <w:sz w:val="22"/>
                <w:szCs w:val="22"/>
              </w:rPr>
            </w:pPr>
            <w:ins w:id="3564" w:author="ERCOT 062223" w:date="2023-05-17T13:56:00Z">
              <w:r>
                <w:rPr>
                  <w:rFonts w:ascii="Calibri" w:hAnsi="Calibri" w:cs="Calibri"/>
                  <w:color w:val="000000"/>
                  <w:sz w:val="22"/>
                  <w:szCs w:val="22"/>
                </w:rPr>
                <w:t xml:space="preserve"> </w:t>
              </w:r>
              <w:r w:rsidRPr="00D47768">
                <w:rPr>
                  <w:rFonts w:ascii="Calibri" w:hAnsi="Calibri" w:cs="Calibri"/>
                  <w:color w:val="000000"/>
                  <w:sz w:val="22"/>
                  <w:szCs w:val="22"/>
                </w:rPr>
                <w:t>V &lt; 0.25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1FDC6F7A" w14:textId="77777777" w:rsidR="00DE70E2" w:rsidRPr="00D47768" w:rsidRDefault="00DE70E2" w:rsidP="004C783A">
            <w:pPr>
              <w:jc w:val="center"/>
              <w:rPr>
                <w:ins w:id="3565" w:author="ERCOT 062223" w:date="2023-05-17T13:56:00Z"/>
                <w:rFonts w:ascii="Calibri" w:hAnsi="Calibri" w:cs="Calibri"/>
                <w:color w:val="000000"/>
                <w:sz w:val="22"/>
                <w:szCs w:val="22"/>
              </w:rPr>
            </w:pPr>
            <w:ins w:id="3566" w:author="ERCOT 062223" w:date="2023-05-17T13:58:00Z">
              <w:r w:rsidRPr="00DA1408">
                <w:rPr>
                  <w:rFonts w:ascii="Calibri" w:hAnsi="Calibri" w:cs="Calibri"/>
                  <w:color w:val="000000"/>
                  <w:sz w:val="22"/>
                  <w:szCs w:val="22"/>
                </w:rPr>
                <w:t>0.32</w:t>
              </w:r>
            </w:ins>
          </w:p>
        </w:tc>
      </w:tr>
    </w:tbl>
    <w:p w14:paraId="22C8B8DF" w14:textId="3F32FC07" w:rsidR="00DE70E2" w:rsidRPr="00D47768" w:rsidRDefault="00DE70E2" w:rsidP="004B632E">
      <w:pPr>
        <w:spacing w:before="240" w:after="240"/>
        <w:ind w:left="720"/>
        <w:jc w:val="left"/>
        <w:rPr>
          <w:ins w:id="3567" w:author="ERCOT" w:date="2022-10-12T16:56:00Z"/>
          <w:iCs/>
          <w:szCs w:val="20"/>
        </w:rPr>
      </w:pPr>
      <w:ins w:id="3568" w:author="ERCOT 040523" w:date="2023-02-22T11:10:00Z">
        <w:r>
          <w:rPr>
            <w:iCs/>
            <w:szCs w:val="20"/>
          </w:rPr>
          <w:t>In the event of multiple excursions, t</w:t>
        </w:r>
      </w:ins>
      <w:ins w:id="3569" w:author="ERCOT 040523" w:date="2023-02-22T11:01:00Z">
        <w:r>
          <w:rPr>
            <w:iCs/>
            <w:szCs w:val="20"/>
          </w:rPr>
          <w:t>he minimum ride-through time in Table</w:t>
        </w:r>
      </w:ins>
      <w:ins w:id="3570" w:author="ERCOT 062223" w:date="2023-06-18T20:24:00Z">
        <w:r>
          <w:rPr>
            <w:iCs/>
            <w:szCs w:val="20"/>
          </w:rPr>
          <w:t>s</w:t>
        </w:r>
      </w:ins>
      <w:ins w:id="3571" w:author="ERCOT 040523" w:date="2023-02-22T11:01:00Z">
        <w:r>
          <w:rPr>
            <w:iCs/>
            <w:szCs w:val="20"/>
          </w:rPr>
          <w:t xml:space="preserve"> A </w:t>
        </w:r>
      </w:ins>
      <w:ins w:id="3572" w:author="ERCOT 062223" w:date="2023-05-17T13:59:00Z">
        <w:r w:rsidRPr="00DA1408">
          <w:rPr>
            <w:iCs/>
            <w:szCs w:val="20"/>
          </w:rPr>
          <w:t xml:space="preserve">or B </w:t>
        </w:r>
      </w:ins>
      <w:ins w:id="3573" w:author="ERCOT 040523" w:date="2023-02-22T11:01:00Z">
        <w:r>
          <w:rPr>
            <w:iCs/>
            <w:szCs w:val="20"/>
          </w:rPr>
          <w:t xml:space="preserve">is a cumulative time over a </w:t>
        </w:r>
      </w:ins>
      <w:ins w:id="3574" w:author="ERCOT 040523" w:date="2023-02-22T11:08:00Z">
        <w:r w:rsidRPr="000F4951">
          <w:rPr>
            <w:iCs/>
            <w:szCs w:val="20"/>
          </w:rPr>
          <w:t>ten</w:t>
        </w:r>
      </w:ins>
      <w:ins w:id="3575" w:author="Joint Commenters2 032224" w:date="2024-03-22T08:08:00Z">
        <w:r w:rsidR="000F4951">
          <w:rPr>
            <w:iCs/>
            <w:szCs w:val="20"/>
          </w:rPr>
          <w:t>-</w:t>
        </w:r>
      </w:ins>
      <w:ins w:id="3576" w:author="ERCOT 040523" w:date="2023-02-22T11:09:00Z">
        <w:del w:id="3577" w:author="Joint Commenters2 032224" w:date="2024-03-22T08:08:00Z">
          <w:r w:rsidRPr="000F4951" w:rsidDel="000F4951">
            <w:rPr>
              <w:iCs/>
              <w:szCs w:val="20"/>
            </w:rPr>
            <w:delText xml:space="preserve"> </w:delText>
          </w:r>
        </w:del>
        <w:r w:rsidRPr="000F4951">
          <w:rPr>
            <w:iCs/>
            <w:szCs w:val="20"/>
          </w:rPr>
          <w:t>second</w:t>
        </w:r>
        <w:r>
          <w:rPr>
            <w:iCs/>
            <w:szCs w:val="20"/>
          </w:rPr>
          <w:t xml:space="preserve"> time window.</w:t>
        </w:r>
      </w:ins>
      <w:ins w:id="3578" w:author="ERCOT 040523" w:date="2023-03-27T17:31:00Z">
        <w:r>
          <w:rPr>
            <w:iCs/>
            <w:szCs w:val="20"/>
          </w:rPr>
          <w:t xml:space="preserve">  </w:t>
        </w:r>
      </w:ins>
    </w:p>
    <w:p w14:paraId="0968F8AA" w14:textId="4FF88E41" w:rsidR="00DE70E2" w:rsidRPr="00E375F4" w:rsidRDefault="00DE70E2" w:rsidP="00DE70E2">
      <w:pPr>
        <w:spacing w:before="240" w:after="240"/>
        <w:ind w:left="720" w:hanging="720"/>
        <w:jc w:val="center"/>
        <w:rPr>
          <w:ins w:id="3579" w:author="ERCOT" w:date="2022-10-12T16:56:00Z"/>
          <w:b/>
          <w:bCs/>
          <w:iCs/>
          <w:szCs w:val="20"/>
        </w:rPr>
      </w:pPr>
      <w:ins w:id="3580" w:author="ERCOT" w:date="2022-10-12T16:56:00Z">
        <w:r w:rsidRPr="00E375F4">
          <w:rPr>
            <w:b/>
            <w:bCs/>
            <w:iCs/>
            <w:szCs w:val="20"/>
          </w:rPr>
          <w:t xml:space="preserve">Table </w:t>
        </w:r>
      </w:ins>
      <w:ins w:id="3581" w:author="ERCOT 062223" w:date="2023-05-17T13:59:00Z">
        <w:r>
          <w:rPr>
            <w:b/>
            <w:bCs/>
            <w:iCs/>
            <w:szCs w:val="20"/>
          </w:rPr>
          <w:t>C</w:t>
        </w:r>
      </w:ins>
      <w:ins w:id="3582" w:author="ERCOT 010824" w:date="2023-12-18T17:27:00Z">
        <w:r w:rsidR="001C4424">
          <w:rPr>
            <w:b/>
            <w:bCs/>
            <w:iCs/>
            <w:szCs w:val="20"/>
          </w:rPr>
          <w:t xml:space="preserve">: </w:t>
        </w:r>
      </w:ins>
      <w:r w:rsidR="000922A6">
        <w:rPr>
          <w:b/>
          <w:bCs/>
          <w:iCs/>
          <w:szCs w:val="20"/>
        </w:rPr>
        <w:t xml:space="preserve"> </w:t>
      </w:r>
      <w:ins w:id="3583" w:author="ERCOT 010824" w:date="2023-12-18T17:27:00Z">
        <w:r w:rsidR="001C4424">
          <w:rPr>
            <w:b/>
            <w:bCs/>
            <w:iCs/>
            <w:szCs w:val="20"/>
          </w:rPr>
          <w:t>Applicable to all IBRs</w:t>
        </w:r>
      </w:ins>
      <w:ins w:id="3584" w:author="ERCOT" w:date="2022-10-12T16:56:00Z">
        <w:del w:id="3585" w:author="ERCOT 062223" w:date="2023-05-17T13:59:00Z">
          <w:r w:rsidRPr="00E375F4" w:rsidDel="00DA1408">
            <w:rPr>
              <w:b/>
              <w:bCs/>
              <w:iCs/>
              <w:szCs w:val="20"/>
            </w:rPr>
            <w:delText>B</w:delText>
          </w:r>
        </w:del>
      </w:ins>
    </w:p>
    <w:tbl>
      <w:tblPr>
        <w:tblW w:w="6982" w:type="dxa"/>
        <w:jc w:val="center"/>
        <w:tblLook w:val="04A0" w:firstRow="1" w:lastRow="0" w:firstColumn="1" w:lastColumn="0" w:noHBand="0" w:noVBand="1"/>
      </w:tblPr>
      <w:tblGrid>
        <w:gridCol w:w="4405"/>
        <w:gridCol w:w="2577"/>
      </w:tblGrid>
      <w:tr w:rsidR="00DE70E2" w:rsidRPr="00D47768" w14:paraId="22178704" w14:textId="77777777" w:rsidTr="00D71FB6">
        <w:trPr>
          <w:trHeight w:val="600"/>
          <w:jc w:val="center"/>
          <w:ins w:id="3586" w:author="ERCOT" w:date="2022-10-12T16:56:00Z"/>
        </w:trPr>
        <w:tc>
          <w:tcPr>
            <w:tcW w:w="4405" w:type="dxa"/>
            <w:tcBorders>
              <w:top w:val="single" w:sz="8" w:space="0" w:color="auto"/>
              <w:left w:val="single" w:sz="4" w:space="0" w:color="auto"/>
              <w:bottom w:val="single" w:sz="4" w:space="0" w:color="auto"/>
              <w:right w:val="single" w:sz="4" w:space="0" w:color="auto"/>
            </w:tcBorders>
            <w:shd w:val="clear" w:color="auto" w:fill="CCFFFF"/>
            <w:vAlign w:val="center"/>
          </w:tcPr>
          <w:p w14:paraId="1B184756" w14:textId="487981B4" w:rsidR="00DE70E2" w:rsidRPr="00D47768" w:rsidRDefault="00DE70E2" w:rsidP="004C783A">
            <w:pPr>
              <w:jc w:val="center"/>
              <w:rPr>
                <w:ins w:id="3587" w:author="ERCOT" w:date="2022-10-12T16:56:00Z"/>
                <w:rFonts w:ascii="Calibri" w:hAnsi="Calibri" w:cs="Calibri"/>
                <w:color w:val="000000"/>
                <w:sz w:val="22"/>
                <w:szCs w:val="22"/>
              </w:rPr>
            </w:pPr>
            <w:ins w:id="3588" w:author="ERCOT" w:date="2022-10-12T16:56:00Z">
              <w:r w:rsidRPr="00D47768">
                <w:rPr>
                  <w:rFonts w:ascii="Calibri" w:hAnsi="Calibri" w:cs="Calibri"/>
                  <w:color w:val="000000"/>
                  <w:sz w:val="22"/>
                  <w:szCs w:val="22"/>
                </w:rPr>
                <w:t xml:space="preserve">Instantaneous </w:t>
              </w:r>
            </w:ins>
            <w:ins w:id="3589" w:author="ERCOT 010824" w:date="2023-12-15T08:46:00Z">
              <w:r w:rsidR="00200E66">
                <w:rPr>
                  <w:rFonts w:ascii="Calibri" w:hAnsi="Calibri" w:cs="Calibri"/>
                  <w:color w:val="000000"/>
                  <w:sz w:val="22"/>
                  <w:szCs w:val="22"/>
                </w:rPr>
                <w:t xml:space="preserve">Peak </w:t>
              </w:r>
            </w:ins>
            <w:ins w:id="3590" w:author="ERCOT" w:date="2022-10-12T16:56:00Z">
              <w:r w:rsidRPr="00D47768">
                <w:rPr>
                  <w:rFonts w:ascii="Calibri" w:hAnsi="Calibri" w:cs="Calibri"/>
                  <w:color w:val="000000"/>
                  <w:sz w:val="22"/>
                  <w:szCs w:val="22"/>
                </w:rPr>
                <w:t>Phase</w:t>
              </w:r>
            </w:ins>
            <w:ins w:id="3591" w:author="ERCOT 040523" w:date="2023-02-08T13:16:00Z">
              <w:r>
                <w:rPr>
                  <w:rFonts w:ascii="Calibri" w:hAnsi="Calibri" w:cs="Calibri"/>
                  <w:color w:val="000000"/>
                  <w:sz w:val="22"/>
                  <w:szCs w:val="22"/>
                </w:rPr>
                <w:t>-to-Phase or Phase-to</w:t>
              </w:r>
            </w:ins>
            <w:ins w:id="3592" w:author="ERCOT 040523" w:date="2023-02-08T13:17:00Z">
              <w:r>
                <w:rPr>
                  <w:rFonts w:ascii="Calibri" w:hAnsi="Calibri" w:cs="Calibri"/>
                  <w:color w:val="000000"/>
                  <w:sz w:val="22"/>
                  <w:szCs w:val="22"/>
                </w:rPr>
                <w:t>-Ground</w:t>
              </w:r>
            </w:ins>
            <w:ins w:id="3593" w:author="ERCOT" w:date="2022-10-12T16:56:00Z">
              <w:r w:rsidRPr="00D47768">
                <w:rPr>
                  <w:rFonts w:ascii="Calibri" w:hAnsi="Calibri" w:cs="Calibri"/>
                  <w:color w:val="000000"/>
                  <w:sz w:val="22"/>
                  <w:szCs w:val="22"/>
                </w:rPr>
                <w:t xml:space="preserve"> Voltage</w:t>
              </w:r>
            </w:ins>
          </w:p>
          <w:p w14:paraId="0D755CDA" w14:textId="460F6C0A" w:rsidR="00DE70E2" w:rsidRPr="00D47768" w:rsidRDefault="00DE70E2" w:rsidP="004C783A">
            <w:pPr>
              <w:jc w:val="center"/>
              <w:rPr>
                <w:ins w:id="3594" w:author="ERCOT" w:date="2022-10-12T16:56:00Z"/>
                <w:rFonts w:ascii="Calibri" w:hAnsi="Calibri" w:cs="Calibri"/>
                <w:color w:val="000000"/>
                <w:sz w:val="22"/>
                <w:szCs w:val="22"/>
              </w:rPr>
            </w:pPr>
            <w:ins w:id="3595" w:author="ERCOT" w:date="2022-10-12T16:56:00Z">
              <w:r w:rsidRPr="00D47768">
                <w:rPr>
                  <w:rFonts w:ascii="Calibri" w:hAnsi="Calibri" w:cs="Calibri"/>
                  <w:color w:val="000000"/>
                  <w:sz w:val="22"/>
                  <w:szCs w:val="22"/>
                </w:rPr>
                <w:t>(p.u. of nominal</w:t>
              </w:r>
            </w:ins>
            <w:ins w:id="3596" w:author="ERCOT 010824" w:date="2023-12-15T08:47:00Z">
              <w:r w:rsidR="00200E66">
                <w:rPr>
                  <w:rFonts w:ascii="Calibri" w:hAnsi="Calibri" w:cs="Calibri"/>
                  <w:color w:val="000000"/>
                  <w:sz w:val="22"/>
                  <w:szCs w:val="22"/>
                </w:rPr>
                <w:t xml:space="preserve"> instantaneous peak voltage</w:t>
              </w:r>
            </w:ins>
            <w:ins w:id="3597" w:author="ERCOT" w:date="2022-10-12T16:56:00Z">
              <w:r w:rsidRPr="00D47768">
                <w:rPr>
                  <w:rFonts w:ascii="Calibri" w:hAnsi="Calibri" w:cs="Calibri"/>
                  <w:color w:val="000000"/>
                  <w:sz w:val="22"/>
                  <w:szCs w:val="22"/>
                </w:rPr>
                <w:t>)</w:t>
              </w:r>
            </w:ins>
          </w:p>
        </w:tc>
        <w:tc>
          <w:tcPr>
            <w:tcW w:w="2577" w:type="dxa"/>
            <w:tcBorders>
              <w:top w:val="single" w:sz="8" w:space="0" w:color="auto"/>
              <w:left w:val="single" w:sz="4" w:space="0" w:color="auto"/>
              <w:bottom w:val="single" w:sz="4" w:space="0" w:color="auto"/>
              <w:right w:val="single" w:sz="8" w:space="0" w:color="auto"/>
            </w:tcBorders>
            <w:shd w:val="clear" w:color="auto" w:fill="CCFFFF"/>
            <w:vAlign w:val="center"/>
          </w:tcPr>
          <w:p w14:paraId="6A77C9EB" w14:textId="77777777" w:rsidR="00DE70E2" w:rsidRPr="00D47768" w:rsidRDefault="00DE70E2" w:rsidP="004C783A">
            <w:pPr>
              <w:jc w:val="center"/>
              <w:rPr>
                <w:ins w:id="3598" w:author="ERCOT" w:date="2022-10-12T16:56:00Z"/>
                <w:rFonts w:ascii="Calibri" w:hAnsi="Calibri" w:cs="Calibri"/>
                <w:color w:val="000000"/>
                <w:sz w:val="22"/>
                <w:szCs w:val="22"/>
              </w:rPr>
            </w:pPr>
            <w:ins w:id="3599" w:author="ERCOT" w:date="2022-10-12T16:56:00Z">
              <w:r w:rsidRPr="00D47768">
                <w:rPr>
                  <w:rFonts w:ascii="Calibri" w:hAnsi="Calibri" w:cs="Calibri"/>
                  <w:color w:val="000000"/>
                  <w:sz w:val="22"/>
                  <w:szCs w:val="22"/>
                </w:rPr>
                <w:t>Minimum Ride-Through Time</w:t>
              </w:r>
            </w:ins>
          </w:p>
          <w:p w14:paraId="108A3B74" w14:textId="77777777" w:rsidR="00DE70E2" w:rsidRPr="00D47768" w:rsidRDefault="00DE70E2" w:rsidP="004C783A">
            <w:pPr>
              <w:jc w:val="center"/>
              <w:rPr>
                <w:ins w:id="3600" w:author="ERCOT" w:date="2022-10-12T16:56:00Z"/>
                <w:rFonts w:ascii="Calibri" w:hAnsi="Calibri" w:cs="Calibri"/>
                <w:color w:val="000000"/>
                <w:sz w:val="22"/>
                <w:szCs w:val="22"/>
              </w:rPr>
            </w:pPr>
            <w:ins w:id="3601" w:author="ERCOT" w:date="2022-10-12T16:56:00Z">
              <w:r w:rsidRPr="00D47768">
                <w:rPr>
                  <w:rFonts w:ascii="Calibri" w:hAnsi="Calibri" w:cs="Calibri"/>
                  <w:color w:val="000000"/>
                  <w:sz w:val="22"/>
                  <w:szCs w:val="22"/>
                </w:rPr>
                <w:t>(</w:t>
              </w:r>
              <w:r>
                <w:rPr>
                  <w:rFonts w:ascii="Calibri" w:hAnsi="Calibri" w:cs="Calibri"/>
                  <w:color w:val="000000"/>
                  <w:sz w:val="22"/>
                  <w:szCs w:val="22"/>
                </w:rPr>
                <w:t>milliseconds</w:t>
              </w:r>
              <w:r w:rsidRPr="00D47768">
                <w:rPr>
                  <w:rFonts w:ascii="Calibri" w:hAnsi="Calibri" w:cs="Calibri"/>
                  <w:color w:val="000000"/>
                  <w:sz w:val="22"/>
                  <w:szCs w:val="22"/>
                </w:rPr>
                <w:t>)</w:t>
              </w:r>
            </w:ins>
          </w:p>
        </w:tc>
      </w:tr>
      <w:tr w:rsidR="00DE70E2" w:rsidRPr="00D47768" w14:paraId="00024941" w14:textId="77777777" w:rsidTr="00D71FB6">
        <w:trPr>
          <w:trHeight w:val="300"/>
          <w:jc w:val="center"/>
          <w:ins w:id="3602"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BA36EEE" w14:textId="77777777" w:rsidR="00DE70E2" w:rsidRPr="00D47768" w:rsidRDefault="00DE70E2" w:rsidP="004C783A">
            <w:pPr>
              <w:jc w:val="center"/>
              <w:rPr>
                <w:ins w:id="3603" w:author="ERCOT" w:date="2022-10-12T16:56:00Z"/>
                <w:rFonts w:ascii="Calibri" w:hAnsi="Calibri" w:cs="Calibri"/>
                <w:color w:val="000000"/>
                <w:sz w:val="22"/>
                <w:szCs w:val="22"/>
              </w:rPr>
            </w:pPr>
            <w:ins w:id="3604" w:author="ERCOT" w:date="2022-10-12T16:56:00Z">
              <w:r w:rsidRPr="00D47768">
                <w:rPr>
                  <w:rFonts w:ascii="Calibri" w:hAnsi="Calibri" w:cs="Calibri"/>
                  <w:color w:val="000000"/>
                  <w:sz w:val="22"/>
                  <w:szCs w:val="22"/>
                </w:rPr>
                <w:lastRenderedPageBreak/>
                <w:t>V &gt; 1.80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7E38F6E" w14:textId="77777777" w:rsidR="00DE70E2" w:rsidRPr="00D47768" w:rsidRDefault="00DE70E2" w:rsidP="004C783A">
            <w:pPr>
              <w:jc w:val="center"/>
              <w:rPr>
                <w:ins w:id="3605" w:author="ERCOT" w:date="2022-10-12T16:56:00Z"/>
                <w:rFonts w:ascii="Calibri" w:hAnsi="Calibri" w:cs="Calibri"/>
                <w:color w:val="000000"/>
                <w:sz w:val="22"/>
                <w:szCs w:val="22"/>
              </w:rPr>
            </w:pPr>
            <w:ins w:id="3606" w:author="ERCOT" w:date="2022-10-12T16:56:00Z">
              <w:del w:id="3607" w:author="ERCOT 040523" w:date="2023-03-30T17:41:00Z">
                <w:r w:rsidRPr="00D47768" w:rsidDel="009422B6">
                  <w:rPr>
                    <w:rFonts w:ascii="Calibri" w:hAnsi="Calibri" w:cs="Calibri"/>
                    <w:color w:val="000000"/>
                    <w:sz w:val="22"/>
                    <w:szCs w:val="22"/>
                  </w:rPr>
                  <w:delText>No ride-through requirement</w:delText>
                </w:r>
              </w:del>
            </w:ins>
            <w:ins w:id="3608" w:author="ERCOT 040523" w:date="2023-03-30T17:41:00Z">
              <w:r>
                <w:rPr>
                  <w:rFonts w:ascii="Calibri" w:hAnsi="Calibri" w:cs="Calibri"/>
                  <w:color w:val="000000"/>
                  <w:sz w:val="22"/>
                  <w:szCs w:val="22"/>
                </w:rPr>
                <w:t>May ride-through or trip</w:t>
              </w:r>
            </w:ins>
          </w:p>
        </w:tc>
      </w:tr>
      <w:tr w:rsidR="00DE70E2" w:rsidRPr="00D47768" w14:paraId="4FD9BEAF" w14:textId="77777777" w:rsidTr="00D71FB6">
        <w:trPr>
          <w:trHeight w:val="300"/>
          <w:jc w:val="center"/>
          <w:ins w:id="3609"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2C0F15E" w14:textId="77777777" w:rsidR="00DE70E2" w:rsidRPr="00D47768" w:rsidRDefault="00DE70E2" w:rsidP="004C783A">
            <w:pPr>
              <w:jc w:val="center"/>
              <w:rPr>
                <w:ins w:id="3610" w:author="ERCOT" w:date="2022-10-12T16:56:00Z"/>
                <w:rFonts w:ascii="Calibri" w:hAnsi="Calibri" w:cs="Calibri"/>
                <w:color w:val="000000"/>
                <w:sz w:val="22"/>
                <w:szCs w:val="22"/>
              </w:rPr>
            </w:pPr>
            <w:ins w:id="3611" w:author="ERCOT" w:date="2022-10-12T16:56:00Z">
              <w:r w:rsidRPr="00D47768">
                <w:rPr>
                  <w:rFonts w:ascii="Calibri" w:hAnsi="Calibri" w:cs="Calibri"/>
                  <w:color w:val="000000"/>
                  <w:sz w:val="22"/>
                  <w:szCs w:val="22"/>
                </w:rPr>
                <w:t>1.70 &lt; V ≤ 1.80</w:t>
              </w:r>
            </w:ins>
          </w:p>
        </w:tc>
        <w:tc>
          <w:tcPr>
            <w:tcW w:w="2577" w:type="dxa"/>
            <w:tcBorders>
              <w:top w:val="nil"/>
              <w:left w:val="single" w:sz="4" w:space="0" w:color="auto"/>
              <w:bottom w:val="single" w:sz="4" w:space="0" w:color="auto"/>
              <w:right w:val="single" w:sz="8" w:space="0" w:color="auto"/>
            </w:tcBorders>
            <w:shd w:val="clear" w:color="auto" w:fill="DDEBF7"/>
            <w:vAlign w:val="center"/>
          </w:tcPr>
          <w:p w14:paraId="6EF88A2C" w14:textId="77777777" w:rsidR="00DE70E2" w:rsidRPr="00D47768" w:rsidRDefault="00DE70E2" w:rsidP="004C783A">
            <w:pPr>
              <w:jc w:val="center"/>
              <w:rPr>
                <w:ins w:id="3612" w:author="ERCOT" w:date="2022-10-12T16:56:00Z"/>
                <w:rFonts w:ascii="Calibri" w:hAnsi="Calibri" w:cs="Calibri"/>
                <w:color w:val="000000"/>
                <w:sz w:val="22"/>
                <w:szCs w:val="22"/>
              </w:rPr>
            </w:pPr>
            <w:ins w:id="3613" w:author="ERCOT" w:date="2022-10-12T16:56:00Z">
              <w:r w:rsidRPr="00D47768">
                <w:rPr>
                  <w:rFonts w:ascii="Calibri" w:hAnsi="Calibri" w:cs="Calibri"/>
                  <w:color w:val="000000"/>
                  <w:sz w:val="22"/>
                  <w:szCs w:val="22"/>
                </w:rPr>
                <w:t>0.2</w:t>
              </w:r>
            </w:ins>
          </w:p>
        </w:tc>
      </w:tr>
      <w:tr w:rsidR="00DE70E2" w:rsidRPr="00D47768" w14:paraId="689C94BE" w14:textId="77777777" w:rsidTr="00D71FB6">
        <w:trPr>
          <w:trHeight w:val="300"/>
          <w:jc w:val="center"/>
          <w:ins w:id="3614"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6F750D6C" w14:textId="77777777" w:rsidR="00DE70E2" w:rsidRPr="00D47768" w:rsidRDefault="00DE70E2" w:rsidP="004C783A">
            <w:pPr>
              <w:jc w:val="center"/>
              <w:rPr>
                <w:ins w:id="3615" w:author="ERCOT" w:date="2022-10-12T16:56:00Z"/>
                <w:rFonts w:ascii="Calibri" w:hAnsi="Calibri" w:cs="Calibri"/>
                <w:color w:val="000000"/>
                <w:sz w:val="22"/>
                <w:szCs w:val="22"/>
              </w:rPr>
            </w:pPr>
            <w:ins w:id="3616" w:author="ERCOT" w:date="2022-10-12T16:56:00Z">
              <w:r w:rsidRPr="00D47768">
                <w:rPr>
                  <w:rFonts w:ascii="Calibri" w:hAnsi="Calibri" w:cs="Calibri"/>
                  <w:color w:val="000000"/>
                  <w:sz w:val="22"/>
                  <w:szCs w:val="22"/>
                </w:rPr>
                <w:t>1.60 &lt; V ≤ 1.70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890DDDE" w14:textId="77777777" w:rsidR="00DE70E2" w:rsidRPr="00D47768" w:rsidRDefault="00DE70E2" w:rsidP="004C783A">
            <w:pPr>
              <w:jc w:val="center"/>
              <w:rPr>
                <w:ins w:id="3617" w:author="ERCOT" w:date="2022-10-12T16:56:00Z"/>
                <w:rFonts w:ascii="Calibri" w:hAnsi="Calibri" w:cs="Calibri"/>
                <w:color w:val="000000"/>
                <w:sz w:val="22"/>
                <w:szCs w:val="22"/>
              </w:rPr>
            </w:pPr>
            <w:ins w:id="3618" w:author="ERCOT" w:date="2022-10-12T16:56:00Z">
              <w:r w:rsidRPr="00D47768">
                <w:rPr>
                  <w:rFonts w:ascii="Calibri" w:hAnsi="Calibri" w:cs="Calibri"/>
                  <w:color w:val="000000"/>
                  <w:sz w:val="22"/>
                  <w:szCs w:val="22"/>
                </w:rPr>
                <w:t>1</w:t>
              </w:r>
              <w:r>
                <w:rPr>
                  <w:rFonts w:ascii="Calibri" w:hAnsi="Calibri" w:cs="Calibri"/>
                  <w:color w:val="000000"/>
                  <w:sz w:val="22"/>
                  <w:szCs w:val="22"/>
                </w:rPr>
                <w:t>.</w:t>
              </w:r>
              <w:r w:rsidRPr="00D47768">
                <w:rPr>
                  <w:rFonts w:ascii="Calibri" w:hAnsi="Calibri" w:cs="Calibri"/>
                  <w:color w:val="000000"/>
                  <w:sz w:val="22"/>
                  <w:szCs w:val="22"/>
                </w:rPr>
                <w:t>0</w:t>
              </w:r>
            </w:ins>
          </w:p>
        </w:tc>
      </w:tr>
      <w:tr w:rsidR="00DE70E2" w:rsidRPr="00D47768" w14:paraId="706F8D67" w14:textId="77777777" w:rsidTr="00D71FB6">
        <w:trPr>
          <w:trHeight w:val="300"/>
          <w:jc w:val="center"/>
          <w:ins w:id="3619"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5A032A0B" w14:textId="77777777" w:rsidR="00DE70E2" w:rsidRPr="00D47768" w:rsidRDefault="00DE70E2" w:rsidP="004C783A">
            <w:pPr>
              <w:jc w:val="center"/>
              <w:rPr>
                <w:ins w:id="3620" w:author="ERCOT" w:date="2022-10-12T16:56:00Z"/>
                <w:rFonts w:ascii="Calibri" w:hAnsi="Calibri" w:cs="Calibri"/>
                <w:color w:val="000000"/>
                <w:sz w:val="22"/>
                <w:szCs w:val="22"/>
              </w:rPr>
            </w:pPr>
            <w:ins w:id="3621" w:author="ERCOT" w:date="2022-10-12T16:56:00Z">
              <w:r w:rsidRPr="00D47768">
                <w:rPr>
                  <w:rFonts w:ascii="Calibri" w:hAnsi="Calibri" w:cs="Calibri"/>
                  <w:color w:val="000000"/>
                  <w:sz w:val="22"/>
                  <w:szCs w:val="22"/>
                </w:rPr>
                <w:t>1.40 &lt; V ≤ 1.60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670CCD9" w14:textId="77777777" w:rsidR="00DE70E2" w:rsidRPr="00D47768" w:rsidRDefault="00DE70E2" w:rsidP="004C783A">
            <w:pPr>
              <w:jc w:val="center"/>
              <w:rPr>
                <w:ins w:id="3622" w:author="ERCOT" w:date="2022-10-12T16:56:00Z"/>
                <w:rFonts w:ascii="Calibri" w:hAnsi="Calibri" w:cs="Calibri"/>
                <w:color w:val="000000"/>
                <w:sz w:val="22"/>
                <w:szCs w:val="22"/>
              </w:rPr>
            </w:pPr>
            <w:ins w:id="3623" w:author="ERCOT" w:date="2022-10-12T16:56:00Z">
              <w:r w:rsidRPr="00D47768">
                <w:rPr>
                  <w:rFonts w:ascii="Calibri" w:hAnsi="Calibri" w:cs="Calibri"/>
                  <w:color w:val="000000"/>
                  <w:sz w:val="22"/>
                  <w:szCs w:val="22"/>
                </w:rPr>
                <w:t>3.0</w:t>
              </w:r>
            </w:ins>
          </w:p>
        </w:tc>
      </w:tr>
      <w:tr w:rsidR="00DE70E2" w:rsidRPr="00D47768" w14:paraId="047B53A8" w14:textId="77777777" w:rsidTr="00D71FB6">
        <w:trPr>
          <w:trHeight w:val="300"/>
          <w:jc w:val="center"/>
          <w:ins w:id="3624"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029089D4" w14:textId="77777777" w:rsidR="00DE70E2" w:rsidRPr="00D47768" w:rsidRDefault="00DE70E2" w:rsidP="004C783A">
            <w:pPr>
              <w:jc w:val="center"/>
              <w:rPr>
                <w:ins w:id="3625" w:author="ERCOT" w:date="2022-10-12T16:56:00Z"/>
                <w:rFonts w:ascii="Calibri" w:hAnsi="Calibri" w:cs="Calibri"/>
                <w:color w:val="000000"/>
                <w:sz w:val="22"/>
                <w:szCs w:val="22"/>
              </w:rPr>
            </w:pPr>
            <w:ins w:id="3626" w:author="ERCOT" w:date="2022-10-12T16:56:00Z">
              <w:r w:rsidRPr="00D47768">
                <w:rPr>
                  <w:rFonts w:ascii="Calibri" w:hAnsi="Calibri" w:cs="Calibri"/>
                  <w:color w:val="000000"/>
                  <w:sz w:val="22"/>
                  <w:szCs w:val="22"/>
                </w:rPr>
                <w:t>1.20 &lt; V ≤ 1.40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E044295" w14:textId="77777777" w:rsidR="00DE70E2" w:rsidRPr="00D47768" w:rsidRDefault="00DE70E2" w:rsidP="004C783A">
            <w:pPr>
              <w:jc w:val="center"/>
              <w:rPr>
                <w:ins w:id="3627" w:author="ERCOT" w:date="2022-10-12T16:56:00Z"/>
                <w:rFonts w:ascii="Calibri" w:hAnsi="Calibri" w:cs="Calibri"/>
                <w:color w:val="000000"/>
                <w:sz w:val="22"/>
                <w:szCs w:val="22"/>
              </w:rPr>
            </w:pPr>
            <w:ins w:id="3628" w:author="ERCOT" w:date="2022-10-12T16:56:00Z">
              <w:r w:rsidRPr="00D47768">
                <w:rPr>
                  <w:rFonts w:ascii="Calibri" w:hAnsi="Calibri" w:cs="Calibri"/>
                  <w:color w:val="000000"/>
                  <w:sz w:val="22"/>
                  <w:szCs w:val="22"/>
                </w:rPr>
                <w:t>15.0</w:t>
              </w:r>
            </w:ins>
          </w:p>
        </w:tc>
      </w:tr>
    </w:tbl>
    <w:p w14:paraId="0A451273" w14:textId="5F20E389" w:rsidR="00DE70E2" w:rsidRPr="002722F4" w:rsidRDefault="00DE70E2" w:rsidP="004B632E">
      <w:pPr>
        <w:spacing w:before="240" w:after="240"/>
        <w:ind w:left="720"/>
        <w:jc w:val="left"/>
        <w:rPr>
          <w:ins w:id="3629" w:author="ERCOT" w:date="2022-10-12T16:16:00Z"/>
          <w:iCs/>
          <w:szCs w:val="20"/>
        </w:rPr>
      </w:pPr>
      <w:ins w:id="3630" w:author="ERCOT 040523" w:date="2023-03-30T17:33:00Z">
        <w:r w:rsidRPr="005E66DC">
          <w:rPr>
            <w:iCs/>
            <w:szCs w:val="20"/>
          </w:rPr>
          <w:t>The instantaneous voltage</w:t>
        </w:r>
      </w:ins>
      <w:ins w:id="3631" w:author="ERCOT 062223" w:date="2023-06-20T11:56:00Z">
        <w:r>
          <w:rPr>
            <w:iCs/>
            <w:szCs w:val="20"/>
          </w:rPr>
          <w:t>s</w:t>
        </w:r>
      </w:ins>
      <w:ins w:id="3632" w:author="ERCOT 040523" w:date="2023-03-30T17:33:00Z">
        <w:r w:rsidRPr="005E66DC">
          <w:rPr>
            <w:iCs/>
            <w:szCs w:val="20"/>
          </w:rPr>
          <w:t xml:space="preserve"> in Table </w:t>
        </w:r>
        <w:del w:id="3633" w:author="ERCOT 062223" w:date="2023-05-17T13:59:00Z">
          <w:r w:rsidRPr="005E66DC" w:rsidDel="00DA1408">
            <w:rPr>
              <w:iCs/>
              <w:szCs w:val="20"/>
            </w:rPr>
            <w:delText>B</w:delText>
          </w:r>
        </w:del>
      </w:ins>
      <w:ins w:id="3634" w:author="ERCOT 062223" w:date="2023-05-17T13:59:00Z">
        <w:r>
          <w:rPr>
            <w:iCs/>
            <w:szCs w:val="20"/>
          </w:rPr>
          <w:t>C</w:t>
        </w:r>
      </w:ins>
      <w:ins w:id="3635" w:author="ERCOT 040523" w:date="2023-03-30T17:33:00Z">
        <w:r w:rsidRPr="005E66DC">
          <w:rPr>
            <w:iCs/>
            <w:szCs w:val="20"/>
          </w:rPr>
          <w:t xml:space="preserve"> </w:t>
        </w:r>
      </w:ins>
      <w:ins w:id="3636" w:author="ERCOT 062223" w:date="2023-06-18T20:25:00Z">
        <w:r>
          <w:rPr>
            <w:iCs/>
            <w:szCs w:val="20"/>
          </w:rPr>
          <w:t xml:space="preserve">above </w:t>
        </w:r>
      </w:ins>
      <w:ins w:id="3637" w:author="ERCOT 040523" w:date="2023-03-30T17:33:00Z">
        <w:r w:rsidRPr="005E66DC">
          <w:rPr>
            <w:iCs/>
            <w:szCs w:val="20"/>
          </w:rPr>
          <w:t>are the residual voltages with surge arrestors, if applied.</w:t>
        </w:r>
      </w:ins>
      <w:ins w:id="3638" w:author="ERCOT 040523" w:date="2023-03-30T17:32:00Z">
        <w:r>
          <w:rPr>
            <w:iCs/>
            <w:szCs w:val="20"/>
          </w:rPr>
          <w:t xml:space="preserve">  </w:t>
        </w:r>
      </w:ins>
      <w:ins w:id="3639" w:author="ERCOT" w:date="2022-10-12T16:16:00Z">
        <w:r w:rsidRPr="002722F4">
          <w:rPr>
            <w:iCs/>
            <w:szCs w:val="20"/>
          </w:rPr>
          <w:t xml:space="preserve">During the conditions identified in Table </w:t>
        </w:r>
        <w:del w:id="3640" w:author="ERCOT 062223" w:date="2023-05-17T13:59:00Z">
          <w:r w:rsidRPr="002722F4" w:rsidDel="00DA1408">
            <w:rPr>
              <w:iCs/>
              <w:szCs w:val="20"/>
            </w:rPr>
            <w:delText>B</w:delText>
          </w:r>
        </w:del>
      </w:ins>
      <w:ins w:id="3641" w:author="ERCOT 062223" w:date="2023-05-17T13:59:00Z">
        <w:r>
          <w:rPr>
            <w:iCs/>
            <w:szCs w:val="20"/>
          </w:rPr>
          <w:t>C</w:t>
        </w:r>
      </w:ins>
      <w:ins w:id="3642" w:author="ERCOT" w:date="2022-11-22T09:23:00Z">
        <w:del w:id="3643" w:author="ERCOT 062223" w:date="2023-06-18T20:25:00Z">
          <w:r w:rsidRPr="002722F4" w:rsidDel="00B02356">
            <w:rPr>
              <w:iCs/>
              <w:szCs w:val="20"/>
            </w:rPr>
            <w:delText xml:space="preserve"> above</w:delText>
          </w:r>
        </w:del>
      </w:ins>
      <w:ins w:id="3644" w:author="ERCOT" w:date="2022-10-12T16:16:00Z">
        <w:r w:rsidRPr="002722F4">
          <w:rPr>
            <w:iCs/>
            <w:szCs w:val="20"/>
          </w:rPr>
          <w:t>, an IBR should continue injecting current, but need not respond to the sub-cycle transient overvoltage.  If required by equipment limitations, the IBR may operate in current blocking mode when instantaneous voltage exceeds 1.20 p.u</w:t>
        </w:r>
      </w:ins>
      <w:ins w:id="3645" w:author="ERCOT" w:date="2022-11-16T16:50:00Z">
        <w:r w:rsidRPr="002722F4">
          <w:rPr>
            <w:iCs/>
            <w:szCs w:val="20"/>
          </w:rPr>
          <w:t>.</w:t>
        </w:r>
      </w:ins>
      <w:ins w:id="3646" w:author="ERCOT" w:date="2022-10-12T16:16:00Z">
        <w:r w:rsidRPr="002722F4">
          <w:rPr>
            <w:iCs/>
            <w:szCs w:val="20"/>
          </w:rPr>
          <w:t xml:space="preserve"> at the POIB.  If the IBR operates in current blocking mode, it shall restart current exchange in less than or equal to five cycles following instantaneous voltage falling below, and remaining below, 1.2 p.u</w:t>
        </w:r>
      </w:ins>
      <w:ins w:id="3647" w:author="ERCOT" w:date="2022-11-16T16:50:00Z">
        <w:r w:rsidRPr="002722F4">
          <w:rPr>
            <w:iCs/>
            <w:szCs w:val="20"/>
          </w:rPr>
          <w:t>.</w:t>
        </w:r>
      </w:ins>
      <w:ins w:id="3648" w:author="ERCOT" w:date="2022-10-12T16:16:00Z">
        <w:r w:rsidRPr="002722F4">
          <w:rPr>
            <w:iCs/>
            <w:szCs w:val="20"/>
          </w:rPr>
          <w:t xml:space="preserve"> at the POIB.</w:t>
        </w:r>
      </w:ins>
      <w:ins w:id="3649" w:author="ERCOT 040523" w:date="2023-02-16T20:25:00Z">
        <w:r>
          <w:rPr>
            <w:iCs/>
            <w:szCs w:val="20"/>
          </w:rPr>
          <w:t xml:space="preserve">  </w:t>
        </w:r>
      </w:ins>
      <w:ins w:id="3650" w:author="ERCOT 040523" w:date="2023-02-22T11:10:00Z">
        <w:r>
          <w:rPr>
            <w:iCs/>
            <w:szCs w:val="20"/>
          </w:rPr>
          <w:t>In the event of multiple excursions, t</w:t>
        </w:r>
      </w:ins>
      <w:ins w:id="3651" w:author="ERCOT 040523" w:date="2023-02-16T20:25:00Z">
        <w:r>
          <w:rPr>
            <w:iCs/>
            <w:szCs w:val="20"/>
          </w:rPr>
          <w:t>he minimum</w:t>
        </w:r>
      </w:ins>
      <w:ins w:id="3652" w:author="ERCOT 040523" w:date="2023-02-16T20:18:00Z">
        <w:r>
          <w:rPr>
            <w:iCs/>
            <w:szCs w:val="20"/>
          </w:rPr>
          <w:t xml:space="preserve"> </w:t>
        </w:r>
      </w:ins>
      <w:ins w:id="3653" w:author="ERCOT 040523" w:date="2023-02-16T20:25:00Z">
        <w:r>
          <w:rPr>
            <w:iCs/>
            <w:szCs w:val="20"/>
          </w:rPr>
          <w:t xml:space="preserve">ride through time in Table </w:t>
        </w:r>
        <w:del w:id="3654" w:author="ERCOT 062223" w:date="2023-05-17T13:59:00Z">
          <w:r w:rsidDel="00DA1408">
            <w:rPr>
              <w:iCs/>
              <w:szCs w:val="20"/>
            </w:rPr>
            <w:delText>B</w:delText>
          </w:r>
        </w:del>
      </w:ins>
      <w:ins w:id="3655" w:author="ERCOT 062223" w:date="2023-05-17T13:59:00Z">
        <w:r>
          <w:rPr>
            <w:iCs/>
            <w:szCs w:val="20"/>
          </w:rPr>
          <w:t>C</w:t>
        </w:r>
      </w:ins>
      <w:ins w:id="3656" w:author="ERCOT 040523" w:date="2023-02-16T20:25:00Z">
        <w:r>
          <w:rPr>
            <w:iCs/>
            <w:szCs w:val="20"/>
          </w:rPr>
          <w:t xml:space="preserve"> i</w:t>
        </w:r>
      </w:ins>
      <w:ins w:id="3657" w:author="ERCOT 040523" w:date="2023-02-16T20:26:00Z">
        <w:r>
          <w:rPr>
            <w:iCs/>
            <w:szCs w:val="20"/>
          </w:rPr>
          <w:t xml:space="preserve">s a cumulative time over a </w:t>
        </w:r>
      </w:ins>
      <w:ins w:id="3658" w:author="ERCOT 040523" w:date="2023-02-22T11:11:00Z">
        <w:r w:rsidRPr="0039093E">
          <w:rPr>
            <w:iCs/>
            <w:szCs w:val="20"/>
          </w:rPr>
          <w:t>one</w:t>
        </w:r>
        <w:del w:id="3659" w:author="Joint Commenters2 032224" w:date="2024-03-22T08:11:00Z">
          <w:r w:rsidRPr="0039093E" w:rsidDel="000F4951">
            <w:rPr>
              <w:iCs/>
              <w:szCs w:val="20"/>
            </w:rPr>
            <w:delText xml:space="preserve"> </w:delText>
          </w:r>
        </w:del>
      </w:ins>
      <w:ins w:id="3660" w:author="Joint Commenters2 032224" w:date="2024-03-22T08:11:00Z">
        <w:r w:rsidR="000F4951" w:rsidRPr="0039093E">
          <w:rPr>
            <w:iCs/>
            <w:szCs w:val="20"/>
          </w:rPr>
          <w:t>-</w:t>
        </w:r>
      </w:ins>
      <w:ins w:id="3661" w:author="ERCOT 040523" w:date="2023-02-16T20:26:00Z">
        <w:r w:rsidRPr="0039093E">
          <w:rPr>
            <w:iCs/>
            <w:szCs w:val="20"/>
          </w:rPr>
          <w:t>minute</w:t>
        </w:r>
        <w:r>
          <w:rPr>
            <w:iCs/>
            <w:szCs w:val="20"/>
          </w:rPr>
          <w:t xml:space="preserve"> time window.</w:t>
        </w:r>
      </w:ins>
      <w:ins w:id="3662" w:author="ERCOT 040523" w:date="2023-03-30T17:31:00Z">
        <w:r>
          <w:rPr>
            <w:iCs/>
            <w:szCs w:val="20"/>
          </w:rPr>
          <w:t xml:space="preserve">  </w:t>
        </w:r>
      </w:ins>
    </w:p>
    <w:p w14:paraId="16E18505" w14:textId="77777777" w:rsidR="00DE70E2" w:rsidRDefault="00DE70E2" w:rsidP="004B632E">
      <w:pPr>
        <w:spacing w:after="240"/>
        <w:ind w:left="720" w:hanging="720"/>
        <w:jc w:val="left"/>
        <w:rPr>
          <w:ins w:id="3663" w:author="ERCOT" w:date="2022-10-12T16:18:00Z"/>
          <w:iCs/>
          <w:szCs w:val="20"/>
        </w:rPr>
      </w:pPr>
      <w:bookmarkStart w:id="3664" w:name="_Hlk116483898"/>
      <w:ins w:id="3665" w:author="ERCOT" w:date="2022-10-12T16:18:00Z">
        <w:r w:rsidRPr="00D47768">
          <w:rPr>
            <w:iCs/>
            <w:szCs w:val="20"/>
          </w:rPr>
          <w:t>(</w:t>
        </w:r>
        <w:r>
          <w:rPr>
            <w:iCs/>
            <w:szCs w:val="20"/>
          </w:rPr>
          <w:t>2</w:t>
        </w:r>
        <w:r w:rsidRPr="00D47768">
          <w:rPr>
            <w:iCs/>
            <w:szCs w:val="20"/>
          </w:rPr>
          <w:t>)</w:t>
        </w:r>
        <w:r w:rsidRPr="00D47768">
          <w:rPr>
            <w:iCs/>
            <w:szCs w:val="20"/>
          </w:rPr>
          <w:tab/>
          <w:t>Nothing in paragraph (</w:t>
        </w:r>
        <w:r>
          <w:rPr>
            <w:iCs/>
            <w:szCs w:val="20"/>
          </w:rPr>
          <w:t>1</w:t>
        </w:r>
        <w:r w:rsidRPr="00D47768">
          <w:rPr>
            <w:iCs/>
            <w:szCs w:val="20"/>
          </w:rPr>
          <w:t>)</w:t>
        </w:r>
        <w:r>
          <w:rPr>
            <w:iCs/>
            <w:szCs w:val="20"/>
          </w:rPr>
          <w:t xml:space="preserve"> above</w:t>
        </w:r>
        <w:r w:rsidRPr="00D47768">
          <w:rPr>
            <w:iCs/>
            <w:szCs w:val="20"/>
          </w:rPr>
          <w:t xml:space="preserve"> shall </w:t>
        </w:r>
      </w:ins>
      <w:ins w:id="3666" w:author="ERCOT" w:date="2023-01-11T14:27:00Z">
        <w:r>
          <w:rPr>
            <w:iCs/>
            <w:szCs w:val="20"/>
          </w:rPr>
          <w:t xml:space="preserve">be interpreted to </w:t>
        </w:r>
      </w:ins>
      <w:ins w:id="3667" w:author="ERCOT" w:date="2022-10-12T16:18:00Z">
        <w:r w:rsidRPr="00D47768">
          <w:rPr>
            <w:iCs/>
            <w:szCs w:val="20"/>
          </w:rPr>
          <w:t>require a</w:t>
        </w:r>
        <w:r>
          <w:rPr>
            <w:iCs/>
            <w:szCs w:val="20"/>
          </w:rPr>
          <w:t>n IBR</w:t>
        </w:r>
        <w:r w:rsidRPr="00D47768">
          <w:rPr>
            <w:iCs/>
            <w:szCs w:val="20"/>
          </w:rPr>
          <w:t xml:space="preserve"> to trip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r>
          <w:rPr>
            <w:iCs/>
            <w:szCs w:val="20"/>
          </w:rPr>
          <w:t xml:space="preserve">  </w:t>
        </w:r>
      </w:ins>
    </w:p>
    <w:p w14:paraId="64B8CFFB" w14:textId="4E8B7F72" w:rsidR="00DE70E2" w:rsidRPr="00D47768" w:rsidRDefault="00DE70E2" w:rsidP="004B632E">
      <w:pPr>
        <w:spacing w:after="240"/>
        <w:ind w:left="720" w:hanging="720"/>
        <w:jc w:val="left"/>
        <w:rPr>
          <w:ins w:id="3668" w:author="ERCOT" w:date="2022-10-12T16:18:00Z"/>
          <w:iCs/>
          <w:szCs w:val="20"/>
        </w:rPr>
      </w:pPr>
      <w:ins w:id="3669" w:author="ERCOT" w:date="2022-10-12T16:18:00Z">
        <w:r w:rsidRPr="006242B3">
          <w:rPr>
            <w:iCs/>
            <w:szCs w:val="20"/>
          </w:rPr>
          <w:t>(</w:t>
        </w:r>
        <w:r>
          <w:rPr>
            <w:iCs/>
            <w:szCs w:val="20"/>
          </w:rPr>
          <w:t>3</w:t>
        </w:r>
        <w:r w:rsidRPr="006242B3">
          <w:rPr>
            <w:iCs/>
            <w:szCs w:val="20"/>
          </w:rPr>
          <w:t>)</w:t>
        </w:r>
        <w:r w:rsidRPr="006242B3">
          <w:rPr>
            <w:iCs/>
            <w:szCs w:val="20"/>
          </w:rPr>
          <w:tab/>
        </w:r>
      </w:ins>
      <w:ins w:id="3670" w:author="ERCOT 040523" w:date="2023-02-16T18:17:00Z">
        <w:r>
          <w:rPr>
            <w:iCs/>
            <w:szCs w:val="20"/>
          </w:rPr>
          <w:t xml:space="preserve">If </w:t>
        </w:r>
      </w:ins>
      <w:ins w:id="3671" w:author="Joint Commenters2 032224" w:date="2024-03-21T15:03:00Z">
        <w:r w:rsidR="008F70E4" w:rsidRPr="00BF6166">
          <w:rPr>
            <w:iCs/>
            <w:szCs w:val="20"/>
          </w:rPr>
          <w:t>protection systems (including, but not limited to protection for over-/under-voltage, rate-of-change</w:t>
        </w:r>
        <w:r w:rsidR="008F70E4">
          <w:rPr>
            <w:iCs/>
            <w:szCs w:val="20"/>
          </w:rPr>
          <w:t>-</w:t>
        </w:r>
        <w:r w:rsidR="008F70E4" w:rsidRPr="00BF6166">
          <w:rPr>
            <w:iCs/>
            <w:szCs w:val="20"/>
          </w:rPr>
          <w:t>of</w:t>
        </w:r>
        <w:r w:rsidR="008F70E4">
          <w:rPr>
            <w:iCs/>
            <w:szCs w:val="20"/>
          </w:rPr>
          <w:t>-</w:t>
        </w:r>
        <w:r w:rsidR="008F70E4" w:rsidRPr="00BF6166">
          <w:rPr>
            <w:iCs/>
            <w:szCs w:val="20"/>
          </w:rPr>
          <w:t xml:space="preserve">frequency, anti-islanding, and phase angle jump) are </w:t>
        </w:r>
      </w:ins>
      <w:ins w:id="3672" w:author="ERCOT 040523" w:date="2023-02-16T18:17:00Z">
        <w:r>
          <w:rPr>
            <w:iCs/>
            <w:szCs w:val="20"/>
          </w:rPr>
          <w:t>installed</w:t>
        </w:r>
      </w:ins>
      <w:ins w:id="3673" w:author="ERCOT 040523" w:date="2023-03-27T18:09:00Z">
        <w:r>
          <w:rPr>
            <w:iCs/>
            <w:szCs w:val="20"/>
          </w:rPr>
          <w:t xml:space="preserve"> and activated to trip</w:t>
        </w:r>
      </w:ins>
      <w:ins w:id="3674" w:author="ERCOT 040523" w:date="2023-03-30T15:45:00Z">
        <w:r>
          <w:rPr>
            <w:iCs/>
            <w:szCs w:val="20"/>
          </w:rPr>
          <w:t xml:space="preserve"> the IBR</w:t>
        </w:r>
      </w:ins>
      <w:ins w:id="3675" w:author="ERCOT 040523" w:date="2023-02-16T18:17:00Z">
        <w:r>
          <w:rPr>
            <w:iCs/>
            <w:szCs w:val="20"/>
          </w:rPr>
          <w:t>,</w:t>
        </w:r>
      </w:ins>
      <w:ins w:id="3676" w:author="ERCOT" w:date="2022-10-12T16:18:00Z">
        <w:del w:id="3677" w:author="ERCOT 040523" w:date="2023-02-16T18:17:00Z">
          <w:r w:rsidRPr="006242B3" w:rsidDel="003D1EDA">
            <w:rPr>
              <w:iCs/>
              <w:szCs w:val="20"/>
            </w:rPr>
            <w:delText xml:space="preserve">The </w:delText>
          </w:r>
          <w:r w:rsidDel="003D1EDA">
            <w:rPr>
              <w:iCs/>
              <w:szCs w:val="20"/>
            </w:rPr>
            <w:delText>Resource Entity</w:delText>
          </w:r>
          <w:r w:rsidRPr="006242B3" w:rsidDel="003D1EDA">
            <w:rPr>
              <w:iCs/>
              <w:szCs w:val="20"/>
            </w:rPr>
            <w:delText xml:space="preserve"> f</w:delText>
          </w:r>
          <w:r w:rsidDel="003D1EDA">
            <w:rPr>
              <w:iCs/>
              <w:szCs w:val="20"/>
            </w:rPr>
            <w:delText>or</w:delText>
          </w:r>
          <w:r w:rsidRPr="006242B3" w:rsidDel="003D1EDA">
            <w:rPr>
              <w:iCs/>
              <w:szCs w:val="20"/>
            </w:rPr>
            <w:delText xml:space="preserve"> a</w:delText>
          </w:r>
          <w:r w:rsidDel="003D1EDA">
            <w:rPr>
              <w:iCs/>
              <w:szCs w:val="20"/>
            </w:rPr>
            <w:delText>n IBR</w:delText>
          </w:r>
          <w:r w:rsidRPr="006242B3" w:rsidDel="003D1EDA">
            <w:rPr>
              <w:iCs/>
              <w:szCs w:val="20"/>
            </w:rPr>
            <w:delText xml:space="preserve"> shall </w:delText>
          </w:r>
          <w:r w:rsidDel="003D1EDA">
            <w:rPr>
              <w:iCs/>
              <w:szCs w:val="20"/>
            </w:rPr>
            <w:delText>set</w:delText>
          </w:r>
        </w:del>
        <w:r w:rsidRPr="006242B3">
          <w:rPr>
            <w:iCs/>
            <w:szCs w:val="20"/>
          </w:rPr>
          <w:t xml:space="preserve"> </w:t>
        </w:r>
      </w:ins>
      <w:ins w:id="3678" w:author="Joint Commenters2 032224" w:date="2024-03-21T15:04:00Z">
        <w:r w:rsidR="008F70E4">
          <w:rPr>
            <w:iCs/>
            <w:szCs w:val="20"/>
          </w:rPr>
          <w:t>they</w:t>
        </w:r>
      </w:ins>
      <w:ins w:id="3679" w:author="ERCOT 040523" w:date="2023-04-03T15:24:00Z">
        <w:del w:id="3680" w:author="Joint Commenters2 032224" w:date="2024-03-21T15:04:00Z">
          <w:r w:rsidDel="008F70E4">
            <w:rPr>
              <w:iCs/>
              <w:szCs w:val="20"/>
            </w:rPr>
            <w:delText xml:space="preserve">all </w:delText>
          </w:r>
        </w:del>
      </w:ins>
      <w:ins w:id="3681" w:author="ERCOT" w:date="2022-10-12T16:18:00Z">
        <w:del w:id="3682" w:author="Joint Commenters2 032224" w:date="2024-03-21T15:04:00Z">
          <w:r w:rsidRPr="006242B3" w:rsidDel="008F70E4">
            <w:rPr>
              <w:iCs/>
              <w:szCs w:val="20"/>
            </w:rPr>
            <w:delText>protecti</w:delText>
          </w:r>
        </w:del>
      </w:ins>
      <w:ins w:id="3683" w:author="ERCOT 040523" w:date="2023-04-03T15:24:00Z">
        <w:del w:id="3684" w:author="Joint Commenters2 032224" w:date="2024-03-21T15:04:00Z">
          <w:r w:rsidDel="008F70E4">
            <w:rPr>
              <w:iCs/>
              <w:szCs w:val="20"/>
            </w:rPr>
            <w:delText xml:space="preserve">on systems </w:delText>
          </w:r>
        </w:del>
      </w:ins>
      <w:ins w:id="3685" w:author="ERCOT" w:date="2022-10-12T16:18:00Z">
        <w:del w:id="3686" w:author="ERCOT 040523" w:date="2023-04-03T15:24:00Z">
          <w:r w:rsidRPr="006242B3" w:rsidDel="00894C58">
            <w:rPr>
              <w:iCs/>
              <w:szCs w:val="20"/>
            </w:rPr>
            <w:delText>ve</w:delText>
          </w:r>
        </w:del>
      </w:ins>
      <w:ins w:id="3687" w:author="ERCOT 040523" w:date="2023-04-03T15:25:00Z">
        <w:del w:id="3688" w:author="Joint Commenters2 032224" w:date="2024-03-21T15:04:00Z">
          <w:r w:rsidDel="008F70E4">
            <w:rPr>
              <w:iCs/>
              <w:szCs w:val="20"/>
            </w:rPr>
            <w:delText>(</w:delText>
          </w:r>
          <w:r w:rsidRPr="00894C58" w:rsidDel="008F70E4">
            <w:rPr>
              <w:iCs/>
              <w:szCs w:val="20"/>
            </w:rPr>
            <w:delText>including, but not limited to protection for</w:delText>
          </w:r>
        </w:del>
      </w:ins>
      <w:ins w:id="3689" w:author="ERCOT" w:date="2022-10-12T16:18:00Z">
        <w:del w:id="3690" w:author="Joint Commenters2 032224" w:date="2024-03-21T15:04:00Z">
          <w:r w:rsidRPr="006242B3" w:rsidDel="008F70E4">
            <w:rPr>
              <w:iCs/>
              <w:szCs w:val="20"/>
            </w:rPr>
            <w:delText xml:space="preserve"> over-</w:delText>
          </w:r>
        </w:del>
      </w:ins>
      <w:ins w:id="3691" w:author="ERCOT" w:date="2022-11-22T09:23:00Z">
        <w:del w:id="3692" w:author="Joint Commenters2 032224" w:date="2024-03-21T15:04:00Z">
          <w:r w:rsidDel="008F70E4">
            <w:rPr>
              <w:iCs/>
              <w:szCs w:val="20"/>
            </w:rPr>
            <w:delText>/</w:delText>
          </w:r>
        </w:del>
      </w:ins>
      <w:ins w:id="3693" w:author="ERCOT" w:date="2022-10-12T16:18:00Z">
        <w:del w:id="3694" w:author="Joint Commenters2 032224" w:date="2024-03-21T15:04:00Z">
          <w:r w:rsidRPr="006242B3" w:rsidDel="008F70E4">
            <w:rPr>
              <w:iCs/>
              <w:szCs w:val="20"/>
            </w:rPr>
            <w:delText>under-</w:delText>
          </w:r>
          <w:r w:rsidDel="008F70E4">
            <w:rPr>
              <w:iCs/>
              <w:szCs w:val="20"/>
            </w:rPr>
            <w:delText>voltage</w:delText>
          </w:r>
        </w:del>
      </w:ins>
      <w:ins w:id="3695" w:author="ERCOT 040523" w:date="2023-04-03T15:26:00Z">
        <w:del w:id="3696" w:author="Joint Commenters2 032224" w:date="2024-03-21T15:04:00Z">
          <w:r w:rsidDel="008F70E4">
            <w:rPr>
              <w:iCs/>
              <w:szCs w:val="20"/>
            </w:rPr>
            <w:delText>,</w:delText>
          </w:r>
        </w:del>
      </w:ins>
      <w:ins w:id="3697" w:author="ERCOT" w:date="2022-10-12T16:18:00Z">
        <w:del w:id="3698" w:author="Joint Commenters2 032224" w:date="2024-03-21T15:04:00Z">
          <w:r w:rsidRPr="006242B3" w:rsidDel="008F70E4">
            <w:rPr>
              <w:iCs/>
              <w:szCs w:val="20"/>
            </w:rPr>
            <w:delText xml:space="preserve"> </w:delText>
          </w:r>
        </w:del>
      </w:ins>
      <w:ins w:id="3699" w:author="ERCOT 040523" w:date="2023-04-03T15:26:00Z">
        <w:del w:id="3700" w:author="Joint Commenters2 032224" w:date="2024-03-21T15:04:00Z">
          <w:r w:rsidRPr="00894C58" w:rsidDel="008F70E4">
            <w:rPr>
              <w:iCs/>
              <w:szCs w:val="20"/>
            </w:rPr>
            <w:delText>rate-of-change of frequency, anti-islanding, and phase angle jump)</w:delText>
          </w:r>
        </w:del>
      </w:ins>
      <w:ins w:id="3701" w:author="ERCOT" w:date="2022-10-12T16:18:00Z">
        <w:del w:id="3702" w:author="ERCOT 040523" w:date="2023-04-03T15:26:00Z">
          <w:r w:rsidRPr="006242B3" w:rsidDel="00894C58">
            <w:rPr>
              <w:iCs/>
              <w:szCs w:val="20"/>
            </w:rPr>
            <w:delText>relay</w:delText>
          </w:r>
          <w:r w:rsidDel="00894C58">
            <w:rPr>
              <w:iCs/>
              <w:szCs w:val="20"/>
            </w:rPr>
            <w:delText>s</w:delText>
          </w:r>
        </w:del>
        <w:r w:rsidRPr="006242B3">
          <w:rPr>
            <w:iCs/>
            <w:szCs w:val="20"/>
          </w:rPr>
          <w:t xml:space="preserve"> </w:t>
        </w:r>
      </w:ins>
      <w:ins w:id="3703" w:author="ERCOT 040523" w:date="2023-02-16T18:17:00Z">
        <w:r>
          <w:rPr>
            <w:iCs/>
            <w:szCs w:val="20"/>
          </w:rPr>
          <w:t xml:space="preserve">shall </w:t>
        </w:r>
        <w:del w:id="3704" w:author="ERCOT 062223" w:date="2023-05-25T20:24:00Z">
          <w:r w:rsidDel="005A0926">
            <w:rPr>
              <w:iCs/>
              <w:szCs w:val="20"/>
            </w:rPr>
            <w:delText>be set</w:delText>
          </w:r>
        </w:del>
      </w:ins>
      <w:ins w:id="3705" w:author="ERCOT 040523" w:date="2023-02-16T18:18:00Z">
        <w:del w:id="3706" w:author="ERCOT 062223" w:date="2023-05-25T20:24:00Z">
          <w:r w:rsidDel="005A0926">
            <w:rPr>
              <w:iCs/>
              <w:szCs w:val="20"/>
            </w:rPr>
            <w:delText xml:space="preserve"> </w:delText>
          </w:r>
        </w:del>
      </w:ins>
      <w:ins w:id="3707" w:author="ERCOT" w:date="2022-10-12T16:18:00Z">
        <w:del w:id="3708" w:author="ERCOT 062223" w:date="2023-05-25T20:24:00Z">
          <w:r w:rsidRPr="006242B3" w:rsidDel="005A0926">
            <w:rPr>
              <w:iCs/>
              <w:szCs w:val="20"/>
            </w:rPr>
            <w:delText xml:space="preserve">to </w:delText>
          </w:r>
        </w:del>
        <w:r w:rsidRPr="006242B3">
          <w:rPr>
            <w:iCs/>
            <w:szCs w:val="20"/>
          </w:rPr>
          <w:t xml:space="preserve">enable the </w:t>
        </w:r>
        <w:r>
          <w:rPr>
            <w:iCs/>
            <w:szCs w:val="20"/>
          </w:rPr>
          <w:t>IBR</w:t>
        </w:r>
        <w:r w:rsidRPr="006242B3">
          <w:rPr>
            <w:iCs/>
            <w:szCs w:val="20"/>
          </w:rPr>
          <w:t xml:space="preserve"> to ride</w:t>
        </w:r>
      </w:ins>
      <w:ins w:id="3709" w:author="ERCOT" w:date="2022-10-12T16:20:00Z">
        <w:r>
          <w:rPr>
            <w:iCs/>
            <w:szCs w:val="20"/>
          </w:rPr>
          <w:t xml:space="preserve"> </w:t>
        </w:r>
      </w:ins>
      <w:ins w:id="3710" w:author="ERCOT" w:date="2022-10-12T16:18:00Z">
        <w:r w:rsidRPr="006242B3">
          <w:rPr>
            <w:iCs/>
            <w:szCs w:val="20"/>
          </w:rPr>
          <w:t xml:space="preserve">through </w:t>
        </w:r>
        <w:r>
          <w:rPr>
            <w:iCs/>
            <w:szCs w:val="20"/>
          </w:rPr>
          <w:t>voltage</w:t>
        </w:r>
        <w:r w:rsidRPr="006242B3">
          <w:rPr>
            <w:iCs/>
            <w:szCs w:val="20"/>
          </w:rPr>
          <w:t xml:space="preserve"> condition</w:t>
        </w:r>
      </w:ins>
      <w:ins w:id="3711" w:author="ERCOT" w:date="2022-10-12T16:20:00Z">
        <w:r>
          <w:rPr>
            <w:iCs/>
            <w:szCs w:val="20"/>
          </w:rPr>
          <w:t>s</w:t>
        </w:r>
      </w:ins>
      <w:ins w:id="3712" w:author="ERCOT" w:date="2022-10-12T16:18:00Z">
        <w:r w:rsidRPr="006242B3">
          <w:rPr>
            <w:iCs/>
            <w:szCs w:val="20"/>
          </w:rPr>
          <w:t xml:space="preserve"> beyond those defined in paragraph (</w:t>
        </w:r>
        <w:r>
          <w:rPr>
            <w:iCs/>
            <w:szCs w:val="20"/>
          </w:rPr>
          <w:t>1</w:t>
        </w:r>
        <w:r w:rsidRPr="006242B3">
          <w:rPr>
            <w:iCs/>
            <w:szCs w:val="20"/>
          </w:rPr>
          <w:t xml:space="preserve">) above to the maximum extent </w:t>
        </w:r>
      </w:ins>
      <w:ins w:id="3713" w:author="Joint Commenters2 032224" w:date="2024-03-21T15:05:00Z">
        <w:r w:rsidR="008F70E4">
          <w:rPr>
            <w:iCs/>
            <w:szCs w:val="20"/>
          </w:rPr>
          <w:t>equipment allows</w:t>
        </w:r>
      </w:ins>
      <w:ins w:id="3714" w:author="ERCOT" w:date="2022-10-12T16:18:00Z">
        <w:del w:id="3715" w:author="Joint Commenters2 032224" w:date="2024-03-21T15:05:00Z">
          <w:r w:rsidRPr="006242B3" w:rsidDel="008F70E4">
            <w:rPr>
              <w:iCs/>
              <w:szCs w:val="20"/>
            </w:rPr>
            <w:delText>possible</w:delText>
          </w:r>
        </w:del>
        <w:del w:id="3716" w:author="ERCOT 040523" w:date="2023-04-03T15:27:00Z">
          <w:r w:rsidRPr="006242B3" w:rsidDel="00DC67D0">
            <w:rPr>
              <w:iCs/>
              <w:szCs w:val="20"/>
            </w:rPr>
            <w:delText xml:space="preserve"> </w:delText>
          </w:r>
          <w:r w:rsidDel="00DC67D0">
            <w:rPr>
              <w:iCs/>
              <w:szCs w:val="20"/>
            </w:rPr>
            <w:delText xml:space="preserve">consistent </w:delText>
          </w:r>
          <w:r w:rsidRPr="006242B3" w:rsidDel="00DC67D0">
            <w:rPr>
              <w:iCs/>
              <w:szCs w:val="20"/>
            </w:rPr>
            <w:delText xml:space="preserve">with </w:delText>
          </w:r>
          <w:r w:rsidDel="00DC67D0">
            <w:rPr>
              <w:iCs/>
              <w:szCs w:val="20"/>
            </w:rPr>
            <w:delText xml:space="preserve">IBR </w:delText>
          </w:r>
          <w:r w:rsidRPr="006242B3" w:rsidDel="00DC67D0">
            <w:rPr>
              <w:iCs/>
              <w:szCs w:val="20"/>
            </w:rPr>
            <w:delText>capability</w:delText>
          </w:r>
        </w:del>
        <w:r w:rsidRPr="006242B3">
          <w:rPr>
            <w:iCs/>
            <w:szCs w:val="20"/>
          </w:rPr>
          <w:t>.</w:t>
        </w:r>
        <w:r>
          <w:rPr>
            <w:iCs/>
            <w:szCs w:val="20"/>
          </w:rPr>
          <w:t xml:space="preserve">  </w:t>
        </w:r>
      </w:ins>
      <w:ins w:id="3717" w:author="ERCOT 040523" w:date="2023-04-03T15:29:00Z">
        <w:del w:id="3718" w:author="ROS 091423" w:date="2023-09-14T10:27:00Z">
          <w:r w:rsidRPr="00DC67D0" w:rsidDel="00A33219">
            <w:rPr>
              <w:iCs/>
              <w:szCs w:val="20"/>
            </w:rPr>
            <w:delText xml:space="preserve">An IBR shall ride-through any grid disturbance </w:delText>
          </w:r>
        </w:del>
      </w:ins>
      <w:ins w:id="3719" w:author="ERCOT 040523" w:date="2023-04-03T15:30:00Z">
        <w:del w:id="3720" w:author="ROS 091423" w:date="2023-09-14T10:27:00Z">
          <w:r w:rsidRPr="00DC67D0" w:rsidDel="00A33219">
            <w:rPr>
              <w:iCs/>
              <w:szCs w:val="20"/>
            </w:rPr>
            <w:delText xml:space="preserve">during which </w:delText>
          </w:r>
        </w:del>
      </w:ins>
      <w:ins w:id="3721" w:author="ERCOT 040523" w:date="2023-04-03T15:35:00Z">
        <w:del w:id="3722" w:author="ROS 091423" w:date="2023-09-14T10:27:00Z">
          <w:r w:rsidDel="00A33219">
            <w:rPr>
              <w:iCs/>
              <w:szCs w:val="20"/>
            </w:rPr>
            <w:delText xml:space="preserve">ride-through is required and </w:delText>
          </w:r>
        </w:del>
      </w:ins>
      <w:ins w:id="3723" w:author="ERCOT 040523" w:date="2023-04-03T15:29:00Z">
        <w:del w:id="3724" w:author="ROS 091423" w:date="2023-09-14T10:27:00Z">
          <w:r w:rsidRPr="00DC67D0" w:rsidDel="00A33219">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w:delText>
          </w:r>
        </w:del>
        <w:del w:id="3725" w:author="ERCOT 062223" w:date="2023-06-20T11:57:00Z">
          <w:r w:rsidRPr="00DC67D0" w:rsidDel="00AF2B31">
            <w:rPr>
              <w:iCs/>
              <w:szCs w:val="20"/>
            </w:rPr>
            <w:delText>that</w:delText>
          </w:r>
        </w:del>
        <w:del w:id="3726" w:author="ROS 091423" w:date="2023-09-14T10:27:00Z">
          <w:r w:rsidRPr="00DC67D0" w:rsidDel="00A33219">
            <w:rPr>
              <w:iCs/>
              <w:szCs w:val="20"/>
            </w:rPr>
            <w:delText xml:space="preserve"> the positive-sequence angle change does not exceed the stated criterion. </w:delText>
          </w:r>
        </w:del>
      </w:ins>
      <w:ins w:id="3727" w:author="ERCOT" w:date="2023-04-05T10:23:00Z">
        <w:del w:id="3728" w:author="ROS 091423" w:date="2023-09-14T10:27:00Z">
          <w:r w:rsidDel="00A33219">
            <w:rPr>
              <w:iCs/>
              <w:szCs w:val="20"/>
            </w:rPr>
            <w:delText xml:space="preserve"> </w:delText>
          </w:r>
        </w:del>
      </w:ins>
      <w:ins w:id="3729" w:author="ERCOT 040523" w:date="2023-04-03T15:29:00Z">
        <w:del w:id="3730" w:author="ROS 091423" w:date="2023-09-14T10:27:00Z">
          <w:r w:rsidRPr="00DC67D0" w:rsidDel="00A33219">
            <w:rPr>
              <w:iCs/>
              <w:szCs w:val="20"/>
            </w:rPr>
            <w:delText>Positively damped active and reactive current oscillations in the post-disturbance period are acceptable in response to phase angle changes.</w:delText>
          </w:r>
        </w:del>
      </w:ins>
    </w:p>
    <w:p w14:paraId="210FAEBF" w14:textId="35F64CAC" w:rsidR="00DE70E2" w:rsidRPr="00CA0E9B" w:rsidRDefault="00DE70E2" w:rsidP="004B632E">
      <w:pPr>
        <w:spacing w:after="240"/>
        <w:ind w:left="720" w:hanging="720"/>
        <w:jc w:val="left"/>
        <w:rPr>
          <w:ins w:id="3731" w:author="ERCOT" w:date="2022-10-12T16:28:00Z"/>
          <w:iCs/>
          <w:szCs w:val="20"/>
        </w:rPr>
      </w:pPr>
      <w:bookmarkStart w:id="3732" w:name="_Hlk116484495"/>
      <w:bookmarkEnd w:id="3664"/>
      <w:ins w:id="3733" w:author="ERCOT" w:date="2022-10-12T16:28:00Z">
        <w:r w:rsidRPr="00CA0E9B">
          <w:rPr>
            <w:iCs/>
            <w:szCs w:val="20"/>
          </w:rPr>
          <w:t>(4)</w:t>
        </w:r>
        <w:r w:rsidRPr="00B00BE6">
          <w:rPr>
            <w:iCs/>
            <w:szCs w:val="20"/>
          </w:rPr>
          <w:tab/>
          <w:t xml:space="preserve">An IBR shall inject electric current </w:t>
        </w:r>
      </w:ins>
      <w:ins w:id="3734" w:author="Joint Commenters2 032224" w:date="2024-03-21T15:06:00Z">
        <w:r w:rsidR="006F2BE2">
          <w:rPr>
            <w:iCs/>
            <w:szCs w:val="20"/>
          </w:rPr>
          <w:t>when required to</w:t>
        </w:r>
      </w:ins>
      <w:ins w:id="3735" w:author="ERCOT" w:date="2022-10-12T16:28:00Z">
        <w:del w:id="3736" w:author="Joint Commenters2 032224" w:date="2024-03-21T15:06:00Z">
          <w:r w:rsidRPr="00B00BE6" w:rsidDel="006F2BE2">
            <w:rPr>
              <w:iCs/>
              <w:szCs w:val="20"/>
            </w:rPr>
            <w:delText>during all periods requiring</w:delText>
          </w:r>
        </w:del>
        <w:r w:rsidRPr="00B00BE6">
          <w:rPr>
            <w:iCs/>
            <w:szCs w:val="20"/>
          </w:rPr>
          <w:t xml:space="preserve"> ride-through</w:t>
        </w:r>
      </w:ins>
      <w:ins w:id="3737" w:author="Joint Commenters2 032224" w:date="2024-03-21T15:06:00Z">
        <w:r w:rsidR="006F2BE2">
          <w:rPr>
            <w:iCs/>
            <w:szCs w:val="20"/>
          </w:rPr>
          <w:t xml:space="preserve"> voltage conditions</w:t>
        </w:r>
      </w:ins>
      <w:ins w:id="3738" w:author="ERCOT" w:date="2022-10-12T16:28:00Z">
        <w:del w:id="3739" w:author="ERCOT 062223" w:date="2023-05-25T20:22:00Z">
          <w:r w:rsidRPr="00B00BE6" w:rsidDel="005A0926">
            <w:rPr>
              <w:iCs/>
              <w:szCs w:val="20"/>
            </w:rPr>
            <w:delText xml:space="preserve"> pursuant to paragraphs (1) and (3) above</w:delText>
          </w:r>
        </w:del>
        <w:r w:rsidRPr="00B00BE6">
          <w:rPr>
            <w:iCs/>
            <w:szCs w:val="20"/>
          </w:rPr>
          <w:t xml:space="preserve">.  </w:t>
        </w:r>
        <w:del w:id="3740" w:author="ERCOT 040523" w:date="2023-03-29T10:37:00Z">
          <w:r w:rsidRPr="00B00BE6" w:rsidDel="00BA526B">
            <w:rPr>
              <w:iCs/>
              <w:szCs w:val="20"/>
            </w:rPr>
            <w:delText>A</w:delText>
          </w:r>
        </w:del>
      </w:ins>
      <w:ins w:id="3741" w:author="ERCOT 040523" w:date="2023-03-29T10:37:00Z">
        <w:r>
          <w:rPr>
            <w:iCs/>
            <w:szCs w:val="20"/>
          </w:rPr>
          <w:t xml:space="preserve">When the POIB voltage is outside the continuous operating </w:t>
        </w:r>
      </w:ins>
      <w:ins w:id="3742" w:author="ERCOT 040523" w:date="2023-03-29T10:38:00Z">
        <w:r>
          <w:rPr>
            <w:iCs/>
            <w:szCs w:val="20"/>
          </w:rPr>
          <w:t>voltage range, a</w:t>
        </w:r>
      </w:ins>
      <w:ins w:id="3743" w:author="ERCOT" w:date="2022-10-12T16:28:00Z">
        <w:r w:rsidRPr="00B00BE6">
          <w:rPr>
            <w:iCs/>
            <w:szCs w:val="20"/>
          </w:rPr>
          <w:t xml:space="preserve">n IBR shall continue to deliver pre-disturbance active </w:t>
        </w:r>
        <w:del w:id="3744" w:author="ERCOT 040523" w:date="2023-02-16T20:10:00Z">
          <w:r w:rsidRPr="00B00BE6" w:rsidDel="00F36672">
            <w:rPr>
              <w:iCs/>
              <w:szCs w:val="20"/>
            </w:rPr>
            <w:delText xml:space="preserve">power </w:delText>
          </w:r>
        </w:del>
        <w:r w:rsidRPr="00B00BE6">
          <w:rPr>
            <w:iCs/>
            <w:szCs w:val="20"/>
          </w:rPr>
          <w:t xml:space="preserve">current unless </w:t>
        </w:r>
      </w:ins>
      <w:ins w:id="3745" w:author="NextEra 091323" w:date="2023-09-13T07:28:00Z">
        <w:r>
          <w:rPr>
            <w:iCs/>
            <w:szCs w:val="20"/>
          </w:rPr>
          <w:t>reduction is needed to allow for vol</w:t>
        </w:r>
      </w:ins>
      <w:ins w:id="3746" w:author="NextEra 091323" w:date="2023-09-13T07:29:00Z">
        <w:r>
          <w:rPr>
            <w:iCs/>
            <w:szCs w:val="20"/>
          </w:rPr>
          <w:t xml:space="preserve">tage support or </w:t>
        </w:r>
      </w:ins>
      <w:ins w:id="3747" w:author="ERCOT" w:date="2022-10-12T16:28:00Z">
        <w:del w:id="3748" w:author="NextEra 091323" w:date="2023-09-13T07:28:00Z">
          <w:r w:rsidRPr="00B00BE6" w:rsidDel="00216D98">
            <w:rPr>
              <w:iCs/>
              <w:szCs w:val="20"/>
            </w:rPr>
            <w:delText xml:space="preserve">otherwise limited due to its current limit or </w:delText>
          </w:r>
        </w:del>
      </w:ins>
      <w:ins w:id="3749" w:author="ERCOT" w:date="2023-01-11T14:28:00Z">
        <w:del w:id="3750" w:author="NextEra 091323" w:date="2023-09-13T07:28:00Z">
          <w:r w:rsidDel="00216D98">
            <w:rPr>
              <w:iCs/>
              <w:szCs w:val="20"/>
            </w:rPr>
            <w:delText>R</w:delText>
          </w:r>
        </w:del>
      </w:ins>
      <w:ins w:id="3751" w:author="ERCOT" w:date="2022-10-12T16:28:00Z">
        <w:del w:id="3752" w:author="NextEra 091323" w:date="2023-09-13T07:28:00Z">
          <w:r w:rsidRPr="00B00BE6" w:rsidDel="00216D98">
            <w:rPr>
              <w:iCs/>
              <w:szCs w:val="20"/>
            </w:rPr>
            <w:delText xml:space="preserve">eactive </w:delText>
          </w:r>
        </w:del>
      </w:ins>
      <w:ins w:id="3753" w:author="ERCOT" w:date="2023-01-11T14:28:00Z">
        <w:del w:id="3754" w:author="NextEra 091323" w:date="2023-09-13T07:28:00Z">
          <w:r w:rsidDel="00216D98">
            <w:rPr>
              <w:iCs/>
              <w:szCs w:val="20"/>
            </w:rPr>
            <w:delText>P</w:delText>
          </w:r>
        </w:del>
      </w:ins>
      <w:ins w:id="3755" w:author="ERCOT" w:date="2022-10-12T16:28:00Z">
        <w:del w:id="3756" w:author="NextEra 091323" w:date="2023-09-13T07:28:00Z">
          <w:r w:rsidRPr="00B00BE6" w:rsidDel="00216D98">
            <w:rPr>
              <w:iCs/>
              <w:szCs w:val="20"/>
            </w:rPr>
            <w:delText xml:space="preserve">ower priority mode. </w:delText>
          </w:r>
        </w:del>
      </w:ins>
      <w:ins w:id="3757" w:author="ERCOT" w:date="2023-04-05T10:32:00Z">
        <w:del w:id="3758" w:author="NextEra 091323" w:date="2023-09-13T07:28:00Z">
          <w:r w:rsidDel="00216D98">
            <w:rPr>
              <w:iCs/>
              <w:szCs w:val="20"/>
            </w:rPr>
            <w:delText xml:space="preserve"> </w:delText>
          </w:r>
        </w:del>
      </w:ins>
      <w:ins w:id="3759" w:author="ERCOT" w:date="2022-10-12T16:28:00Z">
        <w:del w:id="3760" w:author="NextEra 091323" w:date="2023-09-13T07:28:00Z">
          <w:r w:rsidRPr="00B00BE6" w:rsidDel="00216D98">
            <w:rPr>
              <w:iCs/>
              <w:szCs w:val="20"/>
            </w:rPr>
            <w:delText xml:space="preserve">Unless </w:delText>
          </w:r>
        </w:del>
        <w:r w:rsidRPr="00B00BE6">
          <w:rPr>
            <w:iCs/>
            <w:szCs w:val="20"/>
          </w:rPr>
          <w:t xml:space="preserve">otherwise specified by ERCOT or the </w:t>
        </w:r>
        <w:r w:rsidRPr="009072D9">
          <w:rPr>
            <w:iCs/>
            <w:szCs w:val="20"/>
          </w:rPr>
          <w:t>interconnecting TSP</w:t>
        </w:r>
        <w:del w:id="3761" w:author="NextEra 091323" w:date="2023-09-13T07:29:00Z">
          <w:r w:rsidRPr="009072D9" w:rsidDel="00216D98">
            <w:rPr>
              <w:iCs/>
              <w:szCs w:val="20"/>
            </w:rPr>
            <w:delText>,</w:delText>
          </w:r>
        </w:del>
      </w:ins>
      <w:ins w:id="3762" w:author="NextEra 091323" w:date="2023-09-13T07:30:00Z">
        <w:r w:rsidRPr="009072D9">
          <w:rPr>
            <w:iCs/>
            <w:szCs w:val="20"/>
          </w:rPr>
          <w:t xml:space="preserve">.  Any necessary reductions in active current to prioritize reactive current shall be relative to the voltage change at the POIB. </w:t>
        </w:r>
      </w:ins>
      <w:r w:rsidR="00E5709C">
        <w:rPr>
          <w:iCs/>
          <w:szCs w:val="20"/>
        </w:rPr>
        <w:t xml:space="preserve"> </w:t>
      </w:r>
      <w:ins w:id="3763" w:author="NextEra 091323" w:date="2023-09-13T07:30:00Z">
        <w:r w:rsidRPr="009072D9">
          <w:rPr>
            <w:iCs/>
            <w:szCs w:val="20"/>
          </w:rPr>
          <w:t xml:space="preserve">Typically, more aggressive reductions in active current to allow for additional reactive current (if needed to stay within its current limitations) will </w:t>
        </w:r>
        <w:r w:rsidRPr="009072D9">
          <w:rPr>
            <w:iCs/>
            <w:szCs w:val="20"/>
          </w:rPr>
          <w:lastRenderedPageBreak/>
          <w:t>occur at lower voltages (e.g., 0.4 p</w:t>
        </w:r>
      </w:ins>
      <w:ins w:id="3764" w:author="ERCOT 010824" w:date="2023-12-15T09:01:00Z">
        <w:r w:rsidR="00A67FFA">
          <w:rPr>
            <w:iCs/>
            <w:szCs w:val="20"/>
          </w:rPr>
          <w:t>.</w:t>
        </w:r>
      </w:ins>
      <w:ins w:id="3765" w:author="NextEra 091323" w:date="2023-09-13T07:30:00Z">
        <w:r w:rsidRPr="009072D9">
          <w:rPr>
            <w:iCs/>
            <w:szCs w:val="20"/>
          </w:rPr>
          <w:t>u</w:t>
        </w:r>
      </w:ins>
      <w:ins w:id="3766" w:author="ERCOT 010824" w:date="2023-12-15T09:02:00Z">
        <w:r w:rsidR="00A67FFA">
          <w:rPr>
            <w:iCs/>
            <w:szCs w:val="20"/>
          </w:rPr>
          <w:t>.</w:t>
        </w:r>
      </w:ins>
      <w:ins w:id="3767" w:author="NextEra 091323" w:date="2023-09-13T07:30:00Z">
        <w:r w:rsidRPr="009072D9">
          <w:rPr>
            <w:iCs/>
            <w:szCs w:val="20"/>
          </w:rPr>
          <w:t xml:space="preserve"> or lower) but settings should be made based on the local needs of the ERCOT </w:t>
        </w:r>
        <w:del w:id="3768" w:author="ERCOT 010824" w:date="2023-12-15T09:02:00Z">
          <w:r w:rsidRPr="009072D9" w:rsidDel="00A67FFA">
            <w:rPr>
              <w:iCs/>
              <w:szCs w:val="20"/>
            </w:rPr>
            <w:delText>s</w:delText>
          </w:r>
        </w:del>
      </w:ins>
      <w:ins w:id="3769" w:author="ERCOT 010824" w:date="2023-12-15T09:02:00Z">
        <w:r w:rsidR="00A67FFA">
          <w:rPr>
            <w:iCs/>
            <w:szCs w:val="20"/>
          </w:rPr>
          <w:t>S</w:t>
        </w:r>
      </w:ins>
      <w:ins w:id="3770" w:author="NextEra 091323" w:date="2023-09-13T07:30:00Z">
        <w:r w:rsidRPr="009072D9">
          <w:rPr>
            <w:iCs/>
            <w:szCs w:val="20"/>
          </w:rPr>
          <w:t>ystem where the IBR interconnects and ensures sufficient active current is available for protection system sensing.</w:t>
        </w:r>
      </w:ins>
      <w:ins w:id="3771" w:author="ERCOT 040523" w:date="2023-02-16T18:35:00Z">
        <w:del w:id="3772" w:author="ERCOT 010824" w:date="2023-12-15T09:03:00Z">
          <w:r w:rsidRPr="009072D9" w:rsidDel="00A67FFA">
            <w:rPr>
              <w:iCs/>
              <w:szCs w:val="20"/>
            </w:rPr>
            <w:delText xml:space="preserve"> </w:delText>
          </w:r>
        </w:del>
        <w:del w:id="3773" w:author="NextEra 091323" w:date="2023-09-13T07:30:00Z">
          <w:r w:rsidRPr="009072D9" w:rsidDel="009072D9">
            <w:rPr>
              <w:iCs/>
              <w:szCs w:val="20"/>
            </w:rPr>
            <w:delText>an</w:delText>
          </w:r>
          <w:r w:rsidDel="009072D9">
            <w:rPr>
              <w:iCs/>
              <w:szCs w:val="20"/>
            </w:rPr>
            <w:delText xml:space="preserve"> IBR</w:delText>
          </w:r>
        </w:del>
      </w:ins>
      <w:ins w:id="3774" w:author="ERCOT" w:date="2022-10-12T16:28:00Z">
        <w:del w:id="3775" w:author="NextEra 091323" w:date="2023-09-13T07:30:00Z">
          <w:r w:rsidRPr="00B00BE6" w:rsidDel="009072D9">
            <w:rPr>
              <w:iCs/>
              <w:szCs w:val="20"/>
            </w:rPr>
            <w:delText xml:space="preserve"> </w:delText>
          </w:r>
        </w:del>
      </w:ins>
      <w:ins w:id="3776" w:author="ERCOT" w:date="2023-01-11T14:29:00Z">
        <w:del w:id="3777" w:author="ERCOT 040523" w:date="2023-02-16T18:35:00Z">
          <w:r w:rsidDel="005A552B">
            <w:rPr>
              <w:iCs/>
              <w:szCs w:val="20"/>
            </w:rPr>
            <w:delText>R</w:delText>
          </w:r>
        </w:del>
      </w:ins>
      <w:ins w:id="3778" w:author="ERCOT" w:date="2022-10-12T16:28:00Z">
        <w:del w:id="3779" w:author="ERCOT 040523" w:date="2023-02-16T18:35:00Z">
          <w:r w:rsidRPr="00B00BE6" w:rsidDel="005A552B">
            <w:rPr>
              <w:iCs/>
              <w:szCs w:val="20"/>
            </w:rPr>
            <w:delText xml:space="preserve">eactive </w:delText>
          </w:r>
        </w:del>
      </w:ins>
      <w:ins w:id="3780" w:author="ERCOT" w:date="2023-01-11T14:28:00Z">
        <w:del w:id="3781" w:author="ERCOT 040523" w:date="2023-02-16T18:35:00Z">
          <w:r w:rsidDel="005A552B">
            <w:rPr>
              <w:iCs/>
              <w:szCs w:val="20"/>
            </w:rPr>
            <w:delText>P</w:delText>
          </w:r>
        </w:del>
      </w:ins>
      <w:ins w:id="3782" w:author="ERCOT" w:date="2022-10-12T16:28:00Z">
        <w:del w:id="3783" w:author="ERCOT 040523" w:date="2023-02-16T18:35:00Z">
          <w:r w:rsidRPr="00B00BE6" w:rsidDel="005A552B">
            <w:rPr>
              <w:iCs/>
              <w:szCs w:val="20"/>
            </w:rPr>
            <w:delText xml:space="preserve">ower priority mode </w:delText>
          </w:r>
        </w:del>
        <w:del w:id="3784" w:author="NextEra 091323" w:date="2023-09-13T07:31:00Z">
          <w:r w:rsidRPr="00B00BE6" w:rsidDel="009072D9">
            <w:rPr>
              <w:iCs/>
              <w:szCs w:val="20"/>
            </w:rPr>
            <w:delText>sh</w:delText>
          </w:r>
          <w:r w:rsidRPr="00112D84" w:rsidDel="009072D9">
            <w:rPr>
              <w:iCs/>
              <w:szCs w:val="20"/>
            </w:rPr>
            <w:delText xml:space="preserve">all </w:delText>
          </w:r>
        </w:del>
        <w:del w:id="3785" w:author="ERCOT 040523" w:date="2023-02-16T18:35:00Z">
          <w:r w:rsidRPr="00112D84" w:rsidDel="005A552B">
            <w:rPr>
              <w:iCs/>
              <w:szCs w:val="20"/>
            </w:rPr>
            <w:delText xml:space="preserve">be set to </w:delText>
          </w:r>
        </w:del>
        <w:del w:id="3786" w:author="NextEra 091323" w:date="2023-09-13T07:31:00Z">
          <w:r w:rsidRPr="00112D84" w:rsidDel="009072D9">
            <w:rPr>
              <w:iCs/>
              <w:szCs w:val="20"/>
            </w:rPr>
            <w:delText xml:space="preserve">minimize reductions in </w:delText>
          </w:r>
        </w:del>
        <w:del w:id="3787" w:author="ERCOT 040523" w:date="2023-03-27T18:11:00Z">
          <w:r w:rsidRPr="00112D84" w:rsidDel="00814A3F">
            <w:rPr>
              <w:iCs/>
              <w:szCs w:val="20"/>
            </w:rPr>
            <w:delText>real power</w:delText>
          </w:r>
        </w:del>
      </w:ins>
      <w:ins w:id="3788" w:author="ERCOT 040523" w:date="2023-03-27T18:11:00Z">
        <w:del w:id="3789" w:author="ERCOT 010824" w:date="2023-12-15T09:03:00Z">
          <w:r w:rsidDel="00A67FFA">
            <w:rPr>
              <w:iCs/>
              <w:szCs w:val="20"/>
            </w:rPr>
            <w:delText>active</w:delText>
          </w:r>
        </w:del>
        <w:r>
          <w:rPr>
            <w:iCs/>
            <w:szCs w:val="20"/>
          </w:rPr>
          <w:t xml:space="preserve"> </w:t>
        </w:r>
        <w:del w:id="3790" w:author="ERCOT 040523" w:date="2023-03-30T16:53:00Z">
          <w:r w:rsidDel="006B0007">
            <w:rPr>
              <w:iCs/>
              <w:szCs w:val="20"/>
            </w:rPr>
            <w:delText xml:space="preserve">power </w:delText>
          </w:r>
        </w:del>
        <w:del w:id="3791" w:author="NextEra 091323" w:date="2023-09-13T07:31:00Z">
          <w:r w:rsidDel="009072D9">
            <w:rPr>
              <w:iCs/>
              <w:szCs w:val="20"/>
            </w:rPr>
            <w:delText>current</w:delText>
          </w:r>
        </w:del>
      </w:ins>
      <w:ins w:id="3792" w:author="ERCOT" w:date="2022-10-12T16:28:00Z">
        <w:del w:id="3793" w:author="NextEra 091323" w:date="2023-09-13T07:31:00Z">
          <w:r w:rsidRPr="00112D84" w:rsidDel="009072D9">
            <w:rPr>
              <w:iCs/>
              <w:szCs w:val="20"/>
            </w:rPr>
            <w:delText xml:space="preserve"> while maintaining robust </w:delText>
          </w:r>
        </w:del>
      </w:ins>
      <w:ins w:id="3794" w:author="ERCOT" w:date="2023-01-11T14:29:00Z">
        <w:del w:id="3795" w:author="ERCOT 040523" w:date="2023-03-27T18:11:00Z">
          <w:r w:rsidDel="00814A3F">
            <w:rPr>
              <w:iCs/>
              <w:szCs w:val="20"/>
            </w:rPr>
            <w:delText>R</w:delText>
          </w:r>
        </w:del>
      </w:ins>
      <w:ins w:id="3796" w:author="ERCOT" w:date="2022-10-12T16:28:00Z">
        <w:del w:id="3797" w:author="ERCOT 040523" w:date="2023-03-27T18:11:00Z">
          <w:r w:rsidRPr="00112D84" w:rsidDel="00814A3F">
            <w:rPr>
              <w:iCs/>
              <w:szCs w:val="20"/>
            </w:rPr>
            <w:delText xml:space="preserve">eactive </w:delText>
          </w:r>
        </w:del>
      </w:ins>
      <w:ins w:id="3798" w:author="ERCOT" w:date="2023-01-11T14:29:00Z">
        <w:del w:id="3799" w:author="ERCOT 040523" w:date="2023-03-27T18:11:00Z">
          <w:r w:rsidDel="00814A3F">
            <w:rPr>
              <w:iCs/>
              <w:szCs w:val="20"/>
            </w:rPr>
            <w:delText>P</w:delText>
          </w:r>
        </w:del>
      </w:ins>
      <w:ins w:id="3800" w:author="ERCOT" w:date="2022-10-12T16:28:00Z">
        <w:del w:id="3801" w:author="ERCOT 040523" w:date="2023-03-27T18:11:00Z">
          <w:r w:rsidRPr="00112D84" w:rsidDel="00814A3F">
            <w:rPr>
              <w:iCs/>
              <w:szCs w:val="20"/>
            </w:rPr>
            <w:delText>ower response</w:delText>
          </w:r>
        </w:del>
      </w:ins>
      <w:ins w:id="3802" w:author="ERCOT 040523" w:date="2023-03-30T15:28:00Z">
        <w:del w:id="3803" w:author="NextEra 091323" w:date="2023-09-13T07:31:00Z">
          <w:r w:rsidDel="009072D9">
            <w:rPr>
              <w:iCs/>
              <w:szCs w:val="20"/>
            </w:rPr>
            <w:delText>reactive</w:delText>
          </w:r>
        </w:del>
      </w:ins>
      <w:ins w:id="3804" w:author="ERCOT 040523" w:date="2023-03-27T18:11:00Z">
        <w:del w:id="3805" w:author="NextEra 091323" w:date="2023-09-13T07:31:00Z">
          <w:r w:rsidDel="009072D9">
            <w:rPr>
              <w:iCs/>
              <w:szCs w:val="20"/>
            </w:rPr>
            <w:delText xml:space="preserve"> current response</w:delText>
          </w:r>
        </w:del>
      </w:ins>
      <w:ins w:id="3806" w:author="ERCOT" w:date="2022-10-12T16:28:00Z">
        <w:del w:id="3807" w:author="NextEra 091323" w:date="2023-09-13T07:31:00Z">
          <w:r w:rsidRPr="00112D84" w:rsidDel="009072D9">
            <w:rPr>
              <w:iCs/>
              <w:szCs w:val="20"/>
            </w:rPr>
            <w:delText xml:space="preserve">. </w:delText>
          </w:r>
        </w:del>
      </w:ins>
      <w:ins w:id="3808" w:author="ERCOT" w:date="2022-11-22T09:38:00Z">
        <w:del w:id="3809" w:author="NextEra 091323" w:date="2023-09-13T07:31:00Z">
          <w:r w:rsidDel="009072D9">
            <w:rPr>
              <w:iCs/>
              <w:szCs w:val="20"/>
            </w:rPr>
            <w:delText xml:space="preserve"> </w:delText>
          </w:r>
        </w:del>
      </w:ins>
      <w:ins w:id="3810" w:author="ERCOT" w:date="2022-10-12T16:28:00Z">
        <w:del w:id="3811" w:author="ERCOT 040523" w:date="2023-02-16T18:36:00Z">
          <w:r w:rsidRPr="00112D84" w:rsidDel="005A552B">
            <w:rPr>
              <w:iCs/>
              <w:szCs w:val="20"/>
            </w:rPr>
            <w:delText xml:space="preserve">When operating in </w:delText>
          </w:r>
        </w:del>
      </w:ins>
      <w:ins w:id="3812" w:author="ERCOT" w:date="2023-01-11T14:29:00Z">
        <w:del w:id="3813" w:author="ERCOT 040523" w:date="2023-02-16T18:36:00Z">
          <w:r w:rsidDel="005A552B">
            <w:rPr>
              <w:iCs/>
              <w:szCs w:val="20"/>
            </w:rPr>
            <w:delText>R</w:delText>
          </w:r>
        </w:del>
      </w:ins>
      <w:ins w:id="3814" w:author="ERCOT" w:date="2022-10-12T16:28:00Z">
        <w:del w:id="3815" w:author="ERCOT 040523" w:date="2023-02-16T18:36:00Z">
          <w:r w:rsidRPr="00112D84" w:rsidDel="005A552B">
            <w:rPr>
              <w:iCs/>
              <w:szCs w:val="20"/>
            </w:rPr>
            <w:delText xml:space="preserve">eactive </w:delText>
          </w:r>
        </w:del>
      </w:ins>
      <w:ins w:id="3816" w:author="ERCOT" w:date="2023-01-11T14:29:00Z">
        <w:del w:id="3817" w:author="ERCOT 040523" w:date="2023-02-16T18:36:00Z">
          <w:r w:rsidDel="005A552B">
            <w:rPr>
              <w:iCs/>
              <w:szCs w:val="20"/>
            </w:rPr>
            <w:delText>P</w:delText>
          </w:r>
        </w:del>
      </w:ins>
      <w:ins w:id="3818" w:author="ERCOT" w:date="2022-10-12T16:28:00Z">
        <w:del w:id="3819" w:author="ERCOT 040523" w:date="2023-02-16T18:36:00Z">
          <w:r w:rsidRPr="00112D84" w:rsidDel="005A552B">
            <w:rPr>
              <w:iCs/>
              <w:szCs w:val="20"/>
            </w:rPr>
            <w:delText>ower priority mode, a</w:delText>
          </w:r>
        </w:del>
      </w:ins>
      <w:ins w:id="3820" w:author="ERCOT 040523" w:date="2023-02-16T18:36:00Z">
        <w:del w:id="3821" w:author="NextEra 091323" w:date="2023-09-13T07:31:00Z">
          <w:r w:rsidDel="009072D9">
            <w:rPr>
              <w:iCs/>
              <w:szCs w:val="20"/>
            </w:rPr>
            <w:delText>A</w:delText>
          </w:r>
        </w:del>
      </w:ins>
      <w:ins w:id="3822" w:author="ERCOT" w:date="2022-10-12T16:28:00Z">
        <w:del w:id="3823" w:author="NextEra 091323" w:date="2023-09-13T07:31:00Z">
          <w:r w:rsidRPr="00112D84" w:rsidDel="009072D9">
            <w:rPr>
              <w:iCs/>
              <w:szCs w:val="20"/>
            </w:rPr>
            <w:delText xml:space="preserve">ny </w:delText>
          </w:r>
        </w:del>
      </w:ins>
      <w:ins w:id="3824" w:author="ERCOT 040523" w:date="2023-03-29T10:38:00Z">
        <w:del w:id="3825" w:author="NextEra 091323" w:date="2023-09-13T07:31:00Z">
          <w:r w:rsidDel="009072D9">
            <w:rPr>
              <w:iCs/>
              <w:szCs w:val="20"/>
            </w:rPr>
            <w:delText xml:space="preserve">necessary </w:delText>
          </w:r>
        </w:del>
      </w:ins>
      <w:ins w:id="3826" w:author="ERCOT" w:date="2022-10-12T16:28:00Z">
        <w:del w:id="3827" w:author="NextEra 091323" w:date="2023-09-13T07:31:00Z">
          <w:r w:rsidRPr="00112D84" w:rsidDel="009072D9">
            <w:rPr>
              <w:iCs/>
              <w:szCs w:val="20"/>
            </w:rPr>
            <w:delText xml:space="preserve">reductions in active power current to prioritize </w:delText>
          </w:r>
        </w:del>
      </w:ins>
      <w:ins w:id="3828" w:author="ERCOT" w:date="2023-01-11T14:29:00Z">
        <w:del w:id="3829" w:author="NextEra 091323" w:date="2023-09-13T07:31:00Z">
          <w:r w:rsidDel="009072D9">
            <w:rPr>
              <w:iCs/>
              <w:szCs w:val="20"/>
            </w:rPr>
            <w:delText>R</w:delText>
          </w:r>
        </w:del>
      </w:ins>
      <w:ins w:id="3830" w:author="ERCOT 040523" w:date="2023-02-16T20:10:00Z">
        <w:del w:id="3831" w:author="NextEra 091323" w:date="2023-09-13T07:31:00Z">
          <w:r w:rsidDel="009072D9">
            <w:rPr>
              <w:iCs/>
              <w:szCs w:val="20"/>
            </w:rPr>
            <w:delText>r</w:delText>
          </w:r>
        </w:del>
      </w:ins>
      <w:ins w:id="3832" w:author="ERCOT" w:date="2022-10-12T16:28:00Z">
        <w:del w:id="3833" w:author="NextEra 091323" w:date="2023-09-13T07:31:00Z">
          <w:r w:rsidRPr="00112D84" w:rsidDel="009072D9">
            <w:rPr>
              <w:iCs/>
              <w:szCs w:val="20"/>
            </w:rPr>
            <w:delText xml:space="preserve">eactive </w:delText>
          </w:r>
        </w:del>
      </w:ins>
      <w:ins w:id="3834" w:author="ERCOT" w:date="2023-01-11T14:29:00Z">
        <w:del w:id="3835" w:author="NextEra 091323" w:date="2023-09-13T07:31:00Z">
          <w:r w:rsidDel="009072D9">
            <w:rPr>
              <w:iCs/>
              <w:szCs w:val="20"/>
            </w:rPr>
            <w:delText>P</w:delText>
          </w:r>
        </w:del>
      </w:ins>
      <w:ins w:id="3836" w:author="ERCOT" w:date="2022-10-12T16:28:00Z">
        <w:del w:id="3837" w:author="NextEra 091323" w:date="2023-09-13T07:31:00Z">
          <w:r w:rsidRPr="00112D84" w:rsidDel="009072D9">
            <w:rPr>
              <w:iCs/>
              <w:szCs w:val="20"/>
            </w:rPr>
            <w:delText>ower current shall be proportional to the volta</w:delText>
          </w:r>
          <w:r w:rsidRPr="00862912" w:rsidDel="009072D9">
            <w:rPr>
              <w:iCs/>
              <w:szCs w:val="20"/>
            </w:rPr>
            <w:delText>ge change at the POIB.</w:delText>
          </w:r>
        </w:del>
      </w:ins>
      <w:ins w:id="3838" w:author="ERCOT" w:date="2022-11-22T09:38:00Z">
        <w:del w:id="3839" w:author="NextEra 091323" w:date="2023-09-13T07:31:00Z">
          <w:r w:rsidDel="009072D9">
            <w:rPr>
              <w:iCs/>
              <w:szCs w:val="20"/>
            </w:rPr>
            <w:delText xml:space="preserve"> </w:delText>
          </w:r>
        </w:del>
      </w:ins>
      <w:ins w:id="3840" w:author="ERCOT" w:date="2022-10-12T16:28:00Z">
        <w:del w:id="3841" w:author="NextEra 091323" w:date="2023-09-13T07:31:00Z">
          <w:r w:rsidRPr="00862912" w:rsidDel="009072D9">
            <w:rPr>
              <w:iCs/>
              <w:szCs w:val="20"/>
            </w:rPr>
            <w:delText xml:space="preserve"> </w:delText>
          </w:r>
        </w:del>
      </w:ins>
      <w:ins w:id="3842" w:author="NextEra 091323" w:date="2023-09-13T07:32:00Z">
        <w:r>
          <w:rPr>
            <w:iCs/>
            <w:szCs w:val="20"/>
          </w:rPr>
          <w:t xml:space="preserve"> </w:t>
        </w:r>
      </w:ins>
      <w:ins w:id="3843" w:author="ERCOT" w:date="2022-10-12T16:28:00Z">
        <w:r w:rsidRPr="00862912">
          <w:rPr>
            <w:iCs/>
            <w:szCs w:val="20"/>
          </w:rPr>
          <w:t>An IBR shall return to its pre-disturbance level of real power injection as soon as possible but no more than one second after POIB voltage recover</w:t>
        </w:r>
      </w:ins>
      <w:ins w:id="3844" w:author="ERCOT 040523" w:date="2023-04-03T15:37:00Z">
        <w:r>
          <w:rPr>
            <w:iCs/>
            <w:szCs w:val="20"/>
          </w:rPr>
          <w:t>s</w:t>
        </w:r>
      </w:ins>
      <w:ins w:id="3845" w:author="ERCOT" w:date="2022-10-12T16:28:00Z">
        <w:del w:id="3846" w:author="ERCOT 040523" w:date="2023-04-03T15:37:00Z">
          <w:r w:rsidRPr="00862912" w:rsidDel="00292683">
            <w:rPr>
              <w:iCs/>
              <w:szCs w:val="20"/>
            </w:rPr>
            <w:delText>ing</w:delText>
          </w:r>
        </w:del>
        <w:r w:rsidRPr="00862912">
          <w:rPr>
            <w:iCs/>
            <w:szCs w:val="20"/>
          </w:rPr>
          <w:t xml:space="preserve"> to normal operating range.</w:t>
        </w:r>
      </w:ins>
      <w:ins w:id="3847" w:author="ERCOT 010824" w:date="2023-12-15T09:04:00Z">
        <w:r w:rsidR="00A67FFA">
          <w:rPr>
            <w:iCs/>
            <w:szCs w:val="20"/>
          </w:rPr>
          <w:t xml:space="preserve">  </w:t>
        </w:r>
      </w:ins>
      <w:ins w:id="3848" w:author="ERCOT 010824" w:date="2023-12-15T18:11:00Z">
        <w:r w:rsidR="006E722C">
          <w:rPr>
            <w:iCs/>
            <w:szCs w:val="20"/>
          </w:rPr>
          <w:t xml:space="preserve">ERCOT, </w:t>
        </w:r>
        <w:del w:id="3849" w:author="Joint Commenters2 032224" w:date="2024-03-21T15:20:00Z">
          <w:r w:rsidR="006E722C" w:rsidDel="00284533">
            <w:rPr>
              <w:iCs/>
              <w:szCs w:val="20"/>
            </w:rPr>
            <w:delText>at</w:delText>
          </w:r>
        </w:del>
      </w:ins>
      <w:ins w:id="3850" w:author="Joint Commenters2 032224" w:date="2024-03-21T15:20:00Z">
        <w:r w:rsidR="00284533">
          <w:rPr>
            <w:iCs/>
            <w:szCs w:val="20"/>
          </w:rPr>
          <w:t>in</w:t>
        </w:r>
      </w:ins>
      <w:ins w:id="3851" w:author="ERCOT 010824" w:date="2023-12-15T18:11:00Z">
        <w:r w:rsidR="006E722C">
          <w:rPr>
            <w:iCs/>
            <w:szCs w:val="20"/>
          </w:rPr>
          <w:t xml:space="preserve"> its </w:t>
        </w:r>
      </w:ins>
      <w:ins w:id="3852" w:author="Joint Commenters2 032224" w:date="2024-03-21T15:10:00Z">
        <w:r w:rsidR="006F2BE2">
          <w:rPr>
            <w:iCs/>
            <w:szCs w:val="20"/>
          </w:rPr>
          <w:t>reasonable</w:t>
        </w:r>
      </w:ins>
      <w:ins w:id="3853" w:author="ERCOT 010824" w:date="2023-12-15T18:11:00Z">
        <w:del w:id="3854" w:author="Joint Commenters2 032224" w:date="2024-03-21T15:10:00Z">
          <w:r w:rsidR="006E722C" w:rsidDel="006F2BE2">
            <w:rPr>
              <w:iCs/>
              <w:szCs w:val="20"/>
            </w:rPr>
            <w:delText>sole</w:delText>
          </w:r>
        </w:del>
        <w:r w:rsidR="006E722C">
          <w:rPr>
            <w:iCs/>
            <w:szCs w:val="20"/>
          </w:rPr>
          <w:t xml:space="preserve"> discretion, may allow s</w:t>
        </w:r>
      </w:ins>
      <w:ins w:id="3855" w:author="ERCOT 010824" w:date="2023-12-15T09:04:00Z">
        <w:r w:rsidR="00A67FFA">
          <w:rPr>
            <w:iCs/>
            <w:szCs w:val="20"/>
          </w:rPr>
          <w:t>lower real power injection recovery rates if necessary for reliability as d</w:t>
        </w:r>
      </w:ins>
      <w:ins w:id="3856" w:author="ERCOT 010824" w:date="2023-12-15T18:11:00Z">
        <w:r w:rsidR="006E722C">
          <w:rPr>
            <w:iCs/>
            <w:szCs w:val="20"/>
          </w:rPr>
          <w:t xml:space="preserve">etermined </w:t>
        </w:r>
      </w:ins>
      <w:ins w:id="3857" w:author="ERCOT 010824" w:date="2023-12-15T09:04:00Z">
        <w:r w:rsidR="00A67FFA">
          <w:rPr>
            <w:iCs/>
            <w:szCs w:val="20"/>
          </w:rPr>
          <w:t>by the impacted TSP or ERCOT</w:t>
        </w:r>
      </w:ins>
      <w:ins w:id="3858" w:author="Joint Commenters2 032224" w:date="2024-03-21T15:10:00Z">
        <w:r w:rsidR="006F2BE2">
          <w:rPr>
            <w:iCs/>
            <w:szCs w:val="20"/>
          </w:rPr>
          <w:t xml:space="preserve">, </w:t>
        </w:r>
      </w:ins>
      <w:ins w:id="3859" w:author="Joint Commenters2 032224" w:date="2024-03-21T15:11:00Z">
        <w:r w:rsidR="006F2BE2" w:rsidRPr="00BF6166">
          <w:rPr>
            <w:iCs/>
            <w:szCs w:val="20"/>
          </w:rPr>
          <w:t>or if required based on physical limitations of the IBR</w:t>
        </w:r>
      </w:ins>
      <w:ins w:id="3860" w:author="Joint Commenters2 032224" w:date="2024-03-22T14:55:00Z">
        <w:r w:rsidR="002171B7">
          <w:rPr>
            <w:iCs/>
            <w:szCs w:val="20"/>
          </w:rPr>
          <w:t>.</w:t>
        </w:r>
      </w:ins>
      <w:ins w:id="3861" w:author="ERCOT 010824" w:date="2023-12-15T09:04:00Z">
        <w:del w:id="3862" w:author="Joint Commenters2 032224" w:date="2024-03-21T15:11:00Z">
          <w:r w:rsidR="00A67FFA" w:rsidDel="006F2BE2">
            <w:rPr>
              <w:iCs/>
              <w:szCs w:val="20"/>
            </w:rPr>
            <w:delText xml:space="preserve"> </w:delText>
          </w:r>
        </w:del>
      </w:ins>
      <w:del w:id="3863" w:author="Joint Commenters2 032224" w:date="2024-03-21T15:11:00Z">
        <w:r w:rsidR="00E5709C" w:rsidDel="006F2BE2">
          <w:rPr>
            <w:iCs/>
            <w:szCs w:val="20"/>
          </w:rPr>
          <w:delText xml:space="preserve"> </w:delText>
        </w:r>
      </w:del>
      <w:ins w:id="3864" w:author="ERCOT 010824" w:date="2023-12-15T09:04:00Z">
        <w:del w:id="3865" w:author="Joint Commenters2 032224" w:date="2024-03-21T15:11:00Z">
          <w:r w:rsidR="00A67FFA" w:rsidDel="006F2BE2">
            <w:rPr>
              <w:iCs/>
              <w:szCs w:val="20"/>
            </w:rPr>
            <w:delText xml:space="preserve">Subsynchronous </w:delText>
          </w:r>
        </w:del>
      </w:ins>
      <w:ins w:id="3866" w:author="ERCOT 010824" w:date="2023-12-15T09:05:00Z">
        <w:del w:id="3867" w:author="Joint Commenters2 032224" w:date="2024-03-21T15:11:00Z">
          <w:r w:rsidR="00A67FFA" w:rsidDel="006F2BE2">
            <w:rPr>
              <w:iCs/>
              <w:szCs w:val="20"/>
            </w:rPr>
            <w:delText>R</w:delText>
          </w:r>
        </w:del>
      </w:ins>
      <w:ins w:id="3868" w:author="ERCOT 010824" w:date="2023-12-15T09:04:00Z">
        <w:del w:id="3869" w:author="Joint Commenters2 032224" w:date="2024-03-21T15:11:00Z">
          <w:r w:rsidR="00A67FFA" w:rsidDel="006F2BE2">
            <w:rPr>
              <w:iCs/>
              <w:szCs w:val="20"/>
            </w:rPr>
            <w:delText xml:space="preserve">esonance </w:delText>
          </w:r>
        </w:del>
      </w:ins>
      <w:ins w:id="3870" w:author="ERCOT 010824" w:date="2023-12-15T09:05:00Z">
        <w:del w:id="3871" w:author="Joint Commenters2 032224" w:date="2024-03-21T15:11:00Z">
          <w:r w:rsidR="00A67FFA" w:rsidDel="006F2BE2">
            <w:rPr>
              <w:iCs/>
              <w:szCs w:val="20"/>
            </w:rPr>
            <w:delText>(SSR)</w:delText>
          </w:r>
        </w:del>
      </w:ins>
      <w:ins w:id="3872" w:author="ERCOT 010824" w:date="2023-12-15T09:06:00Z">
        <w:del w:id="3873" w:author="Joint Commenters2 032224" w:date="2024-03-21T15:11:00Z">
          <w:r w:rsidR="00A67FFA" w:rsidDel="006F2BE2">
            <w:rPr>
              <w:iCs/>
              <w:szCs w:val="20"/>
            </w:rPr>
            <w:delText xml:space="preserve"> </w:delText>
          </w:r>
        </w:del>
      </w:ins>
      <w:ins w:id="3874" w:author="ERCOT 010824" w:date="2023-12-18T17:30:00Z">
        <w:del w:id="3875" w:author="Joint Commenters2 032224" w:date="2024-03-21T15:11:00Z">
          <w:r w:rsidR="00A95129" w:rsidDel="006F2BE2">
            <w:rPr>
              <w:iCs/>
              <w:szCs w:val="20"/>
            </w:rPr>
            <w:delText>M</w:delText>
          </w:r>
        </w:del>
      </w:ins>
      <w:ins w:id="3876" w:author="ERCOT 010824" w:date="2023-12-15T09:04:00Z">
        <w:del w:id="3877" w:author="Joint Commenters2 032224" w:date="2024-03-21T15:11:00Z">
          <w:r w:rsidR="00A67FFA" w:rsidDel="006F2BE2">
            <w:rPr>
              <w:iCs/>
              <w:szCs w:val="20"/>
            </w:rPr>
            <w:delText>itigation shall not depend on slower real power injection recovery rates.</w:delText>
          </w:r>
        </w:del>
      </w:ins>
    </w:p>
    <w:p w14:paraId="71AF91B4" w14:textId="7CA3319B" w:rsidR="00DE70E2" w:rsidRPr="00F13BA2" w:rsidRDefault="00DE70E2" w:rsidP="004B632E">
      <w:pPr>
        <w:spacing w:after="240"/>
        <w:ind w:left="720" w:hanging="720"/>
        <w:jc w:val="left"/>
        <w:rPr>
          <w:ins w:id="3878" w:author="ERCOT" w:date="2022-10-12T16:36:00Z"/>
          <w:iCs/>
          <w:szCs w:val="20"/>
        </w:rPr>
      </w:pPr>
      <w:ins w:id="3879" w:author="ERCOT" w:date="2022-10-12T16:36:00Z">
        <w:r w:rsidRPr="00CA0E9B">
          <w:rPr>
            <w:iCs/>
            <w:szCs w:val="20"/>
          </w:rPr>
          <w:t>(5)</w:t>
        </w:r>
        <w:r w:rsidRPr="00B00BE6">
          <w:rPr>
            <w:iCs/>
            <w:szCs w:val="20"/>
          </w:rPr>
          <w:tab/>
        </w:r>
        <w:del w:id="3880" w:author="ERCOT 062223" w:date="2023-05-25T20:19:00Z">
          <w:r w:rsidRPr="00B00BE6" w:rsidDel="005A0926">
            <w:rPr>
              <w:iCs/>
              <w:szCs w:val="20"/>
            </w:rPr>
            <w:delText xml:space="preserve">An </w:delText>
          </w:r>
        </w:del>
        <w:r w:rsidRPr="00B00BE6">
          <w:rPr>
            <w:iCs/>
            <w:szCs w:val="20"/>
          </w:rPr>
          <w:t xml:space="preserve">IBR </w:t>
        </w:r>
        <w:del w:id="3881" w:author="ERCOT 062223" w:date="2023-05-25T20:19:00Z">
          <w:r w:rsidRPr="00B00BE6" w:rsidDel="005A0926">
            <w:rPr>
              <w:iCs/>
              <w:szCs w:val="20"/>
            </w:rPr>
            <w:delText xml:space="preserve">shall not enable </w:delText>
          </w:r>
        </w:del>
      </w:ins>
      <w:ins w:id="3882" w:author="ERCOT" w:date="2023-01-11T14:30:00Z">
        <w:del w:id="3883" w:author="ERCOT 062223" w:date="2023-05-25T20:19:00Z">
          <w:r w:rsidDel="005A0926">
            <w:rPr>
              <w:iCs/>
              <w:szCs w:val="20"/>
            </w:rPr>
            <w:delText xml:space="preserve">any </w:delText>
          </w:r>
        </w:del>
      </w:ins>
      <w:ins w:id="3884" w:author="ERCOT" w:date="2022-10-12T16:36:00Z">
        <w:del w:id="3885" w:author="ERCOT 040523" w:date="2023-04-03T15:37:00Z">
          <w:r w:rsidRPr="00B00BE6" w:rsidDel="00292683">
            <w:rPr>
              <w:iCs/>
              <w:szCs w:val="20"/>
            </w:rPr>
            <w:delText xml:space="preserve">protections, </w:delText>
          </w:r>
        </w:del>
        <w:r w:rsidRPr="00B00BE6">
          <w:rPr>
            <w:iCs/>
            <w:szCs w:val="20"/>
          </w:rPr>
          <w:t>plant controls</w:t>
        </w:r>
        <w:del w:id="3886" w:author="ERCOT 040523" w:date="2023-04-04T13:33:00Z">
          <w:r w:rsidRPr="00B00BE6" w:rsidDel="006F54C3">
            <w:rPr>
              <w:iCs/>
              <w:szCs w:val="20"/>
            </w:rPr>
            <w:delText>,</w:delText>
          </w:r>
        </w:del>
        <w:r w:rsidRPr="00B00BE6">
          <w:rPr>
            <w:iCs/>
            <w:szCs w:val="20"/>
          </w:rPr>
          <w:t xml:space="preserve"> or inverter controls </w:t>
        </w:r>
        <w:del w:id="3887" w:author="ERCOT 040523" w:date="2023-04-03T15:38:00Z">
          <w:r w:rsidRPr="00B00BE6" w:rsidDel="00292683">
            <w:rPr>
              <w:iCs/>
              <w:szCs w:val="20"/>
            </w:rPr>
            <w:delText>(including, but not limited to protection for rate</w:delText>
          </w:r>
        </w:del>
      </w:ins>
      <w:ins w:id="3888" w:author="ERCOT" w:date="2022-11-28T11:13:00Z">
        <w:del w:id="3889" w:author="ERCOT 040523" w:date="2023-04-03T15:38:00Z">
          <w:r w:rsidDel="00292683">
            <w:rPr>
              <w:iCs/>
              <w:szCs w:val="20"/>
            </w:rPr>
            <w:delText>-</w:delText>
          </w:r>
        </w:del>
      </w:ins>
      <w:ins w:id="3890" w:author="ERCOT" w:date="2022-10-12T16:36:00Z">
        <w:del w:id="3891" w:author="ERCOT 040523" w:date="2023-04-03T15:38:00Z">
          <w:r w:rsidRPr="00B00BE6" w:rsidDel="00292683">
            <w:rPr>
              <w:iCs/>
              <w:szCs w:val="20"/>
            </w:rPr>
            <w:delText>of</w:delText>
          </w:r>
        </w:del>
      </w:ins>
      <w:ins w:id="3892" w:author="ERCOT" w:date="2022-11-28T11:13:00Z">
        <w:del w:id="3893" w:author="ERCOT 040523" w:date="2023-04-03T15:38:00Z">
          <w:r w:rsidDel="00292683">
            <w:rPr>
              <w:iCs/>
              <w:szCs w:val="20"/>
            </w:rPr>
            <w:delText>-</w:delText>
          </w:r>
        </w:del>
      </w:ins>
      <w:ins w:id="3894" w:author="ERCOT" w:date="2022-10-12T16:36:00Z">
        <w:del w:id="3895" w:author="ERCOT 040523" w:date="2023-04-03T15:38:00Z">
          <w:r w:rsidRPr="00B00BE6" w:rsidDel="00292683">
            <w:rPr>
              <w:iCs/>
              <w:szCs w:val="20"/>
            </w:rPr>
            <w:delText>change of frequency (ROCOF), anti-islanding, and phase</w:delText>
          </w:r>
        </w:del>
      </w:ins>
      <w:ins w:id="3896" w:author="ERCOT" w:date="2022-11-22T09:32:00Z">
        <w:del w:id="3897" w:author="ERCOT 040523" w:date="2023-04-03T15:38:00Z">
          <w:r w:rsidDel="00292683">
            <w:rPr>
              <w:iCs/>
              <w:szCs w:val="20"/>
            </w:rPr>
            <w:delText xml:space="preserve"> </w:delText>
          </w:r>
        </w:del>
      </w:ins>
      <w:ins w:id="3898" w:author="ERCOT" w:date="2022-10-12T16:36:00Z">
        <w:del w:id="3899" w:author="ERCOT 040523" w:date="2023-04-03T15:38:00Z">
          <w:r w:rsidRPr="00B00BE6" w:rsidDel="00292683">
            <w:rPr>
              <w:iCs/>
              <w:szCs w:val="20"/>
            </w:rPr>
            <w:delText xml:space="preserve">angle jump) </w:delText>
          </w:r>
        </w:del>
        <w:del w:id="3900" w:author="ERCOT 062223" w:date="2023-05-25T20:19:00Z">
          <w:r w:rsidRPr="00B00BE6" w:rsidDel="005A0926">
            <w:rPr>
              <w:iCs/>
              <w:szCs w:val="20"/>
            </w:rPr>
            <w:delText xml:space="preserve">that </w:delText>
          </w:r>
        </w:del>
      </w:ins>
      <w:ins w:id="3901" w:author="ERCOT 062223" w:date="2023-05-25T20:19:00Z">
        <w:r w:rsidRPr="005A0926">
          <w:rPr>
            <w:iCs/>
            <w:szCs w:val="20"/>
          </w:rPr>
          <w:t xml:space="preserve">shall not </w:t>
        </w:r>
      </w:ins>
      <w:ins w:id="3902" w:author="ERCOT" w:date="2022-10-12T16:36:00Z">
        <w:r w:rsidRPr="00B00BE6">
          <w:rPr>
            <w:iCs/>
            <w:szCs w:val="20"/>
          </w:rPr>
          <w:t xml:space="preserve">disconnect the IBR from the ERCOT System or reduce IBR output during voltage conditions where ride-through is required unless necessary </w:t>
        </w:r>
        <w:del w:id="3903" w:author="ERCOT 062223" w:date="2023-05-24T13:46:00Z">
          <w:r w:rsidRPr="00B00BE6" w:rsidDel="00A07A35">
            <w:rPr>
              <w:iCs/>
              <w:szCs w:val="20"/>
            </w:rPr>
            <w:delText>for proper operation of the IBR</w:delText>
          </w:r>
        </w:del>
      </w:ins>
      <w:ins w:id="3904" w:author="ERCOT 040523" w:date="2023-04-05T11:25:00Z">
        <w:del w:id="3905" w:author="ERCOT 062223" w:date="2023-05-24T13:46:00Z">
          <w:r w:rsidDel="00A07A35">
            <w:rPr>
              <w:iCs/>
              <w:szCs w:val="20"/>
            </w:rPr>
            <w:delText>,</w:delText>
          </w:r>
        </w:del>
      </w:ins>
      <w:ins w:id="3906" w:author="ERCOT 040523" w:date="2023-04-03T15:39:00Z">
        <w:del w:id="3907" w:author="ERCOT 062223" w:date="2023-05-24T13:46:00Z">
          <w:r w:rsidRPr="00292683" w:rsidDel="00A07A35">
            <w:rPr>
              <w:iCs/>
              <w:szCs w:val="20"/>
            </w:rPr>
            <w:delText xml:space="preserve"> </w:delText>
          </w:r>
        </w:del>
        <w:del w:id="3908" w:author="ERCOT 062223" w:date="2023-06-20T11:59:00Z">
          <w:r w:rsidRPr="00292683" w:rsidDel="00AF2B31">
            <w:rPr>
              <w:iCs/>
              <w:szCs w:val="20"/>
            </w:rPr>
            <w:delText>for</w:delText>
          </w:r>
        </w:del>
      </w:ins>
      <w:ins w:id="3909" w:author="ERCOT 062223" w:date="2023-06-20T11:59:00Z">
        <w:r>
          <w:rPr>
            <w:iCs/>
            <w:szCs w:val="20"/>
          </w:rPr>
          <w:t>to</w:t>
        </w:r>
      </w:ins>
      <w:ins w:id="3910" w:author="ERCOT 040523" w:date="2023-04-03T15:39:00Z">
        <w:r w:rsidRPr="00292683">
          <w:rPr>
            <w:iCs/>
            <w:szCs w:val="20"/>
          </w:rPr>
          <w:t xml:space="preserve"> provid</w:t>
        </w:r>
      </w:ins>
      <w:ins w:id="3911" w:author="ERCOT 062223" w:date="2023-06-20T11:59:00Z">
        <w:r>
          <w:rPr>
            <w:iCs/>
            <w:szCs w:val="20"/>
          </w:rPr>
          <w:t>e</w:t>
        </w:r>
      </w:ins>
      <w:ins w:id="3912" w:author="ERCOT 040523" w:date="2023-04-03T15:39:00Z">
        <w:del w:id="3913" w:author="ERCOT 062223" w:date="2023-06-20T11:59:00Z">
          <w:r w:rsidRPr="00292683" w:rsidDel="00AF2B31">
            <w:rPr>
              <w:iCs/>
              <w:szCs w:val="20"/>
            </w:rPr>
            <w:delText>ing</w:delText>
          </w:r>
        </w:del>
        <w:r w:rsidRPr="00292683">
          <w:rPr>
            <w:iCs/>
            <w:szCs w:val="20"/>
          </w:rPr>
          <w:t xml:space="preserve"> </w:t>
        </w:r>
      </w:ins>
      <w:ins w:id="3914" w:author="ERCOT 062223" w:date="2023-05-24T13:48:00Z">
        <w:r>
          <w:rPr>
            <w:iCs/>
            <w:szCs w:val="20"/>
          </w:rPr>
          <w:t xml:space="preserve">appropriate </w:t>
        </w:r>
      </w:ins>
      <w:ins w:id="3915" w:author="ERCOT 040523" w:date="2023-04-03T15:39:00Z">
        <w:r w:rsidRPr="00292683">
          <w:rPr>
            <w:iCs/>
            <w:szCs w:val="20"/>
          </w:rPr>
          <w:t>frequency response</w:t>
        </w:r>
      </w:ins>
      <w:ins w:id="3916" w:author="Joint Commenters2 032224" w:date="2024-03-21T15:21:00Z">
        <w:r w:rsidR="00284533">
          <w:rPr>
            <w:iCs/>
            <w:szCs w:val="20"/>
          </w:rPr>
          <w:t>.</w:t>
        </w:r>
      </w:ins>
      <w:ins w:id="3917" w:author="ERCOT 040523" w:date="2023-04-03T15:39:00Z">
        <w:del w:id="3918" w:author="ERCOT 062223" w:date="2023-05-24T13:46:00Z">
          <w:r w:rsidRPr="00292683" w:rsidDel="00A07A35">
            <w:rPr>
              <w:iCs/>
              <w:szCs w:val="20"/>
            </w:rPr>
            <w:delText>,</w:delText>
          </w:r>
        </w:del>
      </w:ins>
      <w:ins w:id="3919" w:author="ERCOT" w:date="2022-10-12T16:36:00Z">
        <w:del w:id="3920" w:author="Joint Commenters2 032224" w:date="2024-03-21T15:21:00Z">
          <w:r w:rsidRPr="00B00BE6" w:rsidDel="00284533">
            <w:rPr>
              <w:iCs/>
              <w:szCs w:val="20"/>
            </w:rPr>
            <w:delText xml:space="preserve"> or </w:delText>
          </w:r>
        </w:del>
        <w:del w:id="3921" w:author="ERCOT 062223" w:date="2023-06-20T11:59:00Z">
          <w:r w:rsidRPr="00B00BE6" w:rsidDel="00AF2B31">
            <w:rPr>
              <w:iCs/>
              <w:szCs w:val="20"/>
            </w:rPr>
            <w:delText xml:space="preserve">to </w:delText>
          </w:r>
        </w:del>
        <w:del w:id="3922" w:author="Joint Commenters2 032224" w:date="2024-03-21T15:21:00Z">
          <w:r w:rsidRPr="00B00BE6" w:rsidDel="00284533">
            <w:rPr>
              <w:iCs/>
              <w:szCs w:val="20"/>
            </w:rPr>
            <w:delText>prevent equipment damage</w:delText>
          </w:r>
        </w:del>
        <w:del w:id="3923" w:author="NextEra 090523" w:date="2023-09-05T18:33:00Z">
          <w:r w:rsidRPr="00B00BE6" w:rsidDel="002344F0">
            <w:rPr>
              <w:iCs/>
              <w:szCs w:val="20"/>
            </w:rPr>
            <w:delText xml:space="preserve">. </w:delText>
          </w:r>
        </w:del>
        <w:del w:id="3924" w:author="NextEra 090523" w:date="2023-09-05T16:06:00Z">
          <w:r w:rsidRPr="00B00BE6" w:rsidDel="007D61BF">
            <w:rPr>
              <w:iCs/>
              <w:szCs w:val="20"/>
            </w:rPr>
            <w:delText xml:space="preserve"> </w:delText>
          </w:r>
        </w:del>
      </w:ins>
      <w:ins w:id="3925" w:author="ERCOT 040523" w:date="2023-04-03T15:42:00Z">
        <w:del w:id="3926" w:author="NextEra 090523" w:date="2023-09-05T16:06:00Z">
          <w:r w:rsidRPr="002344F0" w:rsidDel="007D61BF">
            <w:rPr>
              <w:iCs/>
              <w:szCs w:val="20"/>
            </w:rPr>
            <w:delText xml:space="preserve">If an IBR requires any setting that would </w:delText>
          </w:r>
          <w:bookmarkStart w:id="3927" w:name="_Hlk131509135"/>
          <w:r w:rsidRPr="002344F0" w:rsidDel="007D61BF">
            <w:rPr>
              <w:iCs/>
              <w:szCs w:val="20"/>
            </w:rPr>
            <w:delText xml:space="preserve">prevent it from riding through a </w:delText>
          </w:r>
        </w:del>
      </w:ins>
      <w:ins w:id="3928" w:author="ERCOT 040523" w:date="2023-04-04T13:58:00Z">
        <w:del w:id="3929" w:author="NextEra 090523" w:date="2023-09-05T16:06:00Z">
          <w:r w:rsidRPr="002344F0" w:rsidDel="007D61BF">
            <w:rPr>
              <w:iCs/>
              <w:szCs w:val="20"/>
            </w:rPr>
            <w:delText>voltage</w:delText>
          </w:r>
        </w:del>
      </w:ins>
      <w:ins w:id="3930" w:author="ERCOT 040523" w:date="2023-04-03T15:42:00Z">
        <w:del w:id="3931" w:author="NextEra 090523" w:date="2023-09-05T16:06:00Z">
          <w:r w:rsidRPr="002344F0" w:rsidDel="007D61BF">
            <w:rPr>
              <w:iCs/>
              <w:szCs w:val="20"/>
            </w:rPr>
            <w:delText xml:space="preserve"> event as required in </w:delText>
          </w:r>
        </w:del>
      </w:ins>
      <w:ins w:id="3932" w:author="ERCOT 040523" w:date="2023-04-05T10:33:00Z">
        <w:del w:id="3933" w:author="NextEra 090523" w:date="2023-09-05T16:06:00Z">
          <w:r w:rsidRPr="002344F0" w:rsidDel="007D61BF">
            <w:rPr>
              <w:iCs/>
              <w:szCs w:val="20"/>
            </w:rPr>
            <w:delText xml:space="preserve">paragraph (1) </w:delText>
          </w:r>
        </w:del>
      </w:ins>
      <w:bookmarkEnd w:id="3927"/>
      <w:ins w:id="3934" w:author="ERCOT 040523" w:date="2023-04-03T15:42:00Z">
        <w:del w:id="3935" w:author="NextEra 090523" w:date="2023-09-05T16:06:00Z">
          <w:r w:rsidRPr="002344F0" w:rsidDel="007D61BF">
            <w:rPr>
              <w:iCs/>
              <w:szCs w:val="20"/>
            </w:rPr>
            <w:delText>above, the IBR operation shall</w:delText>
          </w:r>
        </w:del>
      </w:ins>
      <w:ins w:id="3936" w:author="ERCOT 062223" w:date="2023-05-10T19:10:00Z">
        <w:del w:id="3937" w:author="NextEra 090523" w:date="2023-09-05T16:06:00Z">
          <w:r w:rsidRPr="002344F0" w:rsidDel="007D61BF">
            <w:rPr>
              <w:iCs/>
              <w:szCs w:val="20"/>
            </w:rPr>
            <w:delText>may</w:delText>
          </w:r>
        </w:del>
      </w:ins>
      <w:ins w:id="3938" w:author="ERCOT 040523" w:date="2023-04-03T15:42:00Z">
        <w:del w:id="3939" w:author="NextEra 090523" w:date="2023-09-05T16:06:00Z">
          <w:r w:rsidRPr="002344F0" w:rsidDel="007D61BF">
            <w:rPr>
              <w:iCs/>
              <w:szCs w:val="20"/>
            </w:rPr>
            <w:delText xml:space="preserve"> be restricted as set forth in </w:delText>
          </w:r>
        </w:del>
      </w:ins>
      <w:ins w:id="3940" w:author="ERCOT 040523" w:date="2023-04-05T10:34:00Z">
        <w:del w:id="3941" w:author="NextEra 090523" w:date="2023-09-05T16:06:00Z">
          <w:r w:rsidRPr="002344F0" w:rsidDel="007D61BF">
            <w:rPr>
              <w:iCs/>
              <w:szCs w:val="20"/>
            </w:rPr>
            <w:delText xml:space="preserve">paragraph </w:delText>
          </w:r>
        </w:del>
        <w:del w:id="3942" w:author="NextEra 090523" w:date="2023-09-05T18:31:00Z">
          <w:r w:rsidDel="002344F0">
            <w:rPr>
              <w:iCs/>
              <w:szCs w:val="20"/>
            </w:rPr>
            <w:delText>(</w:delText>
          </w:r>
        </w:del>
        <w:del w:id="3943" w:author="ERCOT 062223" w:date="2023-05-10T19:03:00Z">
          <w:r w:rsidDel="00776DFA">
            <w:rPr>
              <w:iCs/>
              <w:szCs w:val="20"/>
            </w:rPr>
            <w:delText>10</w:delText>
          </w:r>
        </w:del>
      </w:ins>
      <w:ins w:id="3944" w:author="ERCOT 062223" w:date="2023-05-10T19:03:00Z">
        <w:del w:id="3945" w:author="NextEra 090523" w:date="2023-09-05T18:31:00Z">
          <w:r w:rsidDel="002344F0">
            <w:rPr>
              <w:iCs/>
              <w:szCs w:val="20"/>
            </w:rPr>
            <w:delText>9</w:delText>
          </w:r>
        </w:del>
      </w:ins>
      <w:ins w:id="3946" w:author="ERCOT 040523" w:date="2023-04-05T10:34:00Z">
        <w:del w:id="3947" w:author="NextEra 090523" w:date="2023-09-05T18:31:00Z">
          <w:r w:rsidDel="002344F0">
            <w:rPr>
              <w:iCs/>
              <w:szCs w:val="20"/>
            </w:rPr>
            <w:delText>)</w:delText>
          </w:r>
        </w:del>
        <w:del w:id="3948" w:author="NextEra 090523" w:date="2023-09-05T16:06:00Z">
          <w:r w:rsidRPr="002344F0" w:rsidDel="007D61BF">
            <w:rPr>
              <w:iCs/>
              <w:szCs w:val="20"/>
            </w:rPr>
            <w:delText xml:space="preserve"> </w:delText>
          </w:r>
        </w:del>
      </w:ins>
      <w:ins w:id="3949" w:author="ERCOT 040523" w:date="2023-04-03T15:42:00Z">
        <w:del w:id="3950" w:author="NextEra 090523" w:date="2023-09-05T16:06:00Z">
          <w:r w:rsidRPr="002344F0" w:rsidDel="007D61BF">
            <w:rPr>
              <w:iCs/>
              <w:szCs w:val="20"/>
            </w:rPr>
            <w:delText>below.</w:delText>
          </w:r>
        </w:del>
      </w:ins>
      <w:bookmarkStart w:id="3951" w:name="_Hlk144831053"/>
      <w:ins w:id="3952" w:author="ERCOT" w:date="2022-10-12T16:36:00Z">
        <w:del w:id="3953" w:author="ERCOT 040523" w:date="2023-02-16T17:59:00Z">
          <w:r w:rsidRPr="00B00BE6" w:rsidDel="007F101C">
            <w:rPr>
              <w:iCs/>
              <w:szCs w:val="20"/>
            </w:rPr>
            <w:delText>If phase angle jump protection is required to prevent equipment damage, it shall allow the IBR to ride through positive-sequence phase angle changes withi</w:delText>
          </w:r>
          <w:r w:rsidRPr="00112D84" w:rsidDel="007F101C">
            <w:rPr>
              <w:iCs/>
              <w:szCs w:val="20"/>
            </w:rPr>
            <w:delText>n a sub-cycle-to-cycle time frame of the applicable voltage of less than or equal to 45 electrical degrees.</w:delText>
          </w:r>
        </w:del>
      </w:ins>
      <w:ins w:id="3954" w:author="ERCOT" w:date="2022-11-22T09:37:00Z">
        <w:del w:id="3955" w:author="ERCOT 040523" w:date="2023-02-16T17:59:00Z">
          <w:r w:rsidDel="007F101C">
            <w:rPr>
              <w:iCs/>
              <w:szCs w:val="20"/>
            </w:rPr>
            <w:delText xml:space="preserve"> </w:delText>
          </w:r>
        </w:del>
      </w:ins>
      <w:ins w:id="3956" w:author="ERCOT" w:date="2022-10-12T16:36:00Z">
        <w:del w:id="3957" w:author="ERCOT 040523" w:date="2023-02-16T17:59:00Z">
          <w:r w:rsidRPr="00112D84" w:rsidDel="007F101C">
            <w:rPr>
              <w:iCs/>
              <w:szCs w:val="20"/>
            </w:rPr>
            <w:delText xml:space="preserve"> </w:delText>
          </w:r>
        </w:del>
        <w:del w:id="3958" w:author="ERCOT 040523" w:date="2023-02-16T17:53:00Z">
          <w:r w:rsidRPr="00112D84" w:rsidDel="007F101C">
            <w:rPr>
              <w:iCs/>
              <w:szCs w:val="20"/>
            </w:rPr>
            <w:delText>If</w:delText>
          </w:r>
        </w:del>
        <w:del w:id="3959" w:author="ERCOT 040523" w:date="2023-04-03T15:44:00Z">
          <w:r w:rsidRPr="00112D84" w:rsidDel="00292683">
            <w:rPr>
              <w:iCs/>
              <w:szCs w:val="20"/>
            </w:rPr>
            <w:delText xml:space="preserve"> the positive-sequence angle change does not exceed 45 electrical degrees</w:delText>
          </w:r>
        </w:del>
      </w:ins>
      <w:ins w:id="3960" w:author="ERCOT" w:date="2023-04-05T10:40:00Z">
        <w:del w:id="3961" w:author="ERCOT 040523" w:date="2023-04-05T10:40:00Z">
          <w:r w:rsidDel="00267A92">
            <w:rPr>
              <w:iCs/>
              <w:szCs w:val="20"/>
            </w:rPr>
            <w:delText xml:space="preserve">, </w:delText>
          </w:r>
        </w:del>
      </w:ins>
      <w:ins w:id="3962" w:author="ERCOT" w:date="2022-10-12T16:36:00Z">
        <w:del w:id="3963" w:author="ERCOT 040523" w:date="2023-02-16T17:54:00Z">
          <w:r w:rsidRPr="00002254" w:rsidDel="007F101C">
            <w:rPr>
              <w:iCs/>
              <w:szCs w:val="20"/>
            </w:rPr>
            <w:delText>the IBR shall remain in operation for any change in the phase angle of individu</w:delText>
          </w:r>
          <w:r w:rsidRPr="004D16B2" w:rsidDel="007F101C">
            <w:rPr>
              <w:iCs/>
              <w:szCs w:val="20"/>
            </w:rPr>
            <w:delText>al phases caused by occurrence and clearance of unbalanced faults</w:delText>
          </w:r>
        </w:del>
        <w:del w:id="3964" w:author="Joint Commenters2 032224" w:date="2024-03-21T15:21:00Z">
          <w:r w:rsidRPr="004D16B2" w:rsidDel="00284533">
            <w:rPr>
              <w:iCs/>
              <w:szCs w:val="20"/>
            </w:rPr>
            <w:delText>.</w:delText>
          </w:r>
        </w:del>
      </w:ins>
      <w:bookmarkEnd w:id="3951"/>
      <w:ins w:id="3965" w:author="ERCOT 010824" w:date="2023-12-15T09:22:00Z">
        <w:del w:id="3966" w:author="Joint Commenters2 032224" w:date="2024-03-21T15:21:00Z">
          <w:r w:rsidR="003F25FB" w:rsidDel="00284533">
            <w:rPr>
              <w:iCs/>
              <w:szCs w:val="20"/>
            </w:rPr>
            <w:delText xml:space="preserve">  </w:delText>
          </w:r>
        </w:del>
      </w:ins>
      <w:ins w:id="3967" w:author="ERCOT 010824" w:date="2023-12-18T17:37:00Z">
        <w:del w:id="3968" w:author="Joint Commenters2 032224" w:date="2024-03-21T15:21:00Z">
          <w:r w:rsidR="00AE4CEA" w:rsidDel="00284533">
            <w:delText xml:space="preserve">If an IBR requires any setting that would prevent it from riding through the </w:delText>
          </w:r>
          <w:r w:rsidR="00FF5EAC" w:rsidDel="00284533">
            <w:delText xml:space="preserve">voltage </w:delText>
          </w:r>
          <w:r w:rsidR="00AE4CEA" w:rsidDel="00284533">
            <w:delText>conditions required in paragraph (1) above, ERCOT may restrict its operations.</w:delText>
          </w:r>
        </w:del>
      </w:ins>
      <w:ins w:id="3969" w:author="ERCOT" w:date="2022-10-12T16:36:00Z">
        <w:del w:id="3970" w:author="NextEra 090523" w:date="2023-09-05T16:06:00Z">
          <w:r w:rsidRPr="004D16B2" w:rsidDel="007D61BF">
            <w:rPr>
              <w:iCs/>
              <w:szCs w:val="20"/>
            </w:rPr>
            <w:delText xml:space="preserve"> </w:delText>
          </w:r>
        </w:del>
      </w:ins>
    </w:p>
    <w:bookmarkEnd w:id="3732"/>
    <w:p w14:paraId="777588B2" w14:textId="2FF85E9E" w:rsidR="00DE70E2" w:rsidRDefault="00DE70E2" w:rsidP="004B632E">
      <w:pPr>
        <w:spacing w:after="240"/>
        <w:ind w:left="720" w:hanging="720"/>
        <w:jc w:val="left"/>
        <w:rPr>
          <w:ins w:id="3971" w:author="ERCOT" w:date="2022-10-12T16:39:00Z"/>
          <w:iCs/>
          <w:szCs w:val="20"/>
        </w:rPr>
      </w:pPr>
      <w:ins w:id="3972" w:author="ERCOT" w:date="2022-10-12T16:39:00Z">
        <w:r>
          <w:rPr>
            <w:iCs/>
            <w:szCs w:val="20"/>
          </w:rPr>
          <w:t>(6)</w:t>
        </w:r>
        <w:del w:id="3973" w:author="NextEra 090523" w:date="2023-09-05T18:58:00Z">
          <w:r w:rsidDel="007323A7">
            <w:rPr>
              <w:iCs/>
              <w:szCs w:val="20"/>
            </w:rPr>
            <w:delText xml:space="preserve"> </w:delText>
          </w:r>
        </w:del>
        <w:r>
          <w:rPr>
            <w:iCs/>
            <w:szCs w:val="20"/>
          </w:rPr>
          <w:tab/>
        </w:r>
      </w:ins>
      <w:ins w:id="3974" w:author="ERCOT 040523" w:date="2023-02-16T19:47:00Z">
        <w:r>
          <w:rPr>
            <w:iCs/>
            <w:szCs w:val="20"/>
          </w:rPr>
          <w:t xml:space="preserve">If </w:t>
        </w:r>
      </w:ins>
      <w:ins w:id="3975" w:author="Joint Commenters2 032224" w:date="2024-03-21T15:22:00Z">
        <w:r w:rsidR="00284533" w:rsidRPr="00BF6166">
          <w:rPr>
            <w:iCs/>
            <w:szCs w:val="20"/>
          </w:rPr>
          <w:t>instantaneous over-current or over-voltage protection systems are</w:t>
        </w:r>
        <w:r w:rsidR="00284533">
          <w:rPr>
            <w:iCs/>
            <w:szCs w:val="20"/>
          </w:rPr>
          <w:t xml:space="preserve"> </w:t>
        </w:r>
      </w:ins>
      <w:ins w:id="3976" w:author="ERCOT 040523" w:date="2023-02-16T19:47:00Z">
        <w:r>
          <w:rPr>
            <w:iCs/>
            <w:szCs w:val="20"/>
          </w:rPr>
          <w:t>installed</w:t>
        </w:r>
      </w:ins>
      <w:ins w:id="3977" w:author="ERCOT 040523" w:date="2023-03-27T18:31:00Z">
        <w:r>
          <w:rPr>
            <w:iCs/>
            <w:szCs w:val="20"/>
          </w:rPr>
          <w:t xml:space="preserve"> and activated to trip</w:t>
        </w:r>
      </w:ins>
      <w:ins w:id="3978" w:author="ERCOT 040523" w:date="2023-03-30T15:47:00Z">
        <w:r>
          <w:rPr>
            <w:iCs/>
            <w:szCs w:val="20"/>
          </w:rPr>
          <w:t xml:space="preserve"> the IBR</w:t>
        </w:r>
      </w:ins>
      <w:ins w:id="3979" w:author="ERCOT 040523" w:date="2023-02-16T19:47:00Z">
        <w:r>
          <w:rPr>
            <w:iCs/>
            <w:szCs w:val="20"/>
          </w:rPr>
          <w:t xml:space="preserve">, </w:t>
        </w:r>
      </w:ins>
      <w:ins w:id="3980" w:author="ERCOT" w:date="2022-10-12T16:39:00Z">
        <w:del w:id="3981" w:author="ERCOT 040523" w:date="2023-03-30T15:49:00Z">
          <w:r w:rsidRPr="003E71EA" w:rsidDel="006E0148">
            <w:rPr>
              <w:iCs/>
              <w:szCs w:val="20"/>
            </w:rPr>
            <w:delText>A</w:delText>
          </w:r>
        </w:del>
        <w:del w:id="3982" w:author="ERCOT 040523" w:date="2023-03-30T15:48:00Z">
          <w:r w:rsidRPr="003E71EA" w:rsidDel="006E0148">
            <w:rPr>
              <w:iCs/>
              <w:szCs w:val="20"/>
            </w:rPr>
            <w:delText xml:space="preserve">ll </w:delText>
          </w:r>
        </w:del>
        <w:del w:id="3983" w:author="ERCOT 040523" w:date="2023-03-30T15:47:00Z">
          <w:r w:rsidDel="006E0148">
            <w:rPr>
              <w:iCs/>
              <w:szCs w:val="20"/>
            </w:rPr>
            <w:delText xml:space="preserve">IBR </w:delText>
          </w:r>
        </w:del>
        <w:del w:id="3984" w:author="Joint Commenters2 032224" w:date="2024-03-21T15:23:00Z">
          <w:r w:rsidRPr="003E71EA" w:rsidDel="00284533">
            <w:rPr>
              <w:iCs/>
              <w:szCs w:val="20"/>
            </w:rPr>
            <w:delText xml:space="preserve">instantaneous </w:delText>
          </w:r>
          <w:r w:rsidDel="00284533">
            <w:rPr>
              <w:iCs/>
              <w:szCs w:val="20"/>
            </w:rPr>
            <w:delText xml:space="preserve">over-current or </w:delText>
          </w:r>
          <w:r w:rsidRPr="003E71EA" w:rsidDel="00284533">
            <w:rPr>
              <w:iCs/>
              <w:szCs w:val="20"/>
            </w:rPr>
            <w:delText>over</w:delText>
          </w:r>
          <w:r w:rsidDel="00284533">
            <w:rPr>
              <w:iCs/>
              <w:szCs w:val="20"/>
            </w:rPr>
            <w:delText>-</w:delText>
          </w:r>
          <w:r w:rsidRPr="003E71EA" w:rsidDel="00284533">
            <w:rPr>
              <w:iCs/>
              <w:szCs w:val="20"/>
            </w:rPr>
            <w:delText xml:space="preserve">voltage protection </w:delText>
          </w:r>
          <w:r w:rsidDel="00284533">
            <w:rPr>
              <w:iCs/>
              <w:szCs w:val="20"/>
            </w:rPr>
            <w:delText>systems</w:delText>
          </w:r>
        </w:del>
      </w:ins>
      <w:ins w:id="3985" w:author="Joint Commenters2 032224" w:date="2024-03-21T15:23:00Z">
        <w:r w:rsidR="00284533">
          <w:rPr>
            <w:iCs/>
            <w:szCs w:val="20"/>
          </w:rPr>
          <w:t>they</w:t>
        </w:r>
      </w:ins>
      <w:ins w:id="3986" w:author="ERCOT" w:date="2022-10-12T16:39:00Z">
        <w:r>
          <w:rPr>
            <w:iCs/>
            <w:szCs w:val="20"/>
          </w:rPr>
          <w:t xml:space="preserve"> </w:t>
        </w:r>
        <w:r w:rsidRPr="003E71EA">
          <w:rPr>
            <w:iCs/>
            <w:szCs w:val="20"/>
          </w:rPr>
          <w:t xml:space="preserve">shall use filtered quantities </w:t>
        </w:r>
      </w:ins>
      <w:ins w:id="3987" w:author="ERCOT 010824" w:date="2023-12-15T09:23:00Z">
        <w:r w:rsidR="003F25FB">
          <w:rPr>
            <w:iCs/>
            <w:szCs w:val="20"/>
          </w:rPr>
          <w:t>or time delay</w:t>
        </w:r>
      </w:ins>
      <w:ins w:id="3988" w:author="ERCOT 010824" w:date="2023-12-15T09:24:00Z">
        <w:r w:rsidR="003F25FB">
          <w:rPr>
            <w:iCs/>
            <w:szCs w:val="20"/>
          </w:rPr>
          <w:t xml:space="preserve">s </w:t>
        </w:r>
      </w:ins>
      <w:ins w:id="3989" w:author="ERCOT" w:date="2022-10-12T16:39:00Z">
        <w:r w:rsidRPr="003E71EA">
          <w:rPr>
            <w:iCs/>
            <w:szCs w:val="20"/>
          </w:rPr>
          <w:t xml:space="preserve">to </w:t>
        </w:r>
        <w:r>
          <w:rPr>
            <w:iCs/>
            <w:szCs w:val="20"/>
          </w:rPr>
          <w:t xml:space="preserve">prevent </w:t>
        </w:r>
        <w:r w:rsidRPr="003E71EA">
          <w:rPr>
            <w:iCs/>
            <w:szCs w:val="20"/>
          </w:rPr>
          <w:t xml:space="preserve">misoperation while providing </w:t>
        </w:r>
      </w:ins>
      <w:bookmarkStart w:id="3990" w:name="_Hlk116485348"/>
      <w:ins w:id="3991" w:author="ERCOT" w:date="2022-10-12T16:43:00Z">
        <w:r>
          <w:rPr>
            <w:iCs/>
            <w:szCs w:val="20"/>
          </w:rPr>
          <w:t xml:space="preserve">the </w:t>
        </w:r>
      </w:ins>
      <w:ins w:id="3992" w:author="ERCOT" w:date="2022-10-12T16:39:00Z">
        <w:r>
          <w:rPr>
            <w:iCs/>
            <w:szCs w:val="20"/>
          </w:rPr>
          <w:t xml:space="preserve">desired equipment </w:t>
        </w:r>
        <w:r w:rsidRPr="003E71EA">
          <w:rPr>
            <w:iCs/>
            <w:szCs w:val="20"/>
          </w:rPr>
          <w:t>protection</w:t>
        </w:r>
        <w:bookmarkEnd w:id="3990"/>
        <w:r w:rsidRPr="003E71EA">
          <w:rPr>
            <w:iCs/>
            <w:szCs w:val="20"/>
          </w:rPr>
          <w:t xml:space="preserve">. </w:t>
        </w:r>
      </w:ins>
      <w:ins w:id="3993" w:author="ERCOT" w:date="2022-11-22T09:37:00Z">
        <w:r>
          <w:rPr>
            <w:iCs/>
            <w:szCs w:val="20"/>
          </w:rPr>
          <w:t xml:space="preserve"> </w:t>
        </w:r>
      </w:ins>
      <w:ins w:id="3994" w:author="ERCOT" w:date="2022-10-12T16:39:00Z">
        <w:r w:rsidRPr="003E71EA">
          <w:rPr>
            <w:iCs/>
            <w:szCs w:val="20"/>
          </w:rPr>
          <w:t>Any instantaneous over</w:t>
        </w:r>
        <w:r>
          <w:rPr>
            <w:iCs/>
            <w:szCs w:val="20"/>
          </w:rPr>
          <w:t>-</w:t>
        </w:r>
        <w:r w:rsidRPr="003E71EA">
          <w:rPr>
            <w:iCs/>
            <w:szCs w:val="20"/>
          </w:rPr>
          <w:t xml:space="preserve">voltage protection </w:t>
        </w:r>
        <w:r>
          <w:rPr>
            <w:iCs/>
            <w:szCs w:val="20"/>
          </w:rPr>
          <w:t xml:space="preserve">that could </w:t>
        </w:r>
        <w:r w:rsidRPr="003E71EA">
          <w:rPr>
            <w:iCs/>
            <w:szCs w:val="20"/>
          </w:rPr>
          <w:t xml:space="preserve">disrupt </w:t>
        </w:r>
        <w:r>
          <w:rPr>
            <w:iCs/>
            <w:szCs w:val="20"/>
          </w:rPr>
          <w:t xml:space="preserve">IBR </w:t>
        </w:r>
        <w:r w:rsidRPr="003E71EA">
          <w:rPr>
            <w:iCs/>
            <w:szCs w:val="20"/>
          </w:rPr>
          <w:t xml:space="preserve">power output shall use </w:t>
        </w:r>
        <w:r>
          <w:rPr>
            <w:iCs/>
            <w:szCs w:val="20"/>
          </w:rPr>
          <w:t xml:space="preserve">a measurement window of </w:t>
        </w:r>
        <w:r w:rsidRPr="003E71EA">
          <w:rPr>
            <w:iCs/>
            <w:szCs w:val="20"/>
          </w:rPr>
          <w:t xml:space="preserve">at least one cycle </w:t>
        </w:r>
        <w:del w:id="3995" w:author="ERCOT 062223" w:date="2023-06-20T11:59:00Z">
          <w:r w:rsidRPr="003E71EA" w:rsidDel="00AF2B31">
            <w:rPr>
              <w:iCs/>
              <w:szCs w:val="20"/>
            </w:rPr>
            <w:delText>(</w:delText>
          </w:r>
        </w:del>
        <w:r w:rsidRPr="003E71EA">
          <w:rPr>
            <w:iCs/>
            <w:szCs w:val="20"/>
          </w:rPr>
          <w:t>of fundamental frequency</w:t>
        </w:r>
        <w:del w:id="3996" w:author="ERCOT 062223" w:date="2023-06-20T12:00:00Z">
          <w:r w:rsidRPr="003E71EA" w:rsidDel="00AF2B31">
            <w:rPr>
              <w:iCs/>
              <w:szCs w:val="20"/>
            </w:rPr>
            <w:delText>)</w:delText>
          </w:r>
        </w:del>
        <w:r>
          <w:rPr>
            <w:iCs/>
            <w:szCs w:val="20"/>
          </w:rPr>
          <w:t>.</w:t>
        </w:r>
      </w:ins>
    </w:p>
    <w:p w14:paraId="7309FA7D" w14:textId="77777777" w:rsidR="00DE70E2" w:rsidRPr="00A52B91" w:rsidRDefault="00DE70E2" w:rsidP="004B632E">
      <w:pPr>
        <w:spacing w:after="240"/>
        <w:ind w:left="720" w:hanging="720"/>
        <w:jc w:val="left"/>
        <w:rPr>
          <w:ins w:id="3997" w:author="ERCOT" w:date="2022-10-12T16:49:00Z"/>
          <w:iCs/>
          <w:szCs w:val="20"/>
        </w:rPr>
      </w:pPr>
      <w:ins w:id="3998" w:author="ERCOT" w:date="2022-10-12T16:49:00Z">
        <w:r>
          <w:rPr>
            <w:iCs/>
            <w:szCs w:val="20"/>
          </w:rPr>
          <w:t>(7)</w:t>
        </w:r>
        <w:r>
          <w:rPr>
            <w:iCs/>
            <w:szCs w:val="20"/>
          </w:rPr>
          <w:tab/>
        </w:r>
        <w:r w:rsidRPr="00A52B91">
          <w:rPr>
            <w:iCs/>
            <w:szCs w:val="20"/>
          </w:rPr>
          <w:t xml:space="preserve">The IBR shall ride through multiple excursions outside the continuous operation </w:t>
        </w:r>
        <w:r>
          <w:rPr>
            <w:iCs/>
            <w:szCs w:val="20"/>
          </w:rPr>
          <w:t>range in Table</w:t>
        </w:r>
      </w:ins>
      <w:ins w:id="3999" w:author="ERCOT 062223" w:date="2023-06-18T18:15:00Z">
        <w:r>
          <w:rPr>
            <w:iCs/>
            <w:szCs w:val="20"/>
          </w:rPr>
          <w:t>s</w:t>
        </w:r>
      </w:ins>
      <w:ins w:id="4000" w:author="ERCOT" w:date="2022-10-12T16:49:00Z">
        <w:r>
          <w:rPr>
            <w:iCs/>
            <w:szCs w:val="20"/>
          </w:rPr>
          <w:t xml:space="preserve"> A </w:t>
        </w:r>
      </w:ins>
      <w:ins w:id="4001" w:author="ERCOT 062223" w:date="2023-05-17T14:35:00Z">
        <w:r>
          <w:rPr>
            <w:iCs/>
            <w:szCs w:val="20"/>
          </w:rPr>
          <w:t xml:space="preserve">or B </w:t>
        </w:r>
      </w:ins>
      <w:ins w:id="4002" w:author="ERCOT" w:date="2022-11-22T09:42:00Z">
        <w:r>
          <w:rPr>
            <w:iCs/>
            <w:szCs w:val="20"/>
          </w:rPr>
          <w:t>in</w:t>
        </w:r>
      </w:ins>
      <w:ins w:id="4003" w:author="ERCOT" w:date="2022-10-12T16:49:00Z">
        <w:r>
          <w:rPr>
            <w:iCs/>
            <w:szCs w:val="20"/>
          </w:rPr>
          <w:t xml:space="preserve"> paragraph (1)</w:t>
        </w:r>
      </w:ins>
      <w:ins w:id="4004" w:author="ERCOT" w:date="2022-11-22T09:42:00Z">
        <w:r>
          <w:rPr>
            <w:iCs/>
            <w:szCs w:val="20"/>
          </w:rPr>
          <w:t xml:space="preserve"> above</w:t>
        </w:r>
      </w:ins>
      <w:ins w:id="4005" w:author="ERCOT 062223" w:date="2023-05-17T14:35:00Z">
        <w:r>
          <w:rPr>
            <w:iCs/>
            <w:szCs w:val="20"/>
          </w:rPr>
          <w:t xml:space="preserve"> as applicable</w:t>
        </w:r>
      </w:ins>
      <w:ins w:id="4006" w:author="ERCOT" w:date="2022-11-22T09:44:00Z">
        <w:r>
          <w:rPr>
            <w:iCs/>
            <w:szCs w:val="20"/>
          </w:rPr>
          <w:t>,</w:t>
        </w:r>
      </w:ins>
      <w:ins w:id="4007" w:author="ERCOT" w:date="2022-10-12T16:49:00Z">
        <w:r>
          <w:rPr>
            <w:iCs/>
            <w:szCs w:val="20"/>
          </w:rPr>
          <w:t xml:space="preserve"> unless </w:t>
        </w:r>
        <w:r w:rsidRPr="00A52B91">
          <w:rPr>
            <w:iCs/>
            <w:szCs w:val="20"/>
          </w:rPr>
          <w:t>the conditions and situations specified below</w:t>
        </w:r>
        <w:r>
          <w:rPr>
            <w:iCs/>
            <w:szCs w:val="20"/>
          </w:rPr>
          <w:t xml:space="preserve"> exist</w:t>
        </w:r>
        <w:r w:rsidRPr="00A52B91">
          <w:rPr>
            <w:iCs/>
            <w:szCs w:val="20"/>
          </w:rPr>
          <w:t xml:space="preserve">, </w:t>
        </w:r>
        <w:r>
          <w:rPr>
            <w:iCs/>
            <w:szCs w:val="20"/>
          </w:rPr>
          <w:t>in</w:t>
        </w:r>
        <w:r w:rsidRPr="00A52B91">
          <w:rPr>
            <w:iCs/>
            <w:szCs w:val="20"/>
          </w:rPr>
          <w:t xml:space="preserve"> which </w:t>
        </w:r>
      </w:ins>
      <w:ins w:id="4008" w:author="ERCOT 040523" w:date="2023-04-03T15:46:00Z">
        <w:r>
          <w:rPr>
            <w:iCs/>
            <w:szCs w:val="20"/>
          </w:rPr>
          <w:t xml:space="preserve">case </w:t>
        </w:r>
      </w:ins>
      <w:ins w:id="4009" w:author="ERCOT" w:date="2022-10-12T16:49:00Z">
        <w:r w:rsidRPr="00A52B91">
          <w:rPr>
            <w:iCs/>
            <w:szCs w:val="20"/>
          </w:rPr>
          <w:t>the IBR may trip to protect</w:t>
        </w:r>
        <w:r>
          <w:rPr>
            <w:iCs/>
            <w:szCs w:val="20"/>
          </w:rPr>
          <w:t xml:space="preserve"> </w:t>
        </w:r>
        <w:r w:rsidRPr="00A52B91">
          <w:rPr>
            <w:iCs/>
            <w:szCs w:val="20"/>
          </w:rPr>
          <w:t>equipment from the cumulative effect of successive voltage deviations:</w:t>
        </w:r>
      </w:ins>
    </w:p>
    <w:p w14:paraId="60DB87EB" w14:textId="1438C7D8" w:rsidR="00DE70E2" w:rsidRPr="00670B2A" w:rsidRDefault="00DE70E2" w:rsidP="004B632E">
      <w:pPr>
        <w:spacing w:after="240"/>
        <w:ind w:left="1440" w:hanging="720"/>
        <w:jc w:val="left"/>
        <w:rPr>
          <w:ins w:id="4010" w:author="ERCOT" w:date="2022-10-12T16:49:00Z"/>
          <w:szCs w:val="20"/>
        </w:rPr>
      </w:pPr>
      <w:ins w:id="4011" w:author="ERCOT" w:date="2022-11-22T09:45:00Z">
        <w:r>
          <w:rPr>
            <w:szCs w:val="20"/>
          </w:rPr>
          <w:t>(a)</w:t>
        </w:r>
        <w:r>
          <w:rPr>
            <w:szCs w:val="20"/>
          </w:rPr>
          <w:tab/>
        </w:r>
      </w:ins>
      <w:ins w:id="4012" w:author="ERCOT" w:date="2022-10-12T16:49:00Z">
        <w:r w:rsidRPr="001C203B">
          <w:rPr>
            <w:szCs w:val="20"/>
          </w:rPr>
          <w:t>M</w:t>
        </w:r>
        <w:r w:rsidRPr="00670B2A">
          <w:rPr>
            <w:szCs w:val="20"/>
          </w:rPr>
          <w:t xml:space="preserve">ore than four voltage deviations at the POIB outside the continuous operation </w:t>
        </w:r>
        <w:del w:id="4013" w:author="NextEra 091323" w:date="2023-09-13T07:32:00Z">
          <w:r w:rsidRPr="00670B2A" w:rsidDel="000A6D65">
            <w:rPr>
              <w:szCs w:val="20"/>
            </w:rPr>
            <w:delText>zone</w:delText>
          </w:r>
        </w:del>
      </w:ins>
      <w:ins w:id="4014" w:author="NextEra 091323" w:date="2023-09-13T07:32:00Z">
        <w:r>
          <w:rPr>
            <w:szCs w:val="20"/>
          </w:rPr>
          <w:t>range</w:t>
        </w:r>
      </w:ins>
      <w:ins w:id="4015" w:author="ERCOT" w:date="2022-10-12T16:49:00Z">
        <w:r w:rsidRPr="00670B2A">
          <w:rPr>
            <w:szCs w:val="20"/>
          </w:rPr>
          <w:t xml:space="preserve"> within any ten second period</w:t>
        </w:r>
        <w:del w:id="4016" w:author="Joint Commenters2 032224" w:date="2024-03-21T15:47:00Z">
          <w:r w:rsidRPr="00670B2A" w:rsidDel="000563A2">
            <w:rPr>
              <w:szCs w:val="20"/>
            </w:rPr>
            <w:delText>.</w:delText>
          </w:r>
        </w:del>
      </w:ins>
      <w:ins w:id="4017" w:author="Joint Commenters2 032224" w:date="2024-03-21T15:47:00Z">
        <w:r w:rsidR="000563A2">
          <w:rPr>
            <w:szCs w:val="20"/>
          </w:rPr>
          <w:t>;</w:t>
        </w:r>
      </w:ins>
    </w:p>
    <w:p w14:paraId="60FA1B9C" w14:textId="6EF259A3" w:rsidR="00DE70E2" w:rsidRPr="00670B2A" w:rsidRDefault="00DE70E2" w:rsidP="004B632E">
      <w:pPr>
        <w:spacing w:after="240"/>
        <w:ind w:left="1440" w:hanging="720"/>
        <w:jc w:val="left"/>
        <w:rPr>
          <w:ins w:id="4018" w:author="ERCOT" w:date="2022-10-12T16:49:00Z"/>
          <w:szCs w:val="20"/>
        </w:rPr>
      </w:pPr>
      <w:ins w:id="4019" w:author="ERCOT" w:date="2022-11-22T09:45:00Z">
        <w:r>
          <w:rPr>
            <w:szCs w:val="20"/>
          </w:rPr>
          <w:lastRenderedPageBreak/>
          <w:t>(b)</w:t>
        </w:r>
        <w:r>
          <w:rPr>
            <w:szCs w:val="20"/>
          </w:rPr>
          <w:tab/>
        </w:r>
      </w:ins>
      <w:ins w:id="4020" w:author="ERCOT" w:date="2022-10-12T16:49:00Z">
        <w:r w:rsidRPr="00670B2A">
          <w:rPr>
            <w:szCs w:val="20"/>
          </w:rPr>
          <w:t xml:space="preserve">More than six voltage deviations at the POIB outside the continuous operation </w:t>
        </w:r>
        <w:del w:id="4021" w:author="NextEra 091323" w:date="2023-09-13T07:33:00Z">
          <w:r w:rsidRPr="00670B2A" w:rsidDel="000A6D65">
            <w:rPr>
              <w:szCs w:val="20"/>
            </w:rPr>
            <w:delText>zone</w:delText>
          </w:r>
        </w:del>
      </w:ins>
      <w:ins w:id="4022" w:author="NextEra 091323" w:date="2023-09-13T07:33:00Z">
        <w:r>
          <w:rPr>
            <w:szCs w:val="20"/>
          </w:rPr>
          <w:t>range</w:t>
        </w:r>
      </w:ins>
      <w:ins w:id="4023" w:author="ERCOT" w:date="2022-10-12T16:49:00Z">
        <w:r w:rsidRPr="00670B2A">
          <w:rPr>
            <w:szCs w:val="20"/>
          </w:rPr>
          <w:t xml:space="preserve"> within any 120 second period</w:t>
        </w:r>
        <w:del w:id="4024" w:author="Joint Commenters2 032224" w:date="2024-03-21T15:48:00Z">
          <w:r w:rsidRPr="00670B2A" w:rsidDel="000563A2">
            <w:rPr>
              <w:szCs w:val="20"/>
            </w:rPr>
            <w:delText>.</w:delText>
          </w:r>
        </w:del>
      </w:ins>
      <w:ins w:id="4025" w:author="Joint Commenters2 032224" w:date="2024-03-21T15:48:00Z">
        <w:r w:rsidR="000563A2">
          <w:rPr>
            <w:szCs w:val="20"/>
          </w:rPr>
          <w:t>;</w:t>
        </w:r>
      </w:ins>
    </w:p>
    <w:p w14:paraId="76021652" w14:textId="3AC44A8E" w:rsidR="00DE70E2" w:rsidRPr="00670B2A" w:rsidRDefault="00DE70E2" w:rsidP="004B632E">
      <w:pPr>
        <w:spacing w:after="240"/>
        <w:ind w:left="1440" w:hanging="720"/>
        <w:jc w:val="left"/>
        <w:rPr>
          <w:ins w:id="4026" w:author="ERCOT" w:date="2022-10-12T16:49:00Z"/>
          <w:szCs w:val="20"/>
        </w:rPr>
      </w:pPr>
      <w:ins w:id="4027" w:author="ERCOT" w:date="2022-11-22T09:45:00Z">
        <w:r>
          <w:rPr>
            <w:szCs w:val="20"/>
          </w:rPr>
          <w:t>(c)</w:t>
        </w:r>
        <w:r>
          <w:rPr>
            <w:szCs w:val="20"/>
          </w:rPr>
          <w:tab/>
        </w:r>
      </w:ins>
      <w:ins w:id="4028" w:author="ERCOT" w:date="2022-10-12T16:49:00Z">
        <w:r w:rsidRPr="00670B2A">
          <w:rPr>
            <w:szCs w:val="20"/>
          </w:rPr>
          <w:t xml:space="preserve">More than ten voltage deviations at the POIB outside the continuous operation </w:t>
        </w:r>
        <w:del w:id="4029" w:author="NextEra 091323" w:date="2023-09-13T07:33:00Z">
          <w:r w:rsidRPr="00670B2A" w:rsidDel="000A6D65">
            <w:rPr>
              <w:szCs w:val="20"/>
            </w:rPr>
            <w:delText>zone</w:delText>
          </w:r>
        </w:del>
      </w:ins>
      <w:ins w:id="4030" w:author="NextEra 091323" w:date="2023-09-13T07:33:00Z">
        <w:r>
          <w:rPr>
            <w:szCs w:val="20"/>
          </w:rPr>
          <w:t>range</w:t>
        </w:r>
      </w:ins>
      <w:ins w:id="4031" w:author="ERCOT" w:date="2022-10-12T16:49:00Z">
        <w:r w:rsidRPr="00670B2A">
          <w:rPr>
            <w:szCs w:val="20"/>
          </w:rPr>
          <w:t xml:space="preserve"> within any 1,800 second period</w:t>
        </w:r>
        <w:del w:id="4032" w:author="Joint Commenters2 032224" w:date="2024-03-21T15:48:00Z">
          <w:r w:rsidRPr="00670B2A" w:rsidDel="000563A2">
            <w:rPr>
              <w:szCs w:val="20"/>
            </w:rPr>
            <w:delText>.</w:delText>
          </w:r>
        </w:del>
      </w:ins>
      <w:ins w:id="4033" w:author="Joint Commenters2 032224" w:date="2024-03-21T15:48:00Z">
        <w:r w:rsidR="000563A2">
          <w:rPr>
            <w:szCs w:val="20"/>
          </w:rPr>
          <w:t>;</w:t>
        </w:r>
      </w:ins>
    </w:p>
    <w:p w14:paraId="491F4226" w14:textId="55E34E21" w:rsidR="00DE70E2" w:rsidRPr="00670B2A" w:rsidRDefault="00DE70E2" w:rsidP="004B632E">
      <w:pPr>
        <w:spacing w:after="240"/>
        <w:ind w:left="1440" w:hanging="720"/>
        <w:jc w:val="left"/>
        <w:rPr>
          <w:ins w:id="4034" w:author="ERCOT" w:date="2022-10-12T16:49:00Z"/>
          <w:szCs w:val="20"/>
        </w:rPr>
      </w:pPr>
      <w:ins w:id="4035" w:author="ERCOT" w:date="2022-11-22T09:45:00Z">
        <w:r>
          <w:rPr>
            <w:szCs w:val="20"/>
          </w:rPr>
          <w:t>(d)</w:t>
        </w:r>
        <w:r>
          <w:rPr>
            <w:szCs w:val="20"/>
          </w:rPr>
          <w:tab/>
        </w:r>
      </w:ins>
      <w:ins w:id="4036" w:author="ERCOT" w:date="2022-10-12T16:49:00Z">
        <w:r w:rsidRPr="00670B2A">
          <w:rPr>
            <w:szCs w:val="20"/>
          </w:rPr>
          <w:t xml:space="preserve">Voltage deviations outside of continuous operation </w:t>
        </w:r>
        <w:del w:id="4037" w:author="NextEra 091323" w:date="2023-09-13T07:33:00Z">
          <w:r w:rsidRPr="00670B2A" w:rsidDel="000A6D65">
            <w:rPr>
              <w:szCs w:val="20"/>
            </w:rPr>
            <w:delText>zone</w:delText>
          </w:r>
        </w:del>
      </w:ins>
      <w:ins w:id="4038" w:author="NextEra 091323" w:date="2023-09-13T07:33:00Z">
        <w:r>
          <w:rPr>
            <w:szCs w:val="20"/>
          </w:rPr>
          <w:t>range</w:t>
        </w:r>
      </w:ins>
      <w:ins w:id="4039" w:author="ERCOT" w:date="2022-10-12T16:49:00Z">
        <w:r w:rsidRPr="00670B2A">
          <w:rPr>
            <w:szCs w:val="20"/>
          </w:rPr>
          <w:t xml:space="preserve"> </w:t>
        </w:r>
        <w:del w:id="4040" w:author="ERCOT 062223" w:date="2023-05-25T20:16:00Z">
          <w:r w:rsidRPr="00670B2A" w:rsidDel="00CF05AC">
            <w:rPr>
              <w:szCs w:val="20"/>
            </w:rPr>
            <w:delText xml:space="preserve">in Table A </w:delText>
          </w:r>
        </w:del>
      </w:ins>
      <w:ins w:id="4041" w:author="ERCOT" w:date="2022-11-28T11:31:00Z">
        <w:del w:id="4042" w:author="ERCOT 062223" w:date="2023-05-25T20:16:00Z">
          <w:r w:rsidDel="00CF05AC">
            <w:rPr>
              <w:szCs w:val="20"/>
            </w:rPr>
            <w:delText xml:space="preserve">in </w:delText>
          </w:r>
        </w:del>
      </w:ins>
      <w:ins w:id="4043" w:author="ERCOT" w:date="2022-10-12T16:49:00Z">
        <w:del w:id="4044" w:author="ERCOT 062223" w:date="2023-05-25T20:16:00Z">
          <w:r w:rsidRPr="00670B2A" w:rsidDel="00CF05AC">
            <w:rPr>
              <w:szCs w:val="20"/>
            </w:rPr>
            <w:delText xml:space="preserve">paragraph (1) </w:delText>
          </w:r>
        </w:del>
      </w:ins>
      <w:ins w:id="4045" w:author="ERCOT" w:date="2022-11-28T11:32:00Z">
        <w:del w:id="4046" w:author="ERCOT 062223" w:date="2023-05-25T20:16:00Z">
          <w:r w:rsidDel="00CF05AC">
            <w:rPr>
              <w:szCs w:val="20"/>
            </w:rPr>
            <w:delText xml:space="preserve">above </w:delText>
          </w:r>
        </w:del>
      </w:ins>
      <w:ins w:id="4047" w:author="ERCOT" w:date="2022-10-12T16:49:00Z">
        <w:r w:rsidRPr="00670B2A">
          <w:rPr>
            <w:szCs w:val="20"/>
          </w:rPr>
          <w:t xml:space="preserve">following the end of a previous deviation </w:t>
        </w:r>
      </w:ins>
      <w:ins w:id="4048" w:author="ERCOT 062223" w:date="2023-05-25T20:16:00Z">
        <w:r w:rsidRPr="00CF05AC">
          <w:rPr>
            <w:szCs w:val="20"/>
          </w:rPr>
          <w:t xml:space="preserve">outside of continuous operation </w:t>
        </w:r>
        <w:del w:id="4049" w:author="NextEra 091323" w:date="2023-09-13T07:33:00Z">
          <w:r w:rsidRPr="00CF05AC" w:rsidDel="000A6D65">
            <w:rPr>
              <w:szCs w:val="20"/>
            </w:rPr>
            <w:delText>zone</w:delText>
          </w:r>
        </w:del>
      </w:ins>
      <w:ins w:id="4050" w:author="NextEra 091323" w:date="2023-09-13T07:33:00Z">
        <w:r>
          <w:rPr>
            <w:szCs w:val="20"/>
          </w:rPr>
          <w:t>range</w:t>
        </w:r>
      </w:ins>
      <w:ins w:id="4051" w:author="ERCOT 062223" w:date="2023-05-25T20:16:00Z">
        <w:r w:rsidRPr="00CF05AC">
          <w:rPr>
            <w:szCs w:val="20"/>
          </w:rPr>
          <w:t xml:space="preserve"> </w:t>
        </w:r>
      </w:ins>
      <w:ins w:id="4052" w:author="ERCOT" w:date="2022-10-12T16:49:00Z">
        <w:r w:rsidRPr="00670B2A">
          <w:rPr>
            <w:szCs w:val="20"/>
          </w:rPr>
          <w:t xml:space="preserve">by less than </w:t>
        </w:r>
        <w:del w:id="4053" w:author="ERCOT 010824" w:date="2023-12-15T09:28:00Z">
          <w:r w:rsidRPr="00670B2A" w:rsidDel="003F25FB">
            <w:rPr>
              <w:szCs w:val="20"/>
            </w:rPr>
            <w:delText>twenty</w:delText>
          </w:r>
        </w:del>
      </w:ins>
      <w:ins w:id="4054" w:author="ERCOT 010824" w:date="2023-12-15T09:28:00Z">
        <w:r w:rsidR="003F25FB">
          <w:rPr>
            <w:szCs w:val="20"/>
          </w:rPr>
          <w:t>20</w:t>
        </w:r>
      </w:ins>
      <w:ins w:id="4055" w:author="ERCOT" w:date="2022-10-12T16:49:00Z">
        <w:r w:rsidRPr="00670B2A">
          <w:rPr>
            <w:szCs w:val="20"/>
          </w:rPr>
          <w:t xml:space="preserve"> cycles of system fundamental frequency</w:t>
        </w:r>
        <w:del w:id="4056" w:author="Joint Commenters2 032224" w:date="2024-03-21T15:48:00Z">
          <w:r w:rsidRPr="00670B2A" w:rsidDel="000563A2">
            <w:rPr>
              <w:szCs w:val="20"/>
            </w:rPr>
            <w:delText>.</w:delText>
          </w:r>
        </w:del>
      </w:ins>
      <w:ins w:id="4057" w:author="Joint Commenters2 032224" w:date="2024-03-21T15:48:00Z">
        <w:r w:rsidR="000563A2">
          <w:rPr>
            <w:szCs w:val="20"/>
          </w:rPr>
          <w:t>;</w:t>
        </w:r>
      </w:ins>
    </w:p>
    <w:p w14:paraId="4F39771B" w14:textId="34556EBE" w:rsidR="00DE70E2" w:rsidRPr="00670B2A" w:rsidRDefault="00DE70E2" w:rsidP="004B632E">
      <w:pPr>
        <w:spacing w:after="240"/>
        <w:ind w:left="1440" w:hanging="720"/>
        <w:jc w:val="left"/>
        <w:rPr>
          <w:ins w:id="4058" w:author="ERCOT" w:date="2022-10-12T16:49:00Z"/>
          <w:szCs w:val="20"/>
        </w:rPr>
      </w:pPr>
      <w:ins w:id="4059" w:author="ERCOT" w:date="2022-11-22T09:45:00Z">
        <w:r>
          <w:rPr>
            <w:szCs w:val="20"/>
          </w:rPr>
          <w:t>(e)</w:t>
        </w:r>
      </w:ins>
      <w:ins w:id="4060" w:author="ERCOT" w:date="2022-11-22T09:46:00Z">
        <w:r>
          <w:rPr>
            <w:szCs w:val="20"/>
          </w:rPr>
          <w:tab/>
        </w:r>
      </w:ins>
      <w:ins w:id="4061" w:author="ERCOT" w:date="2022-10-12T16:49:00Z">
        <w:r w:rsidRPr="00670B2A">
          <w:rPr>
            <w:szCs w:val="20"/>
          </w:rPr>
          <w:t>More than two individual voltage deviations at the POIB below 50% of the nominal voltage (including zero voltage) within any ten second period</w:t>
        </w:r>
        <w:del w:id="4062" w:author="Joint Commenters2 032224" w:date="2024-03-21T15:48:00Z">
          <w:r w:rsidRPr="00670B2A" w:rsidDel="000563A2">
            <w:rPr>
              <w:szCs w:val="20"/>
            </w:rPr>
            <w:delText>.</w:delText>
          </w:r>
        </w:del>
      </w:ins>
      <w:ins w:id="4063" w:author="Joint Commenters2 032224" w:date="2024-03-21T15:48:00Z">
        <w:r w:rsidR="000563A2">
          <w:rPr>
            <w:szCs w:val="20"/>
          </w:rPr>
          <w:t>;</w:t>
        </w:r>
      </w:ins>
    </w:p>
    <w:p w14:paraId="6A9B35B3" w14:textId="09D01E54" w:rsidR="00DE70E2" w:rsidRPr="00670B2A" w:rsidRDefault="00DE70E2" w:rsidP="004B632E">
      <w:pPr>
        <w:spacing w:after="240"/>
        <w:ind w:left="1440" w:hanging="720"/>
        <w:jc w:val="left"/>
        <w:rPr>
          <w:ins w:id="4064" w:author="ERCOT" w:date="2022-10-12T16:49:00Z"/>
          <w:szCs w:val="20"/>
        </w:rPr>
      </w:pPr>
      <w:ins w:id="4065" w:author="ERCOT" w:date="2022-11-22T09:46:00Z">
        <w:r>
          <w:rPr>
            <w:szCs w:val="20"/>
          </w:rPr>
          <w:t>(f)</w:t>
        </w:r>
        <w:r>
          <w:rPr>
            <w:szCs w:val="20"/>
          </w:rPr>
          <w:tab/>
        </w:r>
      </w:ins>
      <w:ins w:id="4066" w:author="ERCOT" w:date="2022-10-12T16:49:00Z">
        <w:r w:rsidRPr="00670B2A">
          <w:rPr>
            <w:szCs w:val="20"/>
          </w:rPr>
          <w:t>More than three individual voltage deviations at the POIB below 50% of the nominal voltage (including zero voltage) within any 120 second period</w:t>
        </w:r>
        <w:del w:id="4067" w:author="Joint Commenters2 032224" w:date="2024-03-21T15:49:00Z">
          <w:r w:rsidRPr="00670B2A" w:rsidDel="000563A2">
            <w:rPr>
              <w:szCs w:val="20"/>
            </w:rPr>
            <w:delText>.</w:delText>
          </w:r>
        </w:del>
      </w:ins>
      <w:ins w:id="4068" w:author="Joint Commenters2 032224" w:date="2024-03-21T15:49:00Z">
        <w:r w:rsidR="000563A2">
          <w:rPr>
            <w:szCs w:val="20"/>
          </w:rPr>
          <w:t>; or</w:t>
        </w:r>
      </w:ins>
    </w:p>
    <w:p w14:paraId="5F680DA2" w14:textId="5672DD22" w:rsidR="00DE70E2" w:rsidRDefault="00DE70E2" w:rsidP="004B632E">
      <w:pPr>
        <w:spacing w:after="240"/>
        <w:ind w:left="1440" w:hanging="720"/>
        <w:jc w:val="left"/>
        <w:rPr>
          <w:ins w:id="4069" w:author="ERCOT 010824" w:date="2023-12-15T09:25:00Z"/>
          <w:iCs/>
          <w:szCs w:val="20"/>
        </w:rPr>
      </w:pPr>
      <w:ins w:id="4070" w:author="ERCOT" w:date="2022-11-22T09:46:00Z">
        <w:r w:rsidRPr="002722F4">
          <w:rPr>
            <w:iCs/>
            <w:szCs w:val="20"/>
          </w:rPr>
          <w:t>(g)</w:t>
        </w:r>
        <w:r w:rsidRPr="002722F4">
          <w:rPr>
            <w:iCs/>
            <w:szCs w:val="20"/>
          </w:rPr>
          <w:tab/>
        </w:r>
      </w:ins>
      <w:ins w:id="4071" w:author="Joint Commenters2 032224" w:date="2024-03-21T15:49:00Z">
        <w:r w:rsidR="000563A2">
          <w:rPr>
            <w:iCs/>
            <w:szCs w:val="20"/>
          </w:rPr>
          <w:t>A WGR</w:t>
        </w:r>
      </w:ins>
      <w:ins w:id="4072" w:author="ERCOT" w:date="2022-10-12T16:49:00Z">
        <w:del w:id="4073" w:author="ERCOT 062223" w:date="2023-05-25T20:15:00Z">
          <w:r w:rsidRPr="002722F4" w:rsidDel="00CF05AC">
            <w:rPr>
              <w:iCs/>
              <w:szCs w:val="20"/>
            </w:rPr>
            <w:delText>For wind turbine IBRs, i</w:delText>
          </w:r>
        </w:del>
      </w:ins>
      <w:ins w:id="4074" w:author="ERCOT 062223" w:date="2023-05-25T20:15:00Z">
        <w:del w:id="4075" w:author="Joint Commenters2 032224" w:date="2024-03-21T15:49:00Z">
          <w:r w:rsidDel="000563A2">
            <w:rPr>
              <w:iCs/>
              <w:szCs w:val="20"/>
            </w:rPr>
            <w:delText>I</w:delText>
          </w:r>
        </w:del>
      </w:ins>
      <w:ins w:id="4076" w:author="ERCOT" w:date="2022-10-12T16:49:00Z">
        <w:del w:id="4077" w:author="Joint Commenters2 032224" w:date="2024-03-21T15:49:00Z">
          <w:r w:rsidRPr="002722F4" w:rsidDel="000563A2">
            <w:rPr>
              <w:iCs/>
              <w:szCs w:val="20"/>
            </w:rPr>
            <w:delText>ndividual wind turbines</w:delText>
          </w:r>
        </w:del>
        <w:r w:rsidRPr="002722F4">
          <w:rPr>
            <w:iCs/>
            <w:szCs w:val="20"/>
          </w:rPr>
          <w:t xml:space="preserve"> may trip for consecutive voltage deviations resulting in stimulation of mechanical resonances exceeding equipment limits.</w:t>
        </w:r>
      </w:ins>
    </w:p>
    <w:p w14:paraId="35DFF87D" w14:textId="08AB1E34" w:rsidR="00DE70E2" w:rsidRDefault="00DE70E2" w:rsidP="004B632E">
      <w:pPr>
        <w:spacing w:after="240"/>
        <w:ind w:left="720" w:hanging="720"/>
        <w:jc w:val="left"/>
        <w:rPr>
          <w:ins w:id="4078" w:author="ROS 091423" w:date="2023-09-14T10:26:00Z"/>
          <w:iCs/>
          <w:szCs w:val="20"/>
        </w:rPr>
      </w:pPr>
      <w:r>
        <w:rPr>
          <w:iCs/>
          <w:szCs w:val="20"/>
        </w:rPr>
        <w:tab/>
      </w:r>
      <w:ins w:id="4079" w:author="ERCOT" w:date="2022-10-12T16:49:00Z">
        <w:r w:rsidRPr="002722F4">
          <w:rPr>
            <w:iCs/>
            <w:szCs w:val="20"/>
          </w:rPr>
          <w:t xml:space="preserve">Individual voltage deviations begin when the voltage at the </w:t>
        </w:r>
        <w:del w:id="4080" w:author="ERCOT" w:date="2022-11-22T11:10:00Z">
          <w:r w:rsidRPr="002722F4" w:rsidDel="00262DB2">
            <w:rPr>
              <w:iCs/>
              <w:szCs w:val="20"/>
            </w:rPr>
            <w:delText xml:space="preserve"> </w:delText>
          </w:r>
        </w:del>
        <w:r w:rsidRPr="002722F4">
          <w:rPr>
            <w:iCs/>
            <w:szCs w:val="20"/>
          </w:rPr>
          <w:t xml:space="preserve">POIB drops below the lower limit of the continuous operation range or exceeds the upper limit of the continuous operation range. </w:t>
        </w:r>
      </w:ins>
      <w:ins w:id="4081" w:author="ERCOT" w:date="2022-11-22T09:51:00Z">
        <w:r w:rsidRPr="002722F4">
          <w:rPr>
            <w:iCs/>
            <w:szCs w:val="20"/>
          </w:rPr>
          <w:t xml:space="preserve"> </w:t>
        </w:r>
      </w:ins>
      <w:ins w:id="4082" w:author="ERCOT" w:date="2022-10-12T16:49:00Z">
        <w:r w:rsidRPr="002722F4">
          <w:rPr>
            <w:iCs/>
            <w:szCs w:val="20"/>
          </w:rPr>
          <w:t>Individual voltage deviations end when the root-mean-square voltage magnitude at the POIB, for the previous one-cycle period of fundamental frequency, returns to the continuous operation region.</w:t>
        </w:r>
      </w:ins>
    </w:p>
    <w:p w14:paraId="6C4C97D1" w14:textId="3517E3AA" w:rsidR="00DE70E2" w:rsidRDefault="00DE70E2" w:rsidP="004B632E">
      <w:pPr>
        <w:spacing w:after="240"/>
        <w:ind w:left="720" w:hanging="720"/>
        <w:jc w:val="left"/>
        <w:rPr>
          <w:ins w:id="4083" w:author="ROS 091423" w:date="2023-09-14T10:27:00Z"/>
          <w:iCs/>
          <w:szCs w:val="20"/>
        </w:rPr>
      </w:pPr>
      <w:ins w:id="4084" w:author="ROS 091423" w:date="2023-09-14T10:26:00Z">
        <w:r>
          <w:rPr>
            <w:iCs/>
            <w:szCs w:val="20"/>
          </w:rPr>
          <w:t>(8)</w:t>
        </w:r>
        <w:r>
          <w:rPr>
            <w:iCs/>
            <w:szCs w:val="20"/>
          </w:rPr>
          <w:tab/>
        </w:r>
        <w:r w:rsidRPr="00DC67D0">
          <w:rPr>
            <w:iCs/>
            <w:szCs w:val="20"/>
          </w:rPr>
          <w:t xml:space="preserve">An IBR shall ride-through any </w:t>
        </w:r>
        <w:del w:id="4085" w:author="ERCOT 010824" w:date="2023-12-15T09:32:00Z">
          <w:r w:rsidRPr="00DC67D0" w:rsidDel="009957DD">
            <w:rPr>
              <w:iCs/>
              <w:szCs w:val="20"/>
            </w:rPr>
            <w:delText xml:space="preserve">grid disturbance during which </w:delText>
          </w:r>
          <w:r w:rsidDel="009957DD">
            <w:rPr>
              <w:iCs/>
              <w:szCs w:val="20"/>
            </w:rPr>
            <w:delText xml:space="preserve">ride-through is required and </w:delText>
          </w:r>
          <w:r w:rsidRPr="00DC67D0" w:rsidDel="009957DD">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w:delText>
          </w:r>
          <w:r w:rsidDel="009957DD">
            <w:rPr>
              <w:iCs/>
              <w:szCs w:val="20"/>
            </w:rPr>
            <w:delText xml:space="preserve"> </w:delText>
          </w:r>
          <w:r w:rsidRPr="00DC67D0" w:rsidDel="009957DD">
            <w:rPr>
              <w:iCs/>
              <w:szCs w:val="20"/>
            </w:rPr>
            <w:delText>Positively damped active and reactive current oscillations in the post-disturbance period are acceptable in response to phase angle changes.</w:delText>
          </w:r>
        </w:del>
      </w:ins>
      <w:ins w:id="4086" w:author="ERCOT 010824" w:date="2023-12-15T09:33:00Z">
        <w:r w:rsidR="009957DD">
          <w:rPr>
            <w:iCs/>
            <w:szCs w:val="20"/>
          </w:rPr>
          <w:t>fault</w:t>
        </w:r>
        <w:r w:rsidR="009957DD" w:rsidRPr="002C7470">
          <w:rPr>
            <w:iCs/>
            <w:szCs w:val="20"/>
          </w:rPr>
          <w:t xml:space="preserve"> </w:t>
        </w:r>
        <w:r w:rsidR="009957DD">
          <w:rPr>
            <w:iCs/>
            <w:szCs w:val="20"/>
          </w:rPr>
          <w:t xml:space="preserve">disturbance where the POIB voltage remains within the </w:t>
        </w:r>
        <w:r w:rsidR="009957DD" w:rsidRPr="00AF2879">
          <w:rPr>
            <w:iCs/>
            <w:szCs w:val="20"/>
          </w:rPr>
          <w:t xml:space="preserve">ride-through </w:t>
        </w:r>
        <w:r w:rsidR="009957DD" w:rsidRPr="00E106EB">
          <w:rPr>
            <w:iCs/>
            <w:szCs w:val="20"/>
          </w:rPr>
          <w:t>profile</w:t>
        </w:r>
        <w:r w:rsidR="009957DD">
          <w:rPr>
            <w:iCs/>
            <w:szCs w:val="20"/>
          </w:rPr>
          <w:t xml:space="preserve">s specified in paragraph (1) above.  </w:t>
        </w:r>
      </w:ins>
      <w:ins w:id="4087" w:author="ERCOT 010824" w:date="2023-12-19T09:16:00Z">
        <w:r w:rsidR="00D52F67">
          <w:rPr>
            <w:iCs/>
            <w:szCs w:val="20"/>
          </w:rPr>
          <w:t>Measurements of q</w:t>
        </w:r>
      </w:ins>
      <w:ins w:id="4088" w:author="ERCOT 010824" w:date="2023-12-15T09:33:00Z">
        <w:r w:rsidR="009957DD">
          <w:rPr>
            <w:iCs/>
            <w:szCs w:val="20"/>
          </w:rPr>
          <w:t>uantities such as phase angle jump and rate-of-change-of-frequency during fault conditions</w:t>
        </w:r>
      </w:ins>
      <w:ins w:id="4089" w:author="ERCOT 010824" w:date="2023-12-19T09:16:00Z">
        <w:r w:rsidR="00D52F67">
          <w:rPr>
            <w:iCs/>
            <w:szCs w:val="20"/>
          </w:rPr>
          <w:t xml:space="preserve"> are not meaningful and shall not be u</w:t>
        </w:r>
      </w:ins>
      <w:ins w:id="4090" w:author="ERCOT 010824" w:date="2023-12-19T09:17:00Z">
        <w:r w:rsidR="00200108">
          <w:rPr>
            <w:iCs/>
            <w:szCs w:val="20"/>
          </w:rPr>
          <w:t>s</w:t>
        </w:r>
      </w:ins>
      <w:ins w:id="4091" w:author="ERCOT 010824" w:date="2023-12-19T09:16:00Z">
        <w:r w:rsidR="00D52F67">
          <w:rPr>
            <w:iCs/>
            <w:szCs w:val="20"/>
          </w:rPr>
          <w:t>ed to trip or reduce the output of the IBR during fault con</w:t>
        </w:r>
      </w:ins>
      <w:ins w:id="4092" w:author="ERCOT 010824" w:date="2023-12-19T09:17:00Z">
        <w:r w:rsidR="004156CA">
          <w:rPr>
            <w:iCs/>
            <w:szCs w:val="20"/>
          </w:rPr>
          <w:t>ditions</w:t>
        </w:r>
      </w:ins>
      <w:ins w:id="4093" w:author="ERCOT 010824" w:date="2023-12-15T09:33:00Z">
        <w:r w:rsidR="009957DD">
          <w:rPr>
            <w:iCs/>
            <w:szCs w:val="20"/>
          </w:rPr>
          <w:t xml:space="preserve">. </w:t>
        </w:r>
      </w:ins>
    </w:p>
    <w:p w14:paraId="516926E9" w14:textId="4CFEF200" w:rsidR="00DE70E2" w:rsidRDefault="00DE70E2" w:rsidP="004B632E">
      <w:pPr>
        <w:spacing w:after="240"/>
        <w:ind w:left="720" w:hanging="720"/>
        <w:jc w:val="left"/>
        <w:rPr>
          <w:ins w:id="4094" w:author="ERCOT" w:date="2022-11-28T11:34:00Z"/>
          <w:iCs/>
          <w:szCs w:val="20"/>
        </w:rPr>
      </w:pPr>
      <w:ins w:id="4095" w:author="ROS 091423" w:date="2023-09-14T10:27:00Z">
        <w:r>
          <w:rPr>
            <w:iCs/>
            <w:szCs w:val="20"/>
          </w:rPr>
          <w:t>(9)</w:t>
        </w:r>
        <w:r>
          <w:rPr>
            <w:iCs/>
            <w:szCs w:val="20"/>
          </w:rPr>
          <w:tab/>
        </w:r>
      </w:ins>
      <w:ins w:id="4096" w:author="Joint Commenters2 032224" w:date="2024-03-21T15:52:00Z">
        <w:r w:rsidR="000563A2">
          <w:rPr>
            <w:iCs/>
            <w:szCs w:val="20"/>
          </w:rPr>
          <w:t xml:space="preserve">A </w:t>
        </w:r>
        <w:r w:rsidR="000563A2" w:rsidRPr="00777780">
          <w:rPr>
            <w:iCs/>
            <w:szCs w:val="20"/>
          </w:rPr>
          <w:t>Resource Entity or IE may request an</w:t>
        </w:r>
        <w:r w:rsidR="000563A2">
          <w:t xml:space="preserve"> </w:t>
        </w:r>
      </w:ins>
      <w:ins w:id="4097" w:author="ROS 091423" w:date="2023-09-14T10:27:00Z">
        <w:del w:id="4098" w:author="Joint Commenters2 032224" w:date="2024-03-21T15:52:00Z">
          <w:r w:rsidDel="000563A2">
            <w:delText xml:space="preserve">In its sole and reasonable discretion, ERCOT may allow a temporary </w:delText>
          </w:r>
        </w:del>
        <w:r>
          <w:t xml:space="preserve">extension for upgrades or retrofits to confirm capability specified in paragraph (7) above </w:t>
        </w:r>
      </w:ins>
      <w:ins w:id="4099" w:author="Joint Commenters2 032224" w:date="2024-03-21T15:53:00Z">
        <w:r w:rsidR="000563A2" w:rsidRPr="00777780">
          <w:t>by following the extension process set forth in Section 2.13, Procedures for Frequency and Voltage Ride-Through Exemptions, Extensions and Appeals</w:t>
        </w:r>
        <w:del w:id="4100" w:author="Joint Commenters2 032224" w:date="2024-03-18T22:33:00Z">
          <w:r w:rsidR="000563A2" w:rsidRPr="00777780" w:rsidDel="00AD0284">
            <w:delText xml:space="preserve">provides documented evidence of technical infeasibility from its original equipment manufacturer (or subsequent inverter/turbine vendor support company if the original equipment manufacturer is no longer in business) along with the modifications </w:delText>
          </w:r>
          <w:r w:rsidR="000563A2" w:rsidRPr="00777780" w:rsidDel="00AD0284">
            <w:lastRenderedPageBreak/>
            <w:delText>and the schedule for implementing those modifications</w:delText>
          </w:r>
        </w:del>
        <w:r w:rsidR="000563A2" w:rsidRPr="00777780">
          <w:t>.</w:t>
        </w:r>
      </w:ins>
      <w:ins w:id="4101" w:author="ROS 091423" w:date="2023-09-14T10:27:00Z">
        <w:del w:id="4102" w:author="Joint Commenters2 032224" w:date="2024-03-21T15:53:00Z">
          <w:r w:rsidDel="000563A2">
            <w:delText>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w:delText>
          </w:r>
        </w:del>
        <w:r>
          <w:t xml:space="preserve">  The Resource Entity or IE shall maximize the </w:t>
        </w:r>
      </w:ins>
      <w:ins w:id="4103" w:author="ERCOT 010824" w:date="2023-12-15T09:37:00Z">
        <w:r w:rsidR="009957DD">
          <w:t xml:space="preserve">rate-of-change-of-frequency, </w:t>
        </w:r>
      </w:ins>
      <w:ins w:id="4104" w:author="ROS 091423" w:date="2023-09-14T10:27:00Z">
        <w:r>
          <w:t xml:space="preserve">phase angle jump and multiple excursion ride-through capability within known equipment limitations as soon as practicable.  Any temporary extensions </w:t>
        </w:r>
      </w:ins>
      <w:ins w:id="4105" w:author="Joint Commenters2 032224" w:date="2024-03-21T15:54:00Z">
        <w:r w:rsidR="000563A2">
          <w:t xml:space="preserve">under this paragraph </w:t>
        </w:r>
      </w:ins>
      <w:ins w:id="4106" w:author="ROS 091423" w:date="2023-09-14T10:27:00Z">
        <w:r>
          <w:t>shall be minimized and not extend beyond December 31, 2028.</w:t>
        </w:r>
      </w:ins>
    </w:p>
    <w:p w14:paraId="4A068765" w14:textId="77777777" w:rsidR="00DE70E2" w:rsidRPr="00D41554" w:rsidDel="00776DFA" w:rsidRDefault="00DE70E2" w:rsidP="004B632E">
      <w:pPr>
        <w:spacing w:after="240"/>
        <w:ind w:left="720" w:hanging="720"/>
        <w:jc w:val="left"/>
        <w:rPr>
          <w:ins w:id="4107" w:author="ERCOT" w:date="2022-10-12T17:48:00Z"/>
          <w:del w:id="4108" w:author="ERCOT 062223" w:date="2023-05-10T19:02:00Z"/>
          <w:iCs/>
          <w:szCs w:val="20"/>
        </w:rPr>
      </w:pPr>
      <w:bookmarkStart w:id="4109" w:name="_Hlk116488730"/>
      <w:ins w:id="4110" w:author="ERCOT" w:date="2022-10-12T17:48:00Z">
        <w:del w:id="4111" w:author="ERCOT 062223" w:date="2023-05-10T19:02:00Z">
          <w:r w:rsidDel="00776DFA">
            <w:rPr>
              <w:iCs/>
              <w:szCs w:val="20"/>
            </w:rPr>
            <w:delText>(8)</w:delText>
          </w:r>
          <w:r w:rsidDel="00776DFA">
            <w:rPr>
              <w:iCs/>
              <w:szCs w:val="20"/>
            </w:rPr>
            <w:tab/>
          </w:r>
          <w:r w:rsidRPr="008037BF" w:rsidDel="00776DFA">
            <w:rPr>
              <w:iCs/>
              <w:szCs w:val="20"/>
            </w:rPr>
            <w:delText>An IBR with a Standard Generation Interconnection Agreement (SGIA) executed prior to January 1, 2023</w:delText>
          </w:r>
        </w:del>
      </w:ins>
      <w:ins w:id="4112" w:author="ERCOT" w:date="2022-11-22T11:11:00Z">
        <w:del w:id="4113" w:author="ERCOT 062223" w:date="2023-05-10T19:02:00Z">
          <w:r w:rsidRPr="008037BF" w:rsidDel="00776DFA">
            <w:rPr>
              <w:iCs/>
              <w:szCs w:val="20"/>
            </w:rPr>
            <w:delText>,</w:delText>
          </w:r>
        </w:del>
      </w:ins>
      <w:ins w:id="4114" w:author="ERCOT" w:date="2022-10-12T17:48:00Z">
        <w:del w:id="4115" w:author="ERCOT 062223" w:date="2023-05-10T19:02:00Z">
          <w:r w:rsidRPr="008037BF" w:rsidDel="00776DFA">
            <w:rPr>
              <w:iCs/>
              <w:szCs w:val="20"/>
            </w:rPr>
            <w:delText xml:space="preserve"> must comply with the voltage ride-through requirements in</w:delText>
          </w:r>
        </w:del>
      </w:ins>
      <w:del w:id="4116" w:author="ERCOT 062223" w:date="2023-05-10T19:02:00Z">
        <w:r w:rsidDel="00776DFA">
          <w:rPr>
            <w:iCs/>
            <w:szCs w:val="20"/>
          </w:rPr>
          <w:delText xml:space="preserve"> </w:delText>
        </w:r>
      </w:del>
      <w:ins w:id="4117" w:author="ERCOT" w:date="2023-01-11T11:27:00Z">
        <w:del w:id="4118" w:author="ERCOT 062223" w:date="2023-05-10T19:02:00Z">
          <w:r w:rsidDel="00776DFA">
            <w:rPr>
              <w:iCs/>
              <w:szCs w:val="20"/>
            </w:rPr>
            <w:delText>effect immediately prior to the effective date</w:delText>
          </w:r>
        </w:del>
      </w:ins>
      <w:ins w:id="4119" w:author="ERCOT" w:date="2023-01-11T11:28:00Z">
        <w:del w:id="4120" w:author="ERCOT 062223" w:date="2023-05-10T19:02:00Z">
          <w:r w:rsidDel="00776DFA">
            <w:rPr>
              <w:iCs/>
              <w:szCs w:val="20"/>
            </w:rPr>
            <w:delText xml:space="preserve"> of this paragraph </w:delText>
          </w:r>
        </w:del>
      </w:ins>
      <w:ins w:id="4121" w:author="ERCOT" w:date="2022-10-12T17:48:00Z">
        <w:del w:id="4122" w:author="ERCOT 062223" w:date="2023-05-10T19:02:00Z">
          <w:r w:rsidRPr="008037BF" w:rsidDel="00776DFA">
            <w:rPr>
              <w:iCs/>
              <w:szCs w:val="20"/>
            </w:rPr>
            <w:delText>until December 31, 202</w:delText>
          </w:r>
        </w:del>
      </w:ins>
      <w:ins w:id="4123" w:author="ERCOT 040523" w:date="2023-03-27T18:34:00Z">
        <w:del w:id="4124" w:author="ERCOT 062223" w:date="2023-05-10T19:02:00Z">
          <w:r w:rsidDel="00776DFA">
            <w:rPr>
              <w:iCs/>
              <w:szCs w:val="20"/>
            </w:rPr>
            <w:delText>4</w:delText>
          </w:r>
        </w:del>
      </w:ins>
      <w:ins w:id="4125" w:author="ERCOT" w:date="2022-10-12T17:48:00Z">
        <w:del w:id="4126" w:author="ERCOT 062223" w:date="2023-05-10T19:02:00Z">
          <w:r w:rsidRPr="008037BF" w:rsidDel="00776DFA">
            <w:rPr>
              <w:iCs/>
              <w:szCs w:val="20"/>
            </w:rPr>
            <w:delText xml:space="preserve">3, at which time the IBR must comply with </w:delText>
          </w:r>
        </w:del>
      </w:ins>
      <w:ins w:id="4127" w:author="ERCOT" w:date="2022-11-11T17:33:00Z">
        <w:del w:id="4128" w:author="ERCOT 062223" w:date="2023-05-10T19:02:00Z">
          <w:r w:rsidRPr="008037BF" w:rsidDel="00776DFA">
            <w:rPr>
              <w:iCs/>
              <w:szCs w:val="20"/>
            </w:rPr>
            <w:delText xml:space="preserve">all parts of </w:delText>
          </w:r>
        </w:del>
      </w:ins>
      <w:ins w:id="4129" w:author="ERCOT" w:date="2022-10-12T17:48:00Z">
        <w:del w:id="4130" w:author="ERCOT 062223" w:date="2023-05-10T19:02:00Z">
          <w:r w:rsidRPr="008037BF" w:rsidDel="00776DFA">
            <w:rPr>
              <w:iCs/>
              <w:szCs w:val="20"/>
            </w:rPr>
            <w:delText xml:space="preserve">this </w:delText>
          </w:r>
        </w:del>
      </w:ins>
      <w:ins w:id="4131" w:author="ERCOT" w:date="2022-11-22T10:36:00Z">
        <w:del w:id="4132" w:author="ERCOT 062223" w:date="2023-05-10T19:02:00Z">
          <w:r w:rsidRPr="008037BF" w:rsidDel="00776DFA">
            <w:rPr>
              <w:iCs/>
              <w:szCs w:val="20"/>
            </w:rPr>
            <w:delText>S</w:delText>
          </w:r>
        </w:del>
      </w:ins>
      <w:ins w:id="4133" w:author="ERCOT" w:date="2022-10-12T17:48:00Z">
        <w:del w:id="4134" w:author="ERCOT 062223" w:date="2023-05-10T19:02:00Z">
          <w:r w:rsidRPr="008037BF" w:rsidDel="00776DFA">
            <w:rPr>
              <w:iCs/>
              <w:szCs w:val="20"/>
            </w:rPr>
            <w:delText>ection</w:delText>
          </w:r>
        </w:del>
      </w:ins>
      <w:ins w:id="4135" w:author="ERCOT" w:date="2022-11-11T17:33:00Z">
        <w:del w:id="4136" w:author="ERCOT 062223" w:date="2023-05-10T19:02:00Z">
          <w:r w:rsidRPr="008037BF" w:rsidDel="00776DFA">
            <w:rPr>
              <w:iCs/>
              <w:szCs w:val="20"/>
            </w:rPr>
            <w:delText xml:space="preserve"> except </w:delText>
          </w:r>
        </w:del>
      </w:ins>
      <w:ins w:id="4137" w:author="ERCOT" w:date="2022-11-11T17:36:00Z">
        <w:del w:id="4138" w:author="ERCOT 062223" w:date="2023-05-10T19:02:00Z">
          <w:r w:rsidRPr="008037BF" w:rsidDel="00776DFA">
            <w:rPr>
              <w:iCs/>
              <w:szCs w:val="20"/>
            </w:rPr>
            <w:delText xml:space="preserve">the instantaneous phase voltage conditions in Table B </w:delText>
          </w:r>
        </w:del>
      </w:ins>
      <w:ins w:id="4139" w:author="ERCOT" w:date="2022-11-22T09:52:00Z">
        <w:del w:id="4140" w:author="ERCOT 062223" w:date="2023-05-10T19:02:00Z">
          <w:r w:rsidRPr="008037BF" w:rsidDel="00776DFA">
            <w:rPr>
              <w:iCs/>
              <w:szCs w:val="20"/>
            </w:rPr>
            <w:delText>in</w:delText>
          </w:r>
        </w:del>
      </w:ins>
      <w:ins w:id="4141" w:author="ERCOT" w:date="2022-11-11T17:33:00Z">
        <w:del w:id="4142" w:author="ERCOT 062223" w:date="2023-05-10T19:02:00Z">
          <w:r w:rsidRPr="008037BF" w:rsidDel="00776DFA">
            <w:rPr>
              <w:iCs/>
              <w:szCs w:val="20"/>
            </w:rPr>
            <w:delText xml:space="preserve"> </w:delText>
          </w:r>
        </w:del>
      </w:ins>
      <w:ins w:id="4143" w:author="ERCOT" w:date="2023-01-11T14:31:00Z">
        <w:del w:id="4144" w:author="ERCOT 062223" w:date="2023-05-10T19:02:00Z">
          <w:r w:rsidDel="00776DFA">
            <w:rPr>
              <w:iCs/>
              <w:szCs w:val="20"/>
            </w:rPr>
            <w:delText xml:space="preserve">paragraph (1) </w:delText>
          </w:r>
        </w:del>
      </w:ins>
      <w:ins w:id="4145" w:author="ERCOT" w:date="2022-11-11T17:36:00Z">
        <w:del w:id="4146" w:author="ERCOT 062223" w:date="2023-05-10T19:02:00Z">
          <w:r w:rsidRPr="008037BF" w:rsidDel="00776DFA">
            <w:rPr>
              <w:iCs/>
              <w:szCs w:val="20"/>
            </w:rPr>
            <w:delText>above</w:delText>
          </w:r>
        </w:del>
      </w:ins>
      <w:ins w:id="4147" w:author="ERCOT" w:date="2022-10-12T17:48:00Z">
        <w:del w:id="4148" w:author="ERCOT 062223" w:date="2023-05-10T19:02:00Z">
          <w:r w:rsidRPr="008037BF" w:rsidDel="00776DFA">
            <w:rPr>
              <w:iCs/>
              <w:szCs w:val="20"/>
            </w:rPr>
            <w:delText>.</w:delText>
          </w:r>
        </w:del>
      </w:ins>
      <w:ins w:id="4149" w:author="ERCOT" w:date="2022-11-11T17:33:00Z">
        <w:del w:id="4150" w:author="ERCOT 062223" w:date="2023-05-10T19:02:00Z">
          <w:r w:rsidRPr="008037BF" w:rsidDel="00776DFA">
            <w:rPr>
              <w:iCs/>
              <w:szCs w:val="20"/>
            </w:rPr>
            <w:delText xml:space="preserve"> </w:delText>
          </w:r>
        </w:del>
      </w:ins>
      <w:ins w:id="4151" w:author="ERCOT" w:date="2022-11-22T09:52:00Z">
        <w:del w:id="4152" w:author="ERCOT 062223" w:date="2023-05-10T19:02:00Z">
          <w:r w:rsidRPr="008037BF" w:rsidDel="00776DFA">
            <w:rPr>
              <w:iCs/>
              <w:szCs w:val="20"/>
            </w:rPr>
            <w:delText xml:space="preserve"> </w:delText>
          </w:r>
        </w:del>
      </w:ins>
      <w:ins w:id="4153" w:author="ERCOT" w:date="2022-11-11T17:34:00Z">
        <w:del w:id="4154" w:author="ERCOT 062223" w:date="2023-05-10T19:02:00Z">
          <w:r w:rsidRPr="008037BF" w:rsidDel="00776DFA">
            <w:rPr>
              <w:iCs/>
              <w:szCs w:val="20"/>
            </w:rPr>
            <w:delText xml:space="preserve">IBRs with </w:delText>
          </w:r>
        </w:del>
      </w:ins>
      <w:ins w:id="4155" w:author="ERCOT" w:date="2022-11-22T16:54:00Z">
        <w:del w:id="4156" w:author="ERCOT 062223" w:date="2023-05-10T19:02:00Z">
          <w:r w:rsidDel="00776DFA">
            <w:rPr>
              <w:iCs/>
              <w:szCs w:val="20"/>
            </w:rPr>
            <w:delText>an SGIA executed on or</w:delText>
          </w:r>
        </w:del>
      </w:ins>
      <w:ins w:id="4157" w:author="ERCOT" w:date="2022-11-11T17:34:00Z">
        <w:del w:id="4158" w:author="ERCOT 062223" w:date="2023-05-10T19:02:00Z">
          <w:r w:rsidRPr="00D41554" w:rsidDel="00776DFA">
            <w:rPr>
              <w:iCs/>
              <w:szCs w:val="20"/>
            </w:rPr>
            <w:delText xml:space="preserve"> after </w:delText>
          </w:r>
        </w:del>
      </w:ins>
      <w:ins w:id="4159" w:author="ERCOT" w:date="2022-11-11T17:33:00Z">
        <w:del w:id="4160" w:author="ERCOT 062223" w:date="2023-05-10T19:02:00Z">
          <w:r w:rsidRPr="00D41554" w:rsidDel="00776DFA">
            <w:rPr>
              <w:iCs/>
              <w:szCs w:val="20"/>
            </w:rPr>
            <w:delText>January 1, 2023</w:delText>
          </w:r>
        </w:del>
      </w:ins>
      <w:ins w:id="4161" w:author="ERCOT" w:date="2022-11-11T17:34:00Z">
        <w:del w:id="4162" w:author="ERCOT 062223" w:date="2023-05-10T19:02:00Z">
          <w:r w:rsidRPr="00D41554" w:rsidDel="00776DFA">
            <w:rPr>
              <w:iCs/>
              <w:szCs w:val="20"/>
            </w:rPr>
            <w:delText xml:space="preserve"> must comply with all</w:delText>
          </w:r>
        </w:del>
      </w:ins>
      <w:ins w:id="4163" w:author="ERCOT" w:date="2022-11-11T17:35:00Z">
        <w:del w:id="4164" w:author="ERCOT 062223" w:date="2023-05-10T19:02:00Z">
          <w:r w:rsidRPr="00D41554" w:rsidDel="00776DFA">
            <w:rPr>
              <w:iCs/>
              <w:szCs w:val="20"/>
            </w:rPr>
            <w:delText xml:space="preserve"> parts of this </w:delText>
          </w:r>
        </w:del>
      </w:ins>
      <w:ins w:id="4165" w:author="ERCOT" w:date="2022-11-22T09:55:00Z">
        <w:del w:id="4166" w:author="ERCOT 062223" w:date="2023-05-10T19:02:00Z">
          <w:r w:rsidRPr="00D41554" w:rsidDel="00776DFA">
            <w:rPr>
              <w:iCs/>
              <w:szCs w:val="20"/>
            </w:rPr>
            <w:delText>S</w:delText>
          </w:r>
        </w:del>
      </w:ins>
      <w:ins w:id="4167" w:author="ERCOT" w:date="2022-11-11T17:35:00Z">
        <w:del w:id="4168" w:author="ERCOT 062223" w:date="2023-05-10T19:02:00Z">
          <w:r w:rsidRPr="00D41554" w:rsidDel="00776DFA">
            <w:rPr>
              <w:iCs/>
              <w:szCs w:val="20"/>
            </w:rPr>
            <w:delText xml:space="preserve">ection. </w:delText>
          </w:r>
        </w:del>
      </w:ins>
      <w:ins w:id="4169" w:author="ERCOT" w:date="2022-11-11T17:34:00Z">
        <w:del w:id="4170" w:author="ERCOT 062223" w:date="2023-05-10T19:02:00Z">
          <w:r w:rsidRPr="00D41554" w:rsidDel="00776DFA">
            <w:rPr>
              <w:iCs/>
              <w:szCs w:val="20"/>
            </w:rPr>
            <w:delText xml:space="preserve"> </w:delText>
          </w:r>
        </w:del>
      </w:ins>
      <w:ins w:id="4171" w:author="ERCOT" w:date="2022-11-11T17:33:00Z">
        <w:del w:id="4172" w:author="ERCOT 062223" w:date="2023-05-10T19:02:00Z">
          <w:r w:rsidRPr="00D41554" w:rsidDel="00776DFA">
            <w:rPr>
              <w:iCs/>
              <w:szCs w:val="20"/>
            </w:rPr>
            <w:delText xml:space="preserve"> </w:delText>
          </w:r>
        </w:del>
      </w:ins>
      <w:ins w:id="4173" w:author="ERCOT" w:date="2022-10-12T17:48:00Z">
        <w:del w:id="4174" w:author="ERCOT 062223" w:date="2023-05-10T19:02:00Z">
          <w:r w:rsidRPr="00D41554" w:rsidDel="00776DFA">
            <w:rPr>
              <w:iCs/>
              <w:szCs w:val="20"/>
            </w:rPr>
            <w:delText xml:space="preserve"> </w:delText>
          </w:r>
        </w:del>
      </w:ins>
    </w:p>
    <w:p w14:paraId="778503DB" w14:textId="77777777" w:rsidR="00DE70E2" w:rsidRPr="001A2585" w:rsidDel="00776DFA" w:rsidRDefault="00DE70E2" w:rsidP="004B632E">
      <w:pPr>
        <w:spacing w:after="240"/>
        <w:ind w:left="720"/>
        <w:jc w:val="left"/>
        <w:rPr>
          <w:ins w:id="4175" w:author="ERCOT" w:date="2022-10-12T17:48:00Z"/>
          <w:del w:id="4176" w:author="ERCOT 062223" w:date="2023-05-10T19:02:00Z"/>
          <w:iCs/>
          <w:szCs w:val="20"/>
        </w:rPr>
      </w:pPr>
      <w:ins w:id="4177" w:author="ERCOT" w:date="2022-10-12T17:48:00Z">
        <w:del w:id="4178" w:author="ERCOT 062223" w:date="2023-05-10T19:02:00Z">
          <w:r w:rsidRPr="008037BF" w:rsidDel="00776DFA">
            <w:rPr>
              <w:iCs/>
              <w:szCs w:val="20"/>
            </w:rPr>
            <w:delText>The Resource Entity or Interconnecting Entity for an IBR that cannot comply with the</w:delText>
          </w:r>
        </w:del>
      </w:ins>
      <w:ins w:id="4179" w:author="ERCOT" w:date="2022-11-22T14:52:00Z">
        <w:del w:id="4180" w:author="ERCOT 062223" w:date="2023-05-10T19:02:00Z">
          <w:r w:rsidDel="00776DFA">
            <w:rPr>
              <w:iCs/>
              <w:szCs w:val="20"/>
            </w:rPr>
            <w:delText xml:space="preserve"> </w:delText>
          </w:r>
        </w:del>
      </w:ins>
      <w:ins w:id="4181" w:author="ERCOT" w:date="2022-10-12T17:48:00Z">
        <w:del w:id="4182" w:author="ERCOT 062223" w:date="2023-05-10T19:02:00Z">
          <w:r w:rsidRPr="00535D4C" w:rsidDel="00776DFA">
            <w:rPr>
              <w:iCs/>
              <w:szCs w:val="20"/>
              <w:rPrChange w:id="4183" w:author="ERCOT" w:date="2022-11-22T14:51:00Z">
                <w:rPr>
                  <w:color w:val="000000"/>
                </w:rPr>
              </w:rPrChange>
            </w:rPr>
            <w:delText xml:space="preserve"> requirements of this </w:delText>
          </w:r>
        </w:del>
      </w:ins>
      <w:ins w:id="4184" w:author="ERCOT" w:date="2022-11-22T09:52:00Z">
        <w:del w:id="4185" w:author="ERCOT 062223" w:date="2023-05-10T19:02:00Z">
          <w:r w:rsidRPr="00535D4C" w:rsidDel="00776DFA">
            <w:rPr>
              <w:iCs/>
              <w:szCs w:val="20"/>
              <w:rPrChange w:id="4186" w:author="ERCOT" w:date="2022-11-22T14:51:00Z">
                <w:rPr>
                  <w:color w:val="000000"/>
                </w:rPr>
              </w:rPrChange>
            </w:rPr>
            <w:delText>S</w:delText>
          </w:r>
        </w:del>
      </w:ins>
      <w:ins w:id="4187" w:author="ERCOT" w:date="2022-10-12T17:48:00Z">
        <w:del w:id="4188" w:author="ERCOT 062223" w:date="2023-05-10T19:02:00Z">
          <w:r w:rsidRPr="00535D4C" w:rsidDel="00776DFA">
            <w:rPr>
              <w:iCs/>
              <w:szCs w:val="20"/>
              <w:rPrChange w:id="4189" w:author="ERCOT" w:date="2022-11-22T14:51:00Z">
                <w:rPr>
                  <w:color w:val="000000"/>
                </w:rPr>
              </w:rPrChange>
            </w:rPr>
            <w:delText xml:space="preserve">ection </w:delText>
          </w:r>
        </w:del>
      </w:ins>
      <w:ins w:id="4190" w:author="ERCOT" w:date="2023-01-11T11:29:00Z">
        <w:del w:id="4191" w:author="ERCOT 062223" w:date="2023-05-10T19:02:00Z">
          <w:r w:rsidDel="00776DFA">
            <w:rPr>
              <w:iCs/>
              <w:szCs w:val="20"/>
            </w:rPr>
            <w:delText>by December 31, 202</w:delText>
          </w:r>
        </w:del>
      </w:ins>
      <w:ins w:id="4192" w:author="ERCOT 040523" w:date="2023-03-27T18:35:00Z">
        <w:del w:id="4193" w:author="ERCOT 062223" w:date="2023-05-10T19:02:00Z">
          <w:r w:rsidDel="00776DFA">
            <w:rPr>
              <w:iCs/>
              <w:szCs w:val="20"/>
            </w:rPr>
            <w:delText>4</w:delText>
          </w:r>
        </w:del>
      </w:ins>
      <w:ins w:id="4194" w:author="ERCOT" w:date="2023-01-11T11:29:00Z">
        <w:del w:id="4195" w:author="ERCOT 062223" w:date="2023-05-10T19:02:00Z">
          <w:r w:rsidDel="00776DFA">
            <w:rPr>
              <w:iCs/>
              <w:szCs w:val="20"/>
            </w:rPr>
            <w:delText xml:space="preserve">3 </w:delText>
          </w:r>
        </w:del>
      </w:ins>
      <w:ins w:id="4196" w:author="ERCOT" w:date="2022-10-12T17:48:00Z">
        <w:del w:id="4197" w:author="ERCOT 062223" w:date="2023-05-10T19:02:00Z">
          <w:r w:rsidRPr="001A2585" w:rsidDel="00776DFA">
            <w:rPr>
              <w:iCs/>
              <w:szCs w:val="20"/>
            </w:rPr>
            <w:delText xml:space="preserve">shall, by </w:delText>
          </w:r>
        </w:del>
      </w:ins>
      <w:ins w:id="4198" w:author="ERCOT 040523" w:date="2023-03-27T18:35:00Z">
        <w:del w:id="4199" w:author="ERCOT 062223" w:date="2023-05-10T19:02:00Z">
          <w:r w:rsidDel="00776DFA">
            <w:rPr>
              <w:iCs/>
              <w:szCs w:val="20"/>
            </w:rPr>
            <w:delText>March</w:delText>
          </w:r>
        </w:del>
      </w:ins>
      <w:ins w:id="4200" w:author="ERCOT" w:date="2022-10-12T17:48:00Z">
        <w:del w:id="4201" w:author="ERCOT 062223" w:date="2023-05-10T19:02:00Z">
          <w:r w:rsidRPr="001A2585" w:rsidDel="00776DFA">
            <w:rPr>
              <w:iCs/>
              <w:szCs w:val="20"/>
            </w:rPr>
            <w:delText>June 1, 202</w:delText>
          </w:r>
        </w:del>
      </w:ins>
      <w:ins w:id="4202" w:author="ERCOT 040523" w:date="2023-03-27T18:35:00Z">
        <w:del w:id="4203" w:author="ERCOT 062223" w:date="2023-05-10T19:02:00Z">
          <w:r w:rsidDel="00776DFA">
            <w:rPr>
              <w:iCs/>
              <w:szCs w:val="20"/>
            </w:rPr>
            <w:delText>4</w:delText>
          </w:r>
        </w:del>
      </w:ins>
      <w:ins w:id="4204" w:author="ERCOT" w:date="2022-10-12T17:48:00Z">
        <w:del w:id="4205" w:author="ERCOT 062223" w:date="2023-05-10T19:02:00Z">
          <w:r w:rsidRPr="001A2585" w:rsidDel="00776DFA">
            <w:rPr>
              <w:iCs/>
              <w:szCs w:val="20"/>
            </w:rPr>
            <w:delText xml:space="preserve">3, provide to ERCOT a schedule for modifying the IBR to comply with this </w:delText>
          </w:r>
        </w:del>
      </w:ins>
      <w:ins w:id="4206" w:author="ERCOT" w:date="2022-11-22T09:53:00Z">
        <w:del w:id="4207" w:author="ERCOT 062223" w:date="2023-05-10T19:02:00Z">
          <w:r w:rsidRPr="001A2585" w:rsidDel="00776DFA">
            <w:rPr>
              <w:iCs/>
              <w:szCs w:val="20"/>
            </w:rPr>
            <w:delText>S</w:delText>
          </w:r>
        </w:del>
      </w:ins>
      <w:ins w:id="4208" w:author="ERCOT" w:date="2022-10-12T17:48:00Z">
        <w:del w:id="4209" w:author="ERCOT 062223" w:date="2023-05-10T19:02:00Z">
          <w:r w:rsidRPr="001A2585" w:rsidDel="00776DFA">
            <w:rPr>
              <w:iCs/>
              <w:szCs w:val="20"/>
            </w:rPr>
            <w:delText xml:space="preserve">ection’s requirements or a written explanation </w:delText>
          </w:r>
        </w:del>
      </w:ins>
      <w:ins w:id="4210" w:author="ERCOT" w:date="2023-01-11T11:30:00Z">
        <w:del w:id="4211" w:author="ERCOT 062223" w:date="2023-05-10T19:02:00Z">
          <w:r w:rsidDel="00776DFA">
            <w:rPr>
              <w:iCs/>
              <w:szCs w:val="20"/>
            </w:rPr>
            <w:delText xml:space="preserve">of the IBR’s inability to comply with the requirements, </w:delText>
          </w:r>
        </w:del>
      </w:ins>
      <w:ins w:id="4212" w:author="ERCOT" w:date="2022-10-12T17:48:00Z">
        <w:del w:id="4213" w:author="ERCOT 062223" w:date="2023-05-10T19:02:00Z">
          <w:r w:rsidRPr="001A2585" w:rsidDel="00776DFA">
            <w:rPr>
              <w:iCs/>
              <w:szCs w:val="20"/>
            </w:rPr>
            <w:delText>with supporting documentation containing the following:</w:delText>
          </w:r>
        </w:del>
      </w:ins>
    </w:p>
    <w:p w14:paraId="44F1E46A" w14:textId="77777777" w:rsidR="00DE70E2" w:rsidRPr="008037BF" w:rsidDel="00776DFA" w:rsidRDefault="00DE70E2" w:rsidP="004B632E">
      <w:pPr>
        <w:spacing w:after="240"/>
        <w:ind w:left="1440" w:hanging="720"/>
        <w:jc w:val="left"/>
        <w:rPr>
          <w:ins w:id="4214" w:author="ERCOT" w:date="2022-10-12T17:48:00Z"/>
          <w:del w:id="4215" w:author="ERCOT 062223" w:date="2023-05-10T19:02:00Z"/>
          <w:szCs w:val="20"/>
        </w:rPr>
      </w:pPr>
      <w:ins w:id="4216" w:author="ERCOT" w:date="2022-11-22T09:58:00Z">
        <w:del w:id="4217" w:author="ERCOT 062223" w:date="2023-05-10T19:02:00Z">
          <w:r w:rsidDel="00776DFA">
            <w:rPr>
              <w:szCs w:val="20"/>
            </w:rPr>
            <w:delText>(a)</w:delText>
          </w:r>
          <w:r w:rsidDel="00776DFA">
            <w:rPr>
              <w:szCs w:val="20"/>
            </w:rPr>
            <w:tab/>
          </w:r>
        </w:del>
      </w:ins>
      <w:ins w:id="4218" w:author="ERCOT" w:date="2022-10-12T17:48:00Z">
        <w:del w:id="4219" w:author="ERCOT 062223" w:date="2023-05-10T19:02:00Z">
          <w:r w:rsidRPr="008037BF" w:rsidDel="00776DFA">
            <w:rPr>
              <w:szCs w:val="20"/>
            </w:rPr>
            <w:delText xml:space="preserve">The IBR’s voltage ride-through capability as of January 1, 2023 in a format similar to the tables in paragraph (1) above; </w:delText>
          </w:r>
        </w:del>
      </w:ins>
    </w:p>
    <w:p w14:paraId="0ED49A17" w14:textId="77777777" w:rsidR="00DE70E2" w:rsidRPr="008037BF" w:rsidDel="00776DFA" w:rsidRDefault="00DE70E2" w:rsidP="004B632E">
      <w:pPr>
        <w:spacing w:after="240"/>
        <w:ind w:left="1440" w:hanging="720"/>
        <w:jc w:val="left"/>
        <w:rPr>
          <w:ins w:id="4220" w:author="ERCOT" w:date="2022-10-12T17:48:00Z"/>
          <w:del w:id="4221" w:author="ERCOT 062223" w:date="2023-05-10T19:02:00Z"/>
          <w:szCs w:val="20"/>
        </w:rPr>
      </w:pPr>
      <w:ins w:id="4222" w:author="ERCOT" w:date="2022-11-22T09:58:00Z">
        <w:del w:id="4223" w:author="ERCOT 062223" w:date="2023-05-10T19:02:00Z">
          <w:r w:rsidDel="00776DFA">
            <w:rPr>
              <w:szCs w:val="20"/>
            </w:rPr>
            <w:delText>(b)</w:delText>
          </w:r>
          <w:r w:rsidDel="00776DFA">
            <w:rPr>
              <w:szCs w:val="20"/>
            </w:rPr>
            <w:tab/>
          </w:r>
        </w:del>
      </w:ins>
      <w:ins w:id="4224" w:author="ERCOT" w:date="2022-10-12T17:48:00Z">
        <w:del w:id="4225" w:author="ERCOT 062223" w:date="2023-05-10T19:02:00Z">
          <w:r w:rsidRPr="008037BF" w:rsidDel="00776DFA">
            <w:rPr>
              <w:szCs w:val="20"/>
            </w:rPr>
            <w:delText xml:space="preserve">The IBR’s maximum voltage ride-through capability and any associated settings to attempt to meet this </w:delText>
          </w:r>
        </w:del>
      </w:ins>
      <w:ins w:id="4226" w:author="ERCOT" w:date="2022-11-22T10:37:00Z">
        <w:del w:id="4227" w:author="ERCOT 062223" w:date="2023-05-10T19:02:00Z">
          <w:r w:rsidDel="00776DFA">
            <w:rPr>
              <w:szCs w:val="20"/>
            </w:rPr>
            <w:delText>S</w:delText>
          </w:r>
        </w:del>
      </w:ins>
      <w:ins w:id="4228" w:author="ERCOT" w:date="2022-10-12T17:48:00Z">
        <w:del w:id="4229" w:author="ERCOT 062223" w:date="2023-05-10T19:02:00Z">
          <w:r w:rsidRPr="008037BF" w:rsidDel="00776DFA">
            <w:rPr>
              <w:szCs w:val="20"/>
            </w:rPr>
            <w:delText>ection’s requirements; and</w:delText>
          </w:r>
        </w:del>
      </w:ins>
    </w:p>
    <w:p w14:paraId="0D282732" w14:textId="77777777" w:rsidR="00DE70E2" w:rsidRPr="008037BF" w:rsidDel="00776DFA" w:rsidRDefault="00DE70E2" w:rsidP="004B632E">
      <w:pPr>
        <w:spacing w:after="240"/>
        <w:ind w:left="1440" w:hanging="720"/>
        <w:jc w:val="left"/>
        <w:rPr>
          <w:ins w:id="4230" w:author="ERCOT" w:date="2022-10-12T17:48:00Z"/>
          <w:del w:id="4231" w:author="ERCOT 062223" w:date="2023-05-10T19:02:00Z"/>
          <w:szCs w:val="20"/>
        </w:rPr>
      </w:pPr>
      <w:ins w:id="4232" w:author="ERCOT" w:date="2022-11-22T09:58:00Z">
        <w:del w:id="4233" w:author="ERCOT 062223" w:date="2023-05-10T19:02:00Z">
          <w:r w:rsidDel="00776DFA">
            <w:rPr>
              <w:szCs w:val="20"/>
            </w:rPr>
            <w:delText>(c)</w:delText>
          </w:r>
          <w:r w:rsidDel="00776DFA">
            <w:rPr>
              <w:szCs w:val="20"/>
            </w:rPr>
            <w:tab/>
          </w:r>
        </w:del>
      </w:ins>
      <w:ins w:id="4234" w:author="ERCOT" w:date="2022-10-12T17:48:00Z">
        <w:del w:id="4235" w:author="ERCOT 062223" w:date="2023-05-10T19:02:00Z">
          <w:r w:rsidRPr="008037BF" w:rsidDel="00776DFA">
            <w:rPr>
              <w:szCs w:val="20"/>
            </w:rPr>
            <w:delText xml:space="preserve">Any limitations on the IBR’s voltage ride-through capability making it technically infeasible to meet this </w:delText>
          </w:r>
        </w:del>
      </w:ins>
      <w:ins w:id="4236" w:author="ERCOT" w:date="2022-11-22T10:37:00Z">
        <w:del w:id="4237" w:author="ERCOT 062223" w:date="2023-05-10T19:02:00Z">
          <w:r w:rsidDel="00776DFA">
            <w:rPr>
              <w:szCs w:val="20"/>
            </w:rPr>
            <w:delText>S</w:delText>
          </w:r>
        </w:del>
      </w:ins>
      <w:ins w:id="4238" w:author="ERCOT" w:date="2022-10-12T17:48:00Z">
        <w:del w:id="4239" w:author="ERCOT 062223" w:date="2023-05-10T19:02:00Z">
          <w:r w:rsidRPr="008037BF" w:rsidDel="00776DFA">
            <w:rPr>
              <w:szCs w:val="20"/>
            </w:rPr>
            <w:delText>ection’s requirements.</w:delText>
          </w:r>
        </w:del>
      </w:ins>
    </w:p>
    <w:p w14:paraId="58745D8A" w14:textId="6F45F9B4" w:rsidR="00DE70E2" w:rsidDel="0020226A" w:rsidRDefault="00DE70E2" w:rsidP="004B632E">
      <w:pPr>
        <w:spacing w:after="120"/>
        <w:ind w:left="720"/>
        <w:jc w:val="left"/>
        <w:rPr>
          <w:del w:id="4240" w:author="ERCOT 062223" w:date="2023-05-10T19:02:00Z"/>
          <w:color w:val="000000"/>
        </w:rPr>
      </w:pPr>
      <w:ins w:id="4241" w:author="ERCOT" w:date="2023-01-11T11:33:00Z">
        <w:del w:id="4242" w:author="ERCOT 062223" w:date="2023-05-10T19:02:00Z">
          <w:r w:rsidRPr="00B240A1" w:rsidDel="00776DFA">
            <w:rPr>
              <w:color w:val="000000"/>
            </w:rPr>
            <w:delText>Based on the information provided by the Resource Entity or Interconnecting Entity, if ERCOT determines in its sole and reasonable discretion that an IBR cannot comply with one or more of the voltage ride-through requirements of this Section, ,ERCOT shall</w:delText>
          </w:r>
        </w:del>
      </w:ins>
      <w:ins w:id="4243" w:author="ERCOT 040523" w:date="2023-04-03T15:47:00Z">
        <w:del w:id="4244" w:author="ERCOT 062223" w:date="2023-05-10T19:02:00Z">
          <w:r w:rsidRPr="00B240A1" w:rsidDel="00776DFA">
            <w:rPr>
              <w:color w:val="000000"/>
            </w:rPr>
            <w:delText>may</w:delText>
          </w:r>
        </w:del>
      </w:ins>
      <w:ins w:id="4245" w:author="ERCOT" w:date="2023-01-11T11:33:00Z">
        <w:del w:id="4246" w:author="ERCOT 062223" w:date="2023-05-10T19:02:00Z">
          <w:r w:rsidRPr="00B240A1" w:rsidDel="00776DFA">
            <w:rPr>
              <w:color w:val="000000"/>
            </w:rPr>
            <w:delText xml:space="preserve"> grant a temporary exemption from  such requirements until December 31, 202</w:delText>
          </w:r>
        </w:del>
      </w:ins>
      <w:ins w:id="4247" w:author="ERCOT 040523" w:date="2023-03-27T18:35:00Z">
        <w:del w:id="4248" w:author="ERCOT 062223" w:date="2023-05-10T19:02:00Z">
          <w:r w:rsidRPr="00B240A1" w:rsidDel="00776DFA">
            <w:rPr>
              <w:color w:val="000000"/>
            </w:rPr>
            <w:delText>5</w:delText>
          </w:r>
        </w:del>
      </w:ins>
      <w:ins w:id="4249" w:author="ERCOT" w:date="2023-01-11T11:33:00Z">
        <w:del w:id="4250" w:author="ERCOT 062223" w:date="2023-05-10T19:02:00Z">
          <w:r w:rsidRPr="00B240A1" w:rsidDel="00776DFA">
            <w:rPr>
              <w:color w:val="000000"/>
            </w:rPr>
            <w:delText>4, or an earlier date, if ERCOT determines that earlier compliance is possible, provided, that such an exemption will not affect any Resource Entity’s duty to comply with voltage ride-through requirements in effect before the effective date of this paragraph.  During any temporary exemption period, the Resource Entity for the IBR shall implement any technically feasible modifications to achieve the IBR’s maximum voltage ride-through capability as soon as practicable but no later than December 31, 202</w:delText>
          </w:r>
        </w:del>
      </w:ins>
      <w:ins w:id="4251" w:author="ERCOT 040523" w:date="2023-03-27T18:35:00Z">
        <w:del w:id="4252" w:author="ERCOT 062223" w:date="2023-05-10T19:02:00Z">
          <w:r w:rsidRPr="00B240A1" w:rsidDel="00776DFA">
            <w:rPr>
              <w:color w:val="000000"/>
            </w:rPr>
            <w:delText>5</w:delText>
          </w:r>
        </w:del>
      </w:ins>
      <w:ins w:id="4253" w:author="ERCOT" w:date="2023-01-11T11:33:00Z">
        <w:del w:id="4254" w:author="ERCOT 062223" w:date="2023-05-10T19:02:00Z">
          <w:r w:rsidRPr="00B240A1" w:rsidDel="00776DFA">
            <w:rPr>
              <w:color w:val="000000"/>
            </w:rPr>
            <w:delText>4.  All temporary exemptions from this requirement to allow for IBR modifications shall terminate no later than December 31, 202</w:delText>
          </w:r>
        </w:del>
      </w:ins>
      <w:ins w:id="4255" w:author="ERCOT 040523" w:date="2023-03-27T18:35:00Z">
        <w:del w:id="4256" w:author="ERCOT 062223" w:date="2023-05-10T19:02:00Z">
          <w:r w:rsidRPr="00B240A1" w:rsidDel="00776DFA">
            <w:rPr>
              <w:color w:val="000000"/>
            </w:rPr>
            <w:delText>5</w:delText>
          </w:r>
        </w:del>
      </w:ins>
      <w:ins w:id="4257" w:author="ERCOT" w:date="2023-01-11T11:33:00Z">
        <w:del w:id="4258" w:author="ERCOT 062223" w:date="2023-05-10T19:02:00Z">
          <w:r w:rsidRPr="00B240A1" w:rsidDel="00776DFA">
            <w:rPr>
              <w:color w:val="000000"/>
            </w:rPr>
            <w:delText>4.</w:delText>
          </w:r>
        </w:del>
      </w:ins>
    </w:p>
    <w:p w14:paraId="4BB0D8C5" w14:textId="7DD9BC2D" w:rsidR="00E55494" w:rsidRDefault="0020226A" w:rsidP="004B632E">
      <w:pPr>
        <w:spacing w:after="120"/>
        <w:ind w:left="720" w:hanging="720"/>
        <w:jc w:val="left"/>
        <w:rPr>
          <w:ins w:id="4259" w:author="Joint Commenters2 032224" w:date="2024-03-21T16:02:00Z"/>
        </w:rPr>
      </w:pPr>
      <w:ins w:id="4260" w:author="ERCOT 010824" w:date="2023-12-15T09:40:00Z">
        <w:r>
          <w:rPr>
            <w:color w:val="000000"/>
          </w:rPr>
          <w:lastRenderedPageBreak/>
          <w:t>(10)</w:t>
        </w:r>
        <w:r>
          <w:rPr>
            <w:color w:val="000000"/>
          </w:rPr>
          <w:tab/>
        </w:r>
      </w:ins>
      <w:ins w:id="4261" w:author="Joint Commenters2 032224" w:date="2024-03-21T15:58:00Z">
        <w:r w:rsidR="00E55494" w:rsidRPr="00777780">
          <w:t>A Resource Entity of a Type 3 WGR may seek an extension from meeting the voltage ride-through performance Tables A and C in paragraph (1) above by following the extension process set forth in Section 2.13.</w:t>
        </w:r>
      </w:ins>
      <w:ins w:id="4262" w:author="ERCOT 010824" w:date="2023-12-15T09:40:00Z">
        <w:del w:id="4263" w:author="Joint Commenters2 032224" w:date="2024-03-21T15:58:00Z">
          <w:r w:rsidDel="00E55494">
            <w:delText>In its sole and reasonable discretion, ERCOT may allow temporary extensions to meet the voltage ride-through performance Tables A and C in paragraph (1) above for Type 3 WGRs 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w:delText>
          </w:r>
        </w:del>
        <w:r>
          <w:t xml:space="preserve">  During any </w:t>
        </w:r>
      </w:ins>
      <w:ins w:id="4264" w:author="Joint Commenters2 032224" w:date="2024-03-21T15:59:00Z">
        <w:r w:rsidR="00E55494">
          <w:t>such</w:t>
        </w:r>
      </w:ins>
      <w:ins w:id="4265" w:author="ERCOT 010824" w:date="2023-12-15T09:40:00Z">
        <w:del w:id="4266" w:author="Joint Commenters2 032224" w:date="2024-03-21T15:59:00Z">
          <w:r w:rsidDel="00E55494">
            <w:delText>temporary</w:delText>
          </w:r>
        </w:del>
        <w:r>
          <w:t xml:space="preserve"> extension, the Resource Entity </w:t>
        </w:r>
        <w:del w:id="4267" w:author="Joint Commenters2 032224" w:date="2024-03-21T15:59:00Z">
          <w:r w:rsidDel="00E55494">
            <w:delText xml:space="preserve">or IE </w:delText>
          </w:r>
        </w:del>
        <w:r>
          <w:t xml:space="preserve">shall </w:t>
        </w:r>
      </w:ins>
      <w:ins w:id="4268" w:author="ERCOT 010824" w:date="2023-12-18T17:55:00Z">
        <w:r w:rsidR="00CF6489">
          <w:t xml:space="preserve">ensure </w:t>
        </w:r>
      </w:ins>
      <w:ins w:id="4269" w:author="ERCOT 010824" w:date="2023-12-15T09:40:00Z">
        <w:del w:id="4270" w:author="ERCOT 010824" w:date="2023-12-18T17:55:00Z">
          <w:r w:rsidDel="003E6F7B">
            <w:delText xml:space="preserve">maximize </w:delText>
          </w:r>
        </w:del>
        <w:del w:id="4271" w:author="Joint Commenters2 032224" w:date="2024-03-21T16:00:00Z">
          <w:r w:rsidDel="00E55494">
            <w:delText>its</w:delText>
          </w:r>
        </w:del>
      </w:ins>
      <w:ins w:id="4272" w:author="Joint Commenters2 032224" w:date="2024-03-21T16:00:00Z">
        <w:r w:rsidR="00E55494">
          <w:t>the WGR’s</w:t>
        </w:r>
      </w:ins>
      <w:ins w:id="4273" w:author="ERCOT 010824" w:date="2023-12-15T09:40:00Z">
        <w:r>
          <w:t xml:space="preserve"> voltage ride-through capability </w:t>
        </w:r>
      </w:ins>
      <w:ins w:id="4274" w:author="ERCOT 010824" w:date="2023-12-18T17:55:00Z">
        <w:r w:rsidR="003E6F7B">
          <w:t xml:space="preserve">is </w:t>
        </w:r>
      </w:ins>
      <w:ins w:id="4275" w:author="ERCOT 010824" w:date="2023-12-18T17:58:00Z">
        <w:r w:rsidR="00DC5980">
          <w:t xml:space="preserve">set to the maximum level the </w:t>
        </w:r>
      </w:ins>
      <w:ins w:id="4276" w:author="ERCOT 010824" w:date="2023-12-15T09:40:00Z">
        <w:r>
          <w:t xml:space="preserve">equipment </w:t>
        </w:r>
      </w:ins>
      <w:ins w:id="4277" w:author="ERCOT 010824" w:date="2023-12-18T17:58:00Z">
        <w:r w:rsidR="00DC5980">
          <w:t xml:space="preserve">allows </w:t>
        </w:r>
      </w:ins>
      <w:ins w:id="4278" w:author="ERCOT 010824" w:date="2023-12-15T09:40:00Z">
        <w:r>
          <w:t xml:space="preserve">as soon as practicable.  </w:t>
        </w:r>
      </w:ins>
    </w:p>
    <w:p w14:paraId="6A896347" w14:textId="7C87D5FC" w:rsidR="0020226A" w:rsidRPr="00B240A1" w:rsidRDefault="00E55494" w:rsidP="004B632E">
      <w:pPr>
        <w:spacing w:after="120"/>
        <w:ind w:left="720" w:hanging="720"/>
        <w:jc w:val="left"/>
        <w:rPr>
          <w:ins w:id="4279" w:author="ERCOT 010824" w:date="2023-12-15T09:39:00Z"/>
          <w:color w:val="000000"/>
        </w:rPr>
      </w:pPr>
      <w:ins w:id="4280" w:author="Joint Commenters2 032224" w:date="2024-03-21T16:02:00Z">
        <w:r>
          <w:rPr>
            <w:color w:val="000000"/>
          </w:rPr>
          <w:t>(11)</w:t>
        </w:r>
        <w:r>
          <w:rPr>
            <w:color w:val="000000"/>
          </w:rPr>
          <w:tab/>
        </w:r>
      </w:ins>
      <w:ins w:id="4281" w:author="ERCOT 010824" w:date="2023-12-15T09:40:00Z">
        <w:r w:rsidR="0020226A">
          <w:t xml:space="preserve">Any temporary extensions </w:t>
        </w:r>
      </w:ins>
      <w:ins w:id="4282" w:author="Joint Commenters2 032224" w:date="2024-03-21T16:03:00Z">
        <w:r w:rsidRPr="00777780">
          <w:t>for IBRs</w:t>
        </w:r>
        <w:r>
          <w:t xml:space="preserve"> </w:t>
        </w:r>
        <w:r w:rsidRPr="00777780">
          <w:t xml:space="preserve">with SGIAs on or after June 1, 2024 </w:t>
        </w:r>
      </w:ins>
      <w:ins w:id="4283" w:author="ERCOT 010824" w:date="2023-12-15T09:40:00Z">
        <w:r w:rsidR="0020226A">
          <w:t>shall be minimized and not extend beyond December 31, 2028.  Temporary extensions for performance that do not meet the voltage ride-through performance in Table A in paragraph (1) of Section 2.9.1.2,</w:t>
        </w:r>
        <w:r w:rsidR="0020226A" w:rsidRPr="00DF4668">
          <w:t xml:space="preserve"> Legacy Voltage Ride-Through Requirements for Transmission-Connected</w:t>
        </w:r>
        <w:r w:rsidR="0020226A" w:rsidRPr="00DC447B">
          <w:t xml:space="preserve"> </w:t>
        </w:r>
        <w:r w:rsidR="0020226A" w:rsidRPr="00DF4668">
          <w:t>Inverter-Based Resources (IBRs) and Type 1 and Type 2 Wind-Powered Generation Resources (WGRs)</w:t>
        </w:r>
        <w:r w:rsidR="0020226A">
          <w:t>, are not allowed.</w:t>
        </w:r>
      </w:ins>
    </w:p>
    <w:p w14:paraId="03354FB4" w14:textId="0BB6BD02" w:rsidR="00DE70E2" w:rsidRDefault="00DE70E2" w:rsidP="004B632E">
      <w:pPr>
        <w:spacing w:after="240"/>
        <w:ind w:left="720" w:hanging="720"/>
        <w:jc w:val="left"/>
        <w:rPr>
          <w:ins w:id="4284" w:author="ERCOT 010824" w:date="2023-12-15T10:02:00Z"/>
          <w:iCs/>
          <w:szCs w:val="20"/>
        </w:rPr>
      </w:pPr>
      <w:bookmarkStart w:id="4285" w:name="_Hlk134723916"/>
      <w:bookmarkEnd w:id="4109"/>
      <w:ins w:id="4286" w:author="ERCOT" w:date="2022-10-12T17:49:00Z">
        <w:r w:rsidRPr="00797181">
          <w:rPr>
            <w:iCs/>
            <w:szCs w:val="20"/>
          </w:rPr>
          <w:t>(</w:t>
        </w:r>
        <w:del w:id="4287" w:author="ERCOT 062223" w:date="2023-05-10T19:03:00Z">
          <w:r w:rsidDel="00776DFA">
            <w:rPr>
              <w:iCs/>
              <w:szCs w:val="20"/>
            </w:rPr>
            <w:delText>9</w:delText>
          </w:r>
        </w:del>
      </w:ins>
      <w:ins w:id="4288" w:author="ERCOT 062223" w:date="2023-05-10T19:03:00Z">
        <w:del w:id="4289" w:author="ROS 091423" w:date="2023-09-14T11:08:00Z">
          <w:r w:rsidDel="0099086D">
            <w:rPr>
              <w:iCs/>
              <w:szCs w:val="20"/>
            </w:rPr>
            <w:delText>8</w:delText>
          </w:r>
        </w:del>
      </w:ins>
      <w:ins w:id="4290" w:author="ROS 091423" w:date="2023-09-14T11:08:00Z">
        <w:del w:id="4291" w:author="ERCOT 010824" w:date="2023-12-15T09:52:00Z">
          <w:r w:rsidDel="006A51F8">
            <w:rPr>
              <w:iCs/>
              <w:szCs w:val="20"/>
            </w:rPr>
            <w:delText>10</w:delText>
          </w:r>
        </w:del>
      </w:ins>
      <w:ins w:id="4292" w:author="ERCOT 010824" w:date="2023-12-15T09:52:00Z">
        <w:r w:rsidR="006A51F8">
          <w:rPr>
            <w:iCs/>
            <w:szCs w:val="20"/>
          </w:rPr>
          <w:t>1</w:t>
        </w:r>
      </w:ins>
      <w:ins w:id="4293" w:author="Joint Commenters2 032224" w:date="2024-03-21T16:16:00Z">
        <w:r w:rsidR="00312340">
          <w:rPr>
            <w:iCs/>
            <w:szCs w:val="20"/>
          </w:rPr>
          <w:t>2</w:t>
        </w:r>
      </w:ins>
      <w:ins w:id="4294" w:author="ERCOT 010824" w:date="2023-12-15T09:52:00Z">
        <w:del w:id="4295" w:author="Joint Commenters2 032224" w:date="2024-03-21T16:16:00Z">
          <w:r w:rsidR="006A51F8" w:rsidDel="00312340">
            <w:rPr>
              <w:iCs/>
              <w:szCs w:val="20"/>
            </w:rPr>
            <w:delText>1</w:delText>
          </w:r>
        </w:del>
      </w:ins>
      <w:ins w:id="4296" w:author="ERCOT" w:date="2022-10-12T17:49:00Z">
        <w:r w:rsidRPr="00797181">
          <w:rPr>
            <w:iCs/>
            <w:szCs w:val="20"/>
          </w:rPr>
          <w:t>)</w:t>
        </w:r>
        <w:r w:rsidRPr="00797181">
          <w:rPr>
            <w:iCs/>
            <w:szCs w:val="20"/>
          </w:rPr>
          <w:tab/>
          <w:t>If an I</w:t>
        </w:r>
        <w:r>
          <w:rPr>
            <w:iCs/>
            <w:szCs w:val="20"/>
          </w:rPr>
          <w:t>B</w:t>
        </w:r>
        <w:r w:rsidRPr="00797181">
          <w:rPr>
            <w:iCs/>
            <w:szCs w:val="20"/>
          </w:rPr>
          <w:t xml:space="preserve">R fails to </w:t>
        </w:r>
        <w:del w:id="4297" w:author="ERCOT 040523" w:date="2023-02-16T18:27:00Z">
          <w:r w:rsidRPr="00797181" w:rsidDel="00B346FF">
            <w:rPr>
              <w:iCs/>
              <w:szCs w:val="20"/>
            </w:rPr>
            <w:delText>comply</w:delText>
          </w:r>
        </w:del>
      </w:ins>
      <w:ins w:id="4298" w:author="ERCOT 040523" w:date="2023-02-16T18:27:00Z">
        <w:r w:rsidRPr="00B346FF">
          <w:rPr>
            <w:iCs/>
            <w:szCs w:val="20"/>
          </w:rPr>
          <w:t>perform in accordance</w:t>
        </w:r>
      </w:ins>
      <w:ins w:id="4299" w:author="ERCOT" w:date="2022-10-12T17:49:00Z">
        <w:r w:rsidRPr="00797181">
          <w:rPr>
            <w:iCs/>
            <w:szCs w:val="20"/>
          </w:rPr>
          <w:t xml:space="preserve"> with </w:t>
        </w:r>
        <w:r>
          <w:rPr>
            <w:iCs/>
            <w:szCs w:val="20"/>
          </w:rPr>
          <w:t xml:space="preserve">the </w:t>
        </w:r>
      </w:ins>
      <w:ins w:id="4300" w:author="Joint Commenters2 032224" w:date="2024-03-21T16:17:00Z">
        <w:r w:rsidR="00312340">
          <w:rPr>
            <w:iCs/>
            <w:szCs w:val="20"/>
          </w:rPr>
          <w:t xml:space="preserve">applicable </w:t>
        </w:r>
      </w:ins>
      <w:ins w:id="4301" w:author="ERCOT" w:date="2022-10-12T17:49:00Z">
        <w:r>
          <w:rPr>
            <w:iCs/>
            <w:szCs w:val="20"/>
          </w:rPr>
          <w:t>voltage ride</w:t>
        </w:r>
      </w:ins>
      <w:ins w:id="4302" w:author="ERCOT 062223" w:date="2023-06-18T17:47:00Z">
        <w:r>
          <w:rPr>
            <w:iCs/>
            <w:szCs w:val="20"/>
          </w:rPr>
          <w:t>-</w:t>
        </w:r>
      </w:ins>
      <w:ins w:id="4303" w:author="ERCOT" w:date="2022-10-12T17:49:00Z">
        <w:del w:id="4304" w:author="ERCOT 062223" w:date="2023-06-18T17:47:00Z">
          <w:r w:rsidDel="00F425CC">
            <w:rPr>
              <w:iCs/>
              <w:szCs w:val="20"/>
            </w:rPr>
            <w:delText xml:space="preserve"> </w:delText>
          </w:r>
        </w:del>
        <w:r>
          <w:rPr>
            <w:iCs/>
            <w:szCs w:val="20"/>
          </w:rPr>
          <w:t>through</w:t>
        </w:r>
        <w:r w:rsidRPr="00797181">
          <w:rPr>
            <w:iCs/>
            <w:szCs w:val="20"/>
          </w:rPr>
          <w:t xml:space="preserve"> requirement</w:t>
        </w:r>
        <w:r>
          <w:rPr>
            <w:iCs/>
            <w:szCs w:val="20"/>
          </w:rPr>
          <w:t>s</w:t>
        </w:r>
        <w:del w:id="4305" w:author="Joint Commenters2 032224" w:date="2024-03-21T16:16:00Z">
          <w:r w:rsidRPr="00953680" w:rsidDel="00312340">
            <w:delText xml:space="preserve"> </w:delText>
          </w:r>
          <w:r w:rsidRPr="00953680" w:rsidDel="00312340">
            <w:rPr>
              <w:iCs/>
              <w:szCs w:val="20"/>
            </w:rPr>
            <w:delText xml:space="preserve">of </w:delText>
          </w:r>
        </w:del>
      </w:ins>
      <w:ins w:id="4306" w:author="ERCOT 062223" w:date="2023-06-18T17:50:00Z">
        <w:del w:id="4307" w:author="Joint Commenters2 032224" w:date="2024-03-21T16:16:00Z">
          <w:r w:rsidDel="00312340">
            <w:rPr>
              <w:iCs/>
              <w:szCs w:val="20"/>
            </w:rPr>
            <w:delText>paragraphs (1) through (</w:delText>
          </w:r>
        </w:del>
        <w:del w:id="4308" w:author="ERCOT 010824" w:date="2023-12-15T09:53:00Z">
          <w:r w:rsidDel="006A51F8">
            <w:rPr>
              <w:iCs/>
              <w:szCs w:val="20"/>
            </w:rPr>
            <w:delText>7</w:delText>
          </w:r>
        </w:del>
      </w:ins>
      <w:ins w:id="4309" w:author="ERCOT 010824" w:date="2023-12-15T09:53:00Z">
        <w:del w:id="4310" w:author="Joint Commenters2 032224" w:date="2024-03-21T16:16:00Z">
          <w:r w:rsidR="006A51F8" w:rsidDel="00312340">
            <w:rPr>
              <w:iCs/>
              <w:szCs w:val="20"/>
            </w:rPr>
            <w:delText>8</w:delText>
          </w:r>
        </w:del>
      </w:ins>
      <w:ins w:id="4311" w:author="ERCOT 062223" w:date="2023-06-18T17:50:00Z">
        <w:del w:id="4312" w:author="Joint Commenters2 032224" w:date="2024-03-21T16:16:00Z">
          <w:r w:rsidDel="00312340">
            <w:rPr>
              <w:iCs/>
              <w:szCs w:val="20"/>
            </w:rPr>
            <w:delText xml:space="preserve">) </w:delText>
          </w:r>
        </w:del>
      </w:ins>
      <w:ins w:id="4313" w:author="ERCOT 062223" w:date="2023-06-18T17:51:00Z">
        <w:del w:id="4314" w:author="Joint Commenters2 032224" w:date="2024-03-21T16:16:00Z">
          <w:r w:rsidDel="00312340">
            <w:rPr>
              <w:iCs/>
              <w:szCs w:val="20"/>
            </w:rPr>
            <w:delText>above</w:delText>
          </w:r>
        </w:del>
      </w:ins>
      <w:ins w:id="4315" w:author="ERCOT" w:date="2022-10-12T17:49:00Z">
        <w:del w:id="4316" w:author="ERCOT 062223" w:date="2023-06-18T17:51:00Z">
          <w:r w:rsidRPr="00953680" w:rsidDel="00F425CC">
            <w:rPr>
              <w:iCs/>
              <w:szCs w:val="20"/>
            </w:rPr>
            <w:delText xml:space="preserve">this </w:delText>
          </w:r>
        </w:del>
      </w:ins>
      <w:ins w:id="4317" w:author="ERCOT" w:date="2022-11-22T10:03:00Z">
        <w:del w:id="4318" w:author="ERCOT 062223" w:date="2023-06-18T17:51:00Z">
          <w:r w:rsidDel="00F425CC">
            <w:rPr>
              <w:iCs/>
              <w:szCs w:val="20"/>
            </w:rPr>
            <w:delText>S</w:delText>
          </w:r>
        </w:del>
      </w:ins>
      <w:ins w:id="4319" w:author="ERCOT" w:date="2022-10-12T17:49:00Z">
        <w:del w:id="4320" w:author="ERCOT 062223" w:date="2023-06-18T17:51:00Z">
          <w:r w:rsidRPr="00953680" w:rsidDel="00F425CC">
            <w:rPr>
              <w:iCs/>
              <w:szCs w:val="20"/>
            </w:rPr>
            <w:delText>ection</w:delText>
          </w:r>
        </w:del>
        <w:del w:id="4321" w:author="Joint Commenters2 032224" w:date="2024-03-21T16:16:00Z">
          <w:r w:rsidRPr="00797181" w:rsidDel="00312340">
            <w:rPr>
              <w:iCs/>
              <w:szCs w:val="20"/>
            </w:rPr>
            <w:delText xml:space="preserve">, </w:delText>
          </w:r>
        </w:del>
      </w:ins>
      <w:bookmarkStart w:id="4322" w:name="_Hlk134697270"/>
      <w:ins w:id="4323" w:author="ERCOT 010824" w:date="2023-12-15T09:55:00Z">
        <w:del w:id="4324" w:author="Joint Commenters2 032224" w:date="2024-03-21T16:16:00Z">
          <w:r w:rsidR="006A51F8" w:rsidDel="00312340">
            <w:rPr>
              <w:iCs/>
              <w:szCs w:val="20"/>
            </w:rPr>
            <w:delText>ERCOT may restri</w:delText>
          </w:r>
        </w:del>
        <w:del w:id="4325" w:author="Joint Commenters2 032224" w:date="2024-03-21T16:17:00Z">
          <w:r w:rsidR="006A51F8" w:rsidDel="00A02D49">
            <w:rPr>
              <w:iCs/>
              <w:szCs w:val="20"/>
            </w:rPr>
            <w:delText xml:space="preserve">ct </w:delText>
          </w:r>
          <w:r w:rsidR="006A51F8" w:rsidRPr="00522416" w:rsidDel="00A02D49">
            <w:rPr>
              <w:iCs/>
              <w:szCs w:val="20"/>
            </w:rPr>
            <w:delText>the IBR operation as set forth in paragraph (</w:delText>
          </w:r>
          <w:r w:rsidR="006A51F8" w:rsidDel="00A02D49">
            <w:rPr>
              <w:iCs/>
              <w:szCs w:val="20"/>
            </w:rPr>
            <w:delText>12</w:delText>
          </w:r>
          <w:r w:rsidR="006A51F8" w:rsidRPr="00522416" w:rsidDel="00A02D49">
            <w:rPr>
              <w:iCs/>
              <w:szCs w:val="20"/>
            </w:rPr>
            <w:delText>) below</w:delText>
          </w:r>
          <w:r w:rsidR="006A51F8" w:rsidDel="00A02D49">
            <w:rPr>
              <w:iCs/>
              <w:szCs w:val="20"/>
            </w:rPr>
            <w:delText>.</w:delText>
          </w:r>
        </w:del>
      </w:ins>
      <w:ins w:id="4326" w:author="ERCOT 010824" w:date="2023-12-15T09:56:00Z">
        <w:del w:id="4327" w:author="Joint Commenters2 032224" w:date="2024-03-21T16:17:00Z">
          <w:r w:rsidR="006A51F8" w:rsidDel="00A02D49">
            <w:rPr>
              <w:iCs/>
              <w:szCs w:val="20"/>
            </w:rPr>
            <w:delText xml:space="preserve">  Additionally</w:delText>
          </w:r>
        </w:del>
        <w:r w:rsidR="006A51F8">
          <w:rPr>
            <w:iCs/>
            <w:szCs w:val="20"/>
          </w:rPr>
          <w:t xml:space="preserve">, </w:t>
        </w:r>
      </w:ins>
      <w:ins w:id="4328" w:author="ERCOT 062223" w:date="2023-05-10T19:09:00Z">
        <w:del w:id="4329" w:author="NextEra 090523" w:date="2023-08-07T14:41:00Z">
          <w:r w:rsidRPr="00522416" w:rsidDel="009F3BA6">
            <w:rPr>
              <w:iCs/>
              <w:szCs w:val="20"/>
            </w:rPr>
            <w:delText xml:space="preserve">the IBR operation </w:delText>
          </w:r>
          <w:r w:rsidDel="009F3BA6">
            <w:rPr>
              <w:iCs/>
              <w:szCs w:val="20"/>
            </w:rPr>
            <w:delText>may</w:delText>
          </w:r>
          <w:r w:rsidRPr="00522416" w:rsidDel="009F3BA6">
            <w:rPr>
              <w:iCs/>
              <w:szCs w:val="20"/>
            </w:rPr>
            <w:delText xml:space="preserve"> be restricted as set forth in paragraph (9) below</w:delText>
          </w:r>
        </w:del>
      </w:ins>
      <w:ins w:id="4330" w:author="ERCOT 062223" w:date="2023-05-10T19:10:00Z">
        <w:del w:id="4331" w:author="NextEra 090523" w:date="2023-08-07T14:41:00Z">
          <w:r w:rsidDel="009F3BA6">
            <w:rPr>
              <w:iCs/>
              <w:szCs w:val="20"/>
            </w:rPr>
            <w:delText>.  Additionally,</w:delText>
          </w:r>
        </w:del>
      </w:ins>
      <w:ins w:id="4332" w:author="ERCOT 062223" w:date="2023-05-10T19:09:00Z">
        <w:del w:id="4333" w:author="NextEra 090523" w:date="2023-08-07T14:41:00Z">
          <w:r w:rsidRPr="00522416" w:rsidDel="009F3BA6">
            <w:rPr>
              <w:iCs/>
              <w:szCs w:val="20"/>
            </w:rPr>
            <w:delText xml:space="preserve"> </w:delText>
          </w:r>
        </w:del>
      </w:ins>
      <w:bookmarkEnd w:id="4322"/>
      <w:ins w:id="4334" w:author="ERCOT" w:date="2022-10-12T17:49:00Z">
        <w:r w:rsidRPr="00797181">
          <w:rPr>
            <w:iCs/>
            <w:szCs w:val="20"/>
          </w:rPr>
          <w:t xml:space="preserve">the </w:t>
        </w:r>
        <w:r>
          <w:rPr>
            <w:iCs/>
            <w:szCs w:val="20"/>
          </w:rPr>
          <w:t xml:space="preserve">Resource Entity for the </w:t>
        </w:r>
        <w:r w:rsidRPr="00797181">
          <w:rPr>
            <w:iCs/>
            <w:szCs w:val="20"/>
          </w:rPr>
          <w:t>I</w:t>
        </w:r>
        <w:r>
          <w:rPr>
            <w:iCs/>
            <w:szCs w:val="20"/>
          </w:rPr>
          <w:t>B</w:t>
        </w:r>
        <w:r w:rsidRPr="00797181">
          <w:rPr>
            <w:iCs/>
            <w:szCs w:val="20"/>
          </w:rPr>
          <w:t xml:space="preserve">R </w:t>
        </w:r>
        <w:del w:id="4335" w:author="ERCOT 040523" w:date="2023-03-07T16:31:00Z">
          <w:r w:rsidRPr="00797181" w:rsidDel="00D9485E">
            <w:rPr>
              <w:iCs/>
              <w:szCs w:val="20"/>
            </w:rPr>
            <w:delText xml:space="preserve">and the interconnecting TSP </w:delText>
          </w:r>
        </w:del>
        <w:r w:rsidRPr="00797181">
          <w:rPr>
            <w:iCs/>
            <w:szCs w:val="20"/>
          </w:rPr>
          <w:t xml:space="preserve">shall </w:t>
        </w:r>
      </w:ins>
      <w:ins w:id="4336" w:author="Joint Commenters2 032224" w:date="2024-03-21T16:18:00Z">
        <w:r w:rsidR="00A02D49" w:rsidRPr="00777780">
          <w:rPr>
            <w:iCs/>
            <w:szCs w:val="20"/>
          </w:rPr>
          <w:t>take actions described in Section 2.14, Actions Following an Apparent Failure to Ride-Through.</w:t>
        </w:r>
      </w:ins>
      <w:ins w:id="4337" w:author="ERCOT" w:date="2022-10-12T17:49:00Z">
        <w:del w:id="4338" w:author="Joint Commenters2 032224" w:date="2024-03-21T16:18:00Z">
          <w:r w:rsidRPr="00797181" w:rsidDel="00A02D49">
            <w:rPr>
              <w:iCs/>
              <w:szCs w:val="20"/>
            </w:rPr>
            <w:delText xml:space="preserve">investigate </w:delText>
          </w:r>
          <w:r w:rsidDel="00A02D49">
            <w:rPr>
              <w:iCs/>
              <w:szCs w:val="20"/>
            </w:rPr>
            <w:delText xml:space="preserve">the event </w:delText>
          </w:r>
          <w:r w:rsidRPr="00797181" w:rsidDel="00A02D49">
            <w:rPr>
              <w:iCs/>
              <w:szCs w:val="20"/>
            </w:rPr>
            <w:delText>and report to ERCOT the cause of the I</w:delText>
          </w:r>
          <w:r w:rsidDel="00A02D49">
            <w:rPr>
              <w:iCs/>
              <w:szCs w:val="20"/>
            </w:rPr>
            <w:delText>B</w:delText>
          </w:r>
          <w:r w:rsidRPr="00797181" w:rsidDel="00A02D49">
            <w:rPr>
              <w:iCs/>
              <w:szCs w:val="20"/>
            </w:rPr>
            <w:delText xml:space="preserve">R </w:delText>
          </w:r>
          <w:r w:rsidDel="00A02D49">
            <w:rPr>
              <w:iCs/>
              <w:szCs w:val="20"/>
            </w:rPr>
            <w:delText xml:space="preserve">failure.  </w:delText>
          </w:r>
        </w:del>
      </w:ins>
      <w:ins w:id="4339" w:author="NextEra 090523" w:date="2023-08-07T14:42:00Z">
        <w:del w:id="4340" w:author="ERCOT 010824" w:date="2023-12-15T09:57:00Z">
          <w:r w:rsidDel="006A51F8">
            <w:rPr>
              <w:iCs/>
              <w:szCs w:val="20"/>
            </w:rPr>
            <w:delText>The Resource Entity’s investigation must include a diligent review of commercially reasonable efforts to avoid future failures.</w:delText>
          </w:r>
        </w:del>
      </w:ins>
      <w:ins w:id="4341" w:author="NextEra 090523" w:date="2023-09-05T13:06:00Z">
        <w:del w:id="4342" w:author="ERCOT 010824" w:date="2023-12-15T09:57:00Z">
          <w:r w:rsidDel="006A51F8">
            <w:rPr>
              <w:iCs/>
              <w:szCs w:val="20"/>
            </w:rPr>
            <w:delText xml:space="preserve"> </w:delText>
          </w:r>
        </w:del>
      </w:ins>
      <w:ins w:id="4343" w:author="NextEra 090523" w:date="2023-08-07T14:42:00Z">
        <w:del w:id="4344" w:author="ERCOT 010824" w:date="2023-12-15T09:57:00Z">
          <w:r w:rsidDel="006A51F8">
            <w:rPr>
              <w:iCs/>
              <w:szCs w:val="20"/>
            </w:rPr>
            <w:delText xml:space="preserve"> </w:delText>
          </w:r>
        </w:del>
      </w:ins>
      <w:ins w:id="4345" w:author="ERCOT 040523" w:date="2023-04-03T15:49:00Z">
        <w:del w:id="4346" w:author="Joint Commenters2 032224" w:date="2024-03-21T16:18:00Z">
          <w:r w:rsidDel="00A02D49">
            <w:rPr>
              <w:iCs/>
              <w:szCs w:val="20"/>
            </w:rPr>
            <w:delText>All</w:delText>
          </w:r>
        </w:del>
      </w:ins>
      <w:ins w:id="4347" w:author="ERCOT 040523" w:date="2023-03-07T16:31:00Z">
        <w:del w:id="4348" w:author="Joint Commenters2 032224" w:date="2024-03-21T16:18:00Z">
          <w:r w:rsidRPr="00D9485E" w:rsidDel="00A02D49">
            <w:rPr>
              <w:iCs/>
              <w:szCs w:val="20"/>
            </w:rPr>
            <w:delText xml:space="preserve"> impacted TSPs shall provide available</w:delText>
          </w:r>
          <w:r w:rsidDel="00A02D49">
            <w:rPr>
              <w:iCs/>
              <w:szCs w:val="20"/>
            </w:rPr>
            <w:delText xml:space="preserve"> </w:delText>
          </w:r>
          <w:r w:rsidRPr="00D9485E" w:rsidDel="00A02D49">
            <w:rPr>
              <w:iCs/>
              <w:szCs w:val="20"/>
            </w:rPr>
            <w:delText>information to ERCOT to assist with event analysis.</w:delText>
          </w:r>
        </w:del>
        <w:r w:rsidRPr="00D9485E">
          <w:rPr>
            <w:iCs/>
            <w:szCs w:val="20"/>
          </w:rPr>
          <w:t xml:space="preserve">  </w:t>
        </w:r>
      </w:ins>
      <w:ins w:id="4349" w:author="ERCOT" w:date="2022-10-12T17:49:00Z">
        <w:del w:id="4350" w:author="ERCOT 062223" w:date="2023-05-15T11:56:00Z">
          <w:r w:rsidRPr="00953680" w:rsidDel="00113C04">
            <w:rPr>
              <w:iCs/>
              <w:szCs w:val="20"/>
            </w:rPr>
            <w:delText xml:space="preserve">The Resource Entity </w:delText>
          </w:r>
          <w:r w:rsidDel="00113C04">
            <w:rPr>
              <w:iCs/>
              <w:szCs w:val="20"/>
            </w:rPr>
            <w:delText xml:space="preserve">for </w:delText>
          </w:r>
          <w:bookmarkEnd w:id="4285"/>
          <w:r w:rsidDel="00113C04">
            <w:rPr>
              <w:iCs/>
              <w:szCs w:val="20"/>
            </w:rPr>
            <w:delText>each IBR not meeting the voltage ride-through requirements shall install</w:delText>
          </w:r>
        </w:del>
      </w:ins>
      <w:ins w:id="4351" w:author="ERCOT" w:date="2022-11-22T10:09:00Z">
        <w:del w:id="4352" w:author="ERCOT 062223" w:date="2023-05-15T11:56:00Z">
          <w:r w:rsidDel="00113C04">
            <w:rPr>
              <w:iCs/>
              <w:szCs w:val="20"/>
            </w:rPr>
            <w:delText>,</w:delText>
          </w:r>
        </w:del>
      </w:ins>
      <w:ins w:id="4353" w:author="ERCOT" w:date="2022-10-12T17:49:00Z">
        <w:del w:id="4354" w:author="ERCOT 062223" w:date="2023-05-15T11:56:00Z">
          <w:r w:rsidDel="00113C04">
            <w:rPr>
              <w:iCs/>
              <w:szCs w:val="20"/>
            </w:rPr>
            <w:delText xml:space="preserve"> </w:delText>
          </w:r>
        </w:del>
      </w:ins>
      <w:ins w:id="4355" w:author="ERCOT" w:date="2022-11-22T10:06:00Z">
        <w:del w:id="4356" w:author="ERCOT 062223" w:date="2023-05-15T11:56:00Z">
          <w:r w:rsidDel="00113C04">
            <w:rPr>
              <w:iCs/>
              <w:szCs w:val="20"/>
            </w:rPr>
            <w:delText>if not already installed</w:delText>
          </w:r>
        </w:del>
      </w:ins>
      <w:ins w:id="4357" w:author="ERCOT" w:date="2022-11-22T10:09:00Z">
        <w:del w:id="4358" w:author="ERCOT 062223" w:date="2023-05-15T11:56:00Z">
          <w:r w:rsidDel="00113C04">
            <w:rPr>
              <w:iCs/>
              <w:szCs w:val="20"/>
            </w:rPr>
            <w:delText>,</w:delText>
          </w:r>
        </w:del>
      </w:ins>
      <w:ins w:id="4359" w:author="ERCOT" w:date="2022-11-22T10:06:00Z">
        <w:del w:id="4360" w:author="ERCOT 062223" w:date="2023-05-15T11:56:00Z">
          <w:r w:rsidDel="00113C04">
            <w:rPr>
              <w:iCs/>
              <w:szCs w:val="20"/>
            </w:rPr>
            <w:delText xml:space="preserve"> </w:delText>
          </w:r>
        </w:del>
      </w:ins>
      <w:ins w:id="4361" w:author="ERCOT" w:date="2023-01-11T14:33:00Z">
        <w:del w:id="4362" w:author="ERCOT 062223" w:date="2023-05-15T11:56:00Z">
          <w:r w:rsidDel="00113C04">
            <w:rPr>
              <w:iCs/>
              <w:szCs w:val="20"/>
            </w:rPr>
            <w:delText>p</w:delText>
          </w:r>
        </w:del>
      </w:ins>
      <w:ins w:id="4363" w:author="ERCOT" w:date="2022-10-12T17:49:00Z">
        <w:del w:id="4364" w:author="ERCOT 062223" w:date="2023-05-15T11:56:00Z">
          <w:r w:rsidDel="00113C04">
            <w:rPr>
              <w:iCs/>
              <w:szCs w:val="20"/>
            </w:rPr>
            <w:delText xml:space="preserve">hasor </w:delText>
          </w:r>
        </w:del>
      </w:ins>
      <w:ins w:id="4365" w:author="ERCOT" w:date="2023-01-11T14:33:00Z">
        <w:del w:id="4366" w:author="ERCOT 062223" w:date="2023-05-15T11:56:00Z">
          <w:r w:rsidDel="00113C04">
            <w:rPr>
              <w:iCs/>
              <w:szCs w:val="20"/>
            </w:rPr>
            <w:delText>m</w:delText>
          </w:r>
        </w:del>
      </w:ins>
      <w:ins w:id="4367" w:author="ERCOT" w:date="2022-10-12T17:49:00Z">
        <w:del w:id="4368" w:author="ERCOT 062223" w:date="2023-05-15T11:56:00Z">
          <w:r w:rsidDel="00113C04">
            <w:rPr>
              <w:iCs/>
              <w:szCs w:val="20"/>
            </w:rPr>
            <w:delText xml:space="preserve">easurement </w:delText>
          </w:r>
        </w:del>
      </w:ins>
      <w:ins w:id="4369" w:author="ERCOT" w:date="2023-01-11T14:33:00Z">
        <w:del w:id="4370" w:author="ERCOT 062223" w:date="2023-05-15T11:56:00Z">
          <w:r w:rsidDel="00113C04">
            <w:rPr>
              <w:iCs/>
              <w:szCs w:val="20"/>
            </w:rPr>
            <w:delText>u</w:delText>
          </w:r>
        </w:del>
      </w:ins>
      <w:ins w:id="4371" w:author="ERCOT" w:date="2022-10-12T17:49:00Z">
        <w:del w:id="4372" w:author="ERCOT 062223" w:date="2023-05-15T11:56:00Z">
          <w:r w:rsidDel="00113C04">
            <w:rPr>
              <w:iCs/>
              <w:szCs w:val="20"/>
            </w:rPr>
            <w:delText>nits or</w:delText>
          </w:r>
        </w:del>
      </w:ins>
      <w:ins w:id="4373" w:author="ERCOT 040523" w:date="2023-02-16T20:07:00Z">
        <w:del w:id="4374" w:author="ERCOT 062223" w:date="2023-05-15T11:56:00Z">
          <w:r w:rsidDel="00113C04">
            <w:rPr>
              <w:iCs/>
              <w:szCs w:val="20"/>
            </w:rPr>
            <w:delText>and</w:delText>
          </w:r>
        </w:del>
      </w:ins>
      <w:ins w:id="4375" w:author="ERCOT" w:date="2022-10-12T17:49:00Z">
        <w:del w:id="4376" w:author="ERCOT 062223" w:date="2023-05-15T11:56:00Z">
          <w:r w:rsidDel="00113C04">
            <w:rPr>
              <w:iCs/>
              <w:szCs w:val="20"/>
            </w:rPr>
            <w:delText xml:space="preserve"> </w:delText>
          </w:r>
        </w:del>
      </w:ins>
      <w:ins w:id="4377" w:author="ERCOT" w:date="2023-01-11T14:33:00Z">
        <w:del w:id="4378" w:author="ERCOT 062223" w:date="2023-05-15T11:56:00Z">
          <w:r w:rsidDel="00113C04">
            <w:rPr>
              <w:iCs/>
              <w:szCs w:val="20"/>
            </w:rPr>
            <w:delText>d</w:delText>
          </w:r>
        </w:del>
      </w:ins>
      <w:ins w:id="4379" w:author="ERCOT" w:date="2022-10-12T17:49:00Z">
        <w:del w:id="4380" w:author="ERCOT 062223" w:date="2023-05-15T11:56:00Z">
          <w:r w:rsidDel="00113C04">
            <w:rPr>
              <w:iCs/>
              <w:szCs w:val="20"/>
            </w:rPr>
            <w:delText xml:space="preserve">igital </w:delText>
          </w:r>
        </w:del>
      </w:ins>
      <w:ins w:id="4381" w:author="ERCOT" w:date="2023-01-11T14:33:00Z">
        <w:del w:id="4382" w:author="ERCOT 062223" w:date="2023-05-15T11:56:00Z">
          <w:r w:rsidDel="00113C04">
            <w:rPr>
              <w:iCs/>
              <w:szCs w:val="20"/>
            </w:rPr>
            <w:delText>f</w:delText>
          </w:r>
        </w:del>
      </w:ins>
      <w:ins w:id="4383" w:author="ERCOT" w:date="2022-10-12T17:49:00Z">
        <w:del w:id="4384" w:author="ERCOT 062223" w:date="2023-05-15T11:56:00Z">
          <w:r w:rsidDel="00113C04">
            <w:rPr>
              <w:iCs/>
              <w:szCs w:val="20"/>
            </w:rPr>
            <w:delText xml:space="preserve">ault </w:delText>
          </w:r>
        </w:del>
      </w:ins>
      <w:ins w:id="4385" w:author="ERCOT" w:date="2023-01-11T14:33:00Z">
        <w:del w:id="4386" w:author="ERCOT 062223" w:date="2023-05-15T11:56:00Z">
          <w:r w:rsidDel="00113C04">
            <w:rPr>
              <w:iCs/>
              <w:szCs w:val="20"/>
            </w:rPr>
            <w:delText>r</w:delText>
          </w:r>
        </w:del>
      </w:ins>
      <w:ins w:id="4387" w:author="ERCOT" w:date="2022-10-12T17:49:00Z">
        <w:del w:id="4388" w:author="ERCOT 062223" w:date="2023-05-15T11:56:00Z">
          <w:r w:rsidDel="00113C04">
            <w:rPr>
              <w:iCs/>
              <w:szCs w:val="20"/>
            </w:rPr>
            <w:delText>ecorders at locations identified by ERCOT</w:delText>
          </w:r>
        </w:del>
      </w:ins>
      <w:ins w:id="4389" w:author="ERCOT 040523" w:date="2023-03-27T18:00:00Z">
        <w:del w:id="4390" w:author="ERCOT 062223" w:date="2023-05-15T11:56:00Z">
          <w:r w:rsidDel="00113C04">
            <w:rPr>
              <w:iCs/>
              <w:szCs w:val="20"/>
            </w:rPr>
            <w:delText xml:space="preserve"> as soon as practicable but no </w:delText>
          </w:r>
        </w:del>
      </w:ins>
      <w:ins w:id="4391" w:author="ERCOT 040523" w:date="2023-04-03T15:51:00Z">
        <w:del w:id="4392" w:author="ERCOT 062223" w:date="2023-05-15T11:56:00Z">
          <w:r w:rsidDel="00113C04">
            <w:rPr>
              <w:iCs/>
              <w:szCs w:val="20"/>
            </w:rPr>
            <w:delText>later</w:delText>
          </w:r>
        </w:del>
      </w:ins>
      <w:ins w:id="4393" w:author="ERCOT 040523" w:date="2023-03-27T18:00:00Z">
        <w:del w:id="4394" w:author="ERCOT 062223" w:date="2023-05-15T11:56:00Z">
          <w:r w:rsidDel="00113C04">
            <w:rPr>
              <w:iCs/>
              <w:szCs w:val="20"/>
            </w:rPr>
            <w:delText xml:space="preserve"> than</w:delText>
          </w:r>
        </w:del>
      </w:ins>
      <w:ins w:id="4395" w:author="ERCOT 040523" w:date="2023-04-03T15:51:00Z">
        <w:del w:id="4396" w:author="ERCOT 062223" w:date="2023-05-15T11:56:00Z">
          <w:r w:rsidDel="00113C04">
            <w:rPr>
              <w:iCs/>
              <w:szCs w:val="20"/>
            </w:rPr>
            <w:delText xml:space="preserve"> </w:delText>
          </w:r>
        </w:del>
      </w:ins>
      <w:ins w:id="4397" w:author="ERCOT 040523" w:date="2023-04-05T10:50:00Z">
        <w:del w:id="4398" w:author="ERCOT 062223" w:date="2023-05-15T11:56:00Z">
          <w:r w:rsidDel="00113C04">
            <w:rPr>
              <w:iCs/>
              <w:szCs w:val="20"/>
            </w:rPr>
            <w:delText>18</w:delText>
          </w:r>
        </w:del>
      </w:ins>
      <w:ins w:id="4399" w:author="ERCOT 040523" w:date="2023-03-27T18:00:00Z">
        <w:del w:id="4400" w:author="ERCOT 062223" w:date="2023-05-15T11:56:00Z">
          <w:r w:rsidDel="00113C04">
            <w:rPr>
              <w:iCs/>
              <w:szCs w:val="20"/>
            </w:rPr>
            <w:delText xml:space="preserve"> months </w:delText>
          </w:r>
        </w:del>
      </w:ins>
      <w:ins w:id="4401" w:author="ERCOT 040523" w:date="2023-04-03T15:51:00Z">
        <w:del w:id="4402" w:author="ERCOT 062223" w:date="2023-05-15T11:56:00Z">
          <w:r w:rsidDel="00113C04">
            <w:rPr>
              <w:iCs/>
              <w:szCs w:val="20"/>
            </w:rPr>
            <w:delText>after</w:delText>
          </w:r>
        </w:del>
      </w:ins>
      <w:ins w:id="4403" w:author="ERCOT 040523" w:date="2023-03-27T18:00:00Z">
        <w:del w:id="4404" w:author="ERCOT 062223" w:date="2023-05-15T11:56:00Z">
          <w:r w:rsidDel="00113C04">
            <w:rPr>
              <w:iCs/>
              <w:szCs w:val="20"/>
            </w:rPr>
            <w:delText xml:space="preserve"> notification</w:delText>
          </w:r>
        </w:del>
      </w:ins>
      <w:ins w:id="4405" w:author="ERCOT" w:date="2022-10-12T17:49:00Z">
        <w:del w:id="4406" w:author="ERCOT 062223" w:date="2023-05-15T11:56:00Z">
          <w:r w:rsidDel="00113C04">
            <w:rPr>
              <w:iCs/>
              <w:szCs w:val="20"/>
            </w:rPr>
            <w:delText>.</w:delText>
          </w:r>
        </w:del>
      </w:ins>
    </w:p>
    <w:p w14:paraId="66F1B8F2" w14:textId="56D934D3" w:rsidR="00D917E5" w:rsidDel="00A02D49" w:rsidRDefault="00D917E5" w:rsidP="004B632E">
      <w:pPr>
        <w:spacing w:after="240"/>
        <w:ind w:left="720" w:hanging="720"/>
        <w:jc w:val="left"/>
        <w:rPr>
          <w:ins w:id="4407" w:author="ERCOT 010824" w:date="2023-12-15T10:10:00Z"/>
          <w:del w:id="4408" w:author="Joint Commenters2 032224" w:date="2024-03-21T16:19:00Z"/>
          <w:iCs/>
          <w:szCs w:val="20"/>
        </w:rPr>
      </w:pPr>
      <w:ins w:id="4409" w:author="ERCOT 010824" w:date="2023-12-15T10:02:00Z">
        <w:del w:id="4410" w:author="Joint Commenters2 032224" w:date="2024-03-21T16:19:00Z">
          <w:r w:rsidDel="00A02D49">
            <w:rPr>
              <w:iCs/>
              <w:szCs w:val="20"/>
            </w:rPr>
            <w:delText>(12)</w:delText>
          </w:r>
          <w:r w:rsidDel="00A02D49">
            <w:rPr>
              <w:iCs/>
              <w:szCs w:val="20"/>
            </w:rPr>
            <w:tab/>
          </w:r>
        </w:del>
      </w:ins>
      <w:ins w:id="4411" w:author="ERCOT 010824" w:date="2023-12-15T10:03:00Z">
        <w:del w:id="4412" w:author="Joint Commenters2 032224" w:date="2024-03-21T16:19:00Z">
          <w:r w:rsidDel="00A02D49">
            <w:rPr>
              <w:iCs/>
              <w:szCs w:val="20"/>
            </w:rPr>
            <w:delText>In its sole and reasonable discretion, ERCOT may restrict, or not permit to operate, a</w:delText>
          </w:r>
          <w:r w:rsidRPr="00CF05AC" w:rsidDel="00A02D49">
            <w:rPr>
              <w:iCs/>
              <w:szCs w:val="20"/>
            </w:rPr>
            <w:delText xml:space="preserve">ny IBR that </w:delText>
          </w:r>
          <w:r w:rsidDel="00A02D49">
            <w:rPr>
              <w:iCs/>
              <w:szCs w:val="20"/>
            </w:rPr>
            <w:delText>has one or more performance failures to the</w:delText>
          </w:r>
          <w:r w:rsidRPr="0054138E" w:rsidDel="00A02D49">
            <w:rPr>
              <w:iCs/>
              <w:szCs w:val="20"/>
            </w:rPr>
            <w:delText xml:space="preserve"> applicable </w:delText>
          </w:r>
          <w:r w:rsidDel="00A02D49">
            <w:rPr>
              <w:iCs/>
              <w:szCs w:val="20"/>
            </w:rPr>
            <w:delText>voltage</w:delText>
          </w:r>
          <w:r w:rsidRPr="0054138E" w:rsidDel="00A02D49">
            <w:rPr>
              <w:iCs/>
              <w:szCs w:val="20"/>
            </w:rPr>
            <w:delText xml:space="preserve"> ride-through requirements</w:delText>
          </w:r>
          <w:r w:rsidRPr="00CF05AC" w:rsidDel="00A02D49">
            <w:rPr>
              <w:iCs/>
              <w:szCs w:val="20"/>
            </w:rPr>
            <w:delText xml:space="preserve">.  </w:delText>
          </w:r>
          <w:r w:rsidDel="00A02D49">
            <w:rPr>
              <w:iCs/>
              <w:szCs w:val="20"/>
            </w:rPr>
            <w:delText xml:space="preserve">ERCOT shall assess the risk of the performance failure in determining if such restrictions are implemented.  If the assessment determines that any one of the below criteria is met, it may impose such restrictions on the </w:delText>
          </w:r>
        </w:del>
      </w:ins>
      <w:ins w:id="4413" w:author="ERCOT 010824" w:date="2023-12-18T18:01:00Z">
        <w:del w:id="4414" w:author="Joint Commenters2 032224" w:date="2024-03-21T16:19:00Z">
          <w:r w:rsidR="00D70D70" w:rsidDel="00A02D49">
            <w:rPr>
              <w:iCs/>
              <w:szCs w:val="20"/>
            </w:rPr>
            <w:delText>IBR</w:delText>
          </w:r>
        </w:del>
      </w:ins>
      <w:ins w:id="4415" w:author="ERCOT 010824" w:date="2023-12-19T09:51:00Z">
        <w:del w:id="4416" w:author="Joint Commenters2 032224" w:date="2024-03-21T16:19:00Z">
          <w:r w:rsidR="00104664" w:rsidDel="00A02D49">
            <w:rPr>
              <w:iCs/>
              <w:szCs w:val="20"/>
            </w:rPr>
            <w:delText>,</w:delText>
          </w:r>
        </w:del>
      </w:ins>
      <w:ins w:id="4417" w:author="ERCOT 010824" w:date="2023-12-18T18:01:00Z">
        <w:del w:id="4418" w:author="Joint Commenters2 032224" w:date="2024-03-21T16:19:00Z">
          <w:r w:rsidR="001D085C" w:rsidDel="00A02D49">
            <w:rPr>
              <w:iCs/>
              <w:szCs w:val="20"/>
            </w:rPr>
            <w:delText xml:space="preserve"> </w:delText>
          </w:r>
        </w:del>
      </w:ins>
      <w:ins w:id="4419" w:author="ERCOT 010824" w:date="2023-12-15T10:03:00Z">
        <w:del w:id="4420" w:author="Joint Commenters2 032224" w:date="2024-03-21T16:19:00Z">
          <w:r w:rsidDel="00A02D49">
            <w:rPr>
              <w:iCs/>
              <w:szCs w:val="20"/>
            </w:rPr>
            <w:delText xml:space="preserve">or portions </w:delText>
          </w:r>
        </w:del>
      </w:ins>
      <w:ins w:id="4421" w:author="ERCOT 010824" w:date="2023-12-19T09:50:00Z">
        <w:del w:id="4422" w:author="Joint Commenters2 032224" w:date="2024-03-21T16:19:00Z">
          <w:r w:rsidR="00104664" w:rsidDel="00A02D49">
            <w:rPr>
              <w:iCs/>
              <w:szCs w:val="20"/>
            </w:rPr>
            <w:delText>there</w:delText>
          </w:r>
        </w:del>
      </w:ins>
      <w:ins w:id="4423" w:author="ERCOT 010824" w:date="2023-12-15T10:03:00Z">
        <w:del w:id="4424" w:author="Joint Commenters2 032224" w:date="2024-03-21T16:19:00Z">
          <w:r w:rsidDel="00A02D49">
            <w:rPr>
              <w:iCs/>
              <w:szCs w:val="20"/>
            </w:rPr>
            <w:delText>of</w:delText>
          </w:r>
        </w:del>
      </w:ins>
      <w:ins w:id="4425" w:author="ERCOT 010824" w:date="2023-12-19T09:51:00Z">
        <w:del w:id="4426" w:author="Joint Commenters2 032224" w:date="2024-03-21T16:19:00Z">
          <w:r w:rsidR="00104664" w:rsidDel="00A02D49">
            <w:rPr>
              <w:iCs/>
              <w:szCs w:val="20"/>
            </w:rPr>
            <w:delText>,</w:delText>
          </w:r>
        </w:del>
      </w:ins>
      <w:ins w:id="4427" w:author="ERCOT 010824" w:date="2023-12-15T10:03:00Z">
        <w:del w:id="4428" w:author="Joint Commenters2 032224" w:date="2024-03-21T16:19:00Z">
          <w:r w:rsidDel="00A02D49">
            <w:rPr>
              <w:iCs/>
              <w:szCs w:val="20"/>
            </w:rPr>
            <w:delText xml:space="preserve"> that experienced the performance failure:</w:delText>
          </w:r>
        </w:del>
      </w:ins>
    </w:p>
    <w:p w14:paraId="287F14A6" w14:textId="57D82868" w:rsidR="00FC0588" w:rsidDel="00A02D49" w:rsidRDefault="00FC0588" w:rsidP="004B632E">
      <w:pPr>
        <w:spacing w:after="240"/>
        <w:ind w:left="1440" w:hanging="720"/>
        <w:jc w:val="left"/>
        <w:rPr>
          <w:ins w:id="4429" w:author="ERCOT 010824" w:date="2023-12-15T10:10:00Z"/>
          <w:del w:id="4430" w:author="Joint Commenters2 032224" w:date="2024-03-21T16:19:00Z"/>
          <w:iCs/>
          <w:szCs w:val="20"/>
        </w:rPr>
      </w:pPr>
      <w:ins w:id="4431" w:author="ERCOT 010824" w:date="2023-12-15T10:10:00Z">
        <w:del w:id="4432" w:author="Joint Commenters2 032224" w:date="2024-03-21T16:19:00Z">
          <w:r w:rsidDel="00A02D49">
            <w:rPr>
              <w:iCs/>
              <w:szCs w:val="20"/>
            </w:rPr>
            <w:delText>(a)</w:delText>
          </w:r>
          <w:r w:rsidDel="00A02D49">
            <w:rPr>
              <w:iCs/>
              <w:szCs w:val="20"/>
            </w:rPr>
            <w:tab/>
            <w:delText xml:space="preserve">The actual or potential severity of the event on the ERCOT </w:delText>
          </w:r>
        </w:del>
      </w:ins>
      <w:ins w:id="4433" w:author="ERCOT 010824" w:date="2023-12-15T10:13:00Z">
        <w:del w:id="4434" w:author="Joint Commenters2 032224" w:date="2024-03-21T16:19:00Z">
          <w:r w:rsidDel="00A02D49">
            <w:rPr>
              <w:iCs/>
              <w:szCs w:val="20"/>
            </w:rPr>
            <w:delText>S</w:delText>
          </w:r>
        </w:del>
      </w:ins>
      <w:ins w:id="4435" w:author="ERCOT 010824" w:date="2023-12-15T10:10:00Z">
        <w:del w:id="4436" w:author="Joint Commenters2 032224" w:date="2024-03-21T16:19:00Z">
          <w:r w:rsidDel="00A02D49">
            <w:rPr>
              <w:iCs/>
              <w:szCs w:val="20"/>
            </w:rPr>
            <w:delText xml:space="preserve">ystem is greater than the most severe single contingency. </w:delText>
          </w:r>
        </w:del>
      </w:ins>
      <w:ins w:id="4437" w:author="ERCOT 010824" w:date="2023-12-18T18:03:00Z">
        <w:del w:id="4438" w:author="Joint Commenters2 032224" w:date="2024-03-21T16:19:00Z">
          <w:r w:rsidR="005C0EE6" w:rsidDel="00A02D49">
            <w:rPr>
              <w:iCs/>
              <w:szCs w:val="20"/>
            </w:rPr>
            <w:delText>To determine</w:delText>
          </w:r>
        </w:del>
      </w:ins>
      <w:ins w:id="4439" w:author="ERCOT 010824" w:date="2023-12-15T10:10:00Z">
        <w:del w:id="4440" w:author="Joint Commenters2 032224" w:date="2024-03-21T16:19:00Z">
          <w:r w:rsidDel="00A02D49">
            <w:rPr>
              <w:iCs/>
              <w:szCs w:val="20"/>
            </w:rPr>
            <w:delText xml:space="preserve"> </w:delText>
          </w:r>
        </w:del>
      </w:ins>
      <w:ins w:id="4441" w:author="ERCOT 010824" w:date="2023-12-18T18:03:00Z">
        <w:del w:id="4442" w:author="Joint Commenters2 032224" w:date="2024-03-21T16:19:00Z">
          <w:r w:rsidR="005C0EE6" w:rsidDel="00A02D49">
            <w:rPr>
              <w:iCs/>
              <w:szCs w:val="20"/>
            </w:rPr>
            <w:delText>p</w:delText>
          </w:r>
        </w:del>
      </w:ins>
      <w:ins w:id="4443" w:author="ERCOT 010824" w:date="2023-12-15T10:10:00Z">
        <w:del w:id="4444" w:author="Joint Commenters2 032224" w:date="2024-03-21T16:19:00Z">
          <w:r w:rsidDel="00A02D49">
            <w:rPr>
              <w:iCs/>
              <w:szCs w:val="20"/>
            </w:rPr>
            <w:delText>otential severity</w:delText>
          </w:r>
        </w:del>
      </w:ins>
      <w:ins w:id="4445" w:author="ERCOT 010824" w:date="2023-12-18T18:03:00Z">
        <w:del w:id="4446" w:author="Joint Commenters2 032224" w:date="2024-03-21T16:19:00Z">
          <w:r w:rsidR="005C0EE6" w:rsidDel="00A02D49">
            <w:rPr>
              <w:iCs/>
              <w:szCs w:val="20"/>
            </w:rPr>
            <w:delText>, ERCOT</w:delText>
          </w:r>
        </w:del>
      </w:ins>
      <w:ins w:id="4447" w:author="ERCOT 010824" w:date="2023-12-15T10:10:00Z">
        <w:del w:id="4448" w:author="Joint Commenters2 032224" w:date="2024-03-21T16:19:00Z">
          <w:r w:rsidDel="00A02D49">
            <w:rPr>
              <w:iCs/>
              <w:szCs w:val="20"/>
            </w:rPr>
            <w:delText xml:space="preserve"> will utilize</w:delText>
          </w:r>
        </w:del>
      </w:ins>
      <w:ins w:id="4449" w:author="ERCOT 010824" w:date="2023-12-18T18:04:00Z">
        <w:del w:id="4450" w:author="Joint Commenters2 032224" w:date="2024-03-21T16:19:00Z">
          <w:r w:rsidR="005C0EE6" w:rsidDel="00A02D49">
            <w:rPr>
              <w:iCs/>
              <w:szCs w:val="20"/>
            </w:rPr>
            <w:delText>: (i)</w:delText>
          </w:r>
        </w:del>
      </w:ins>
      <w:ins w:id="4451" w:author="ERCOT 010824" w:date="2023-12-15T10:10:00Z">
        <w:del w:id="4452" w:author="Joint Commenters2 032224" w:date="2024-03-21T16:19:00Z">
          <w:r w:rsidDel="00A02D49">
            <w:rPr>
              <w:iCs/>
              <w:szCs w:val="20"/>
            </w:rPr>
            <w:delText xml:space="preserve"> nameplate capacity for PVGR</w:delText>
          </w:r>
        </w:del>
      </w:ins>
      <w:ins w:id="4453" w:author="ERCOT 010824" w:date="2023-12-15T10:15:00Z">
        <w:del w:id="4454" w:author="Joint Commenters2 032224" w:date="2024-03-21T16:19:00Z">
          <w:r w:rsidDel="00A02D49">
            <w:rPr>
              <w:iCs/>
              <w:szCs w:val="20"/>
            </w:rPr>
            <w:delText>s</w:delText>
          </w:r>
        </w:del>
      </w:ins>
      <w:ins w:id="4455" w:author="ERCOT 010824" w:date="2023-12-15T10:10:00Z">
        <w:del w:id="4456" w:author="Joint Commenters2 032224" w:date="2024-03-21T16:19:00Z">
          <w:r w:rsidDel="00A02D49">
            <w:rPr>
              <w:iCs/>
              <w:szCs w:val="20"/>
            </w:rPr>
            <w:delText xml:space="preserve"> and ESR</w:delText>
          </w:r>
        </w:del>
      </w:ins>
      <w:ins w:id="4457" w:author="ERCOT 010824" w:date="2023-12-15T10:15:00Z">
        <w:del w:id="4458" w:author="Joint Commenters2 032224" w:date="2024-03-21T16:19:00Z">
          <w:r w:rsidDel="00A02D49">
            <w:rPr>
              <w:iCs/>
              <w:szCs w:val="20"/>
            </w:rPr>
            <w:delText>s</w:delText>
          </w:r>
        </w:del>
      </w:ins>
      <w:ins w:id="4459" w:author="ERCOT 010824" w:date="2023-12-18T18:04:00Z">
        <w:del w:id="4460" w:author="Joint Commenters2 032224" w:date="2024-03-21T16:19:00Z">
          <w:r w:rsidR="00F67D10" w:rsidDel="00A02D49">
            <w:rPr>
              <w:iCs/>
              <w:szCs w:val="20"/>
            </w:rPr>
            <w:delText>;</w:delText>
          </w:r>
        </w:del>
      </w:ins>
      <w:ins w:id="4461" w:author="ERCOT 010824" w:date="2023-12-15T10:10:00Z">
        <w:del w:id="4462" w:author="Joint Commenters2 032224" w:date="2024-03-21T16:19:00Z">
          <w:r w:rsidDel="00A02D49">
            <w:rPr>
              <w:iCs/>
              <w:szCs w:val="20"/>
            </w:rPr>
            <w:delText xml:space="preserve"> and </w:delText>
          </w:r>
        </w:del>
      </w:ins>
      <w:ins w:id="4463" w:author="ERCOT 010824" w:date="2023-12-18T18:04:00Z">
        <w:del w:id="4464" w:author="Joint Commenters2 032224" w:date="2024-03-21T16:19:00Z">
          <w:r w:rsidR="005C0EE6" w:rsidDel="00A02D49">
            <w:rPr>
              <w:iCs/>
              <w:szCs w:val="20"/>
            </w:rPr>
            <w:delText xml:space="preserve">(ii) </w:delText>
          </w:r>
        </w:del>
      </w:ins>
      <w:ins w:id="4465" w:author="ERCOT 010824" w:date="2023-12-15T10:10:00Z">
        <w:del w:id="4466" w:author="Joint Commenters2 032224" w:date="2024-03-21T16:19:00Z">
          <w:r w:rsidDel="00A02D49">
            <w:rPr>
              <w:iCs/>
              <w:szCs w:val="20"/>
            </w:rPr>
            <w:delText xml:space="preserve">the greater of the </w:delText>
          </w:r>
        </w:del>
      </w:ins>
      <w:ins w:id="4467" w:author="ERCOT 010824" w:date="2023-12-18T18:04:00Z">
        <w:del w:id="4468" w:author="Joint Commenters2 032224" w:date="2024-03-21T16:19:00Z">
          <w:r w:rsidR="00F67D10" w:rsidDel="00A02D49">
            <w:rPr>
              <w:iCs/>
              <w:szCs w:val="20"/>
            </w:rPr>
            <w:delText xml:space="preserve">pre-disturbance </w:delText>
          </w:r>
        </w:del>
      </w:ins>
      <w:ins w:id="4469" w:author="ERCOT 010824" w:date="2023-12-15T10:10:00Z">
        <w:del w:id="4470" w:author="Joint Commenters2 032224" w:date="2024-03-21T16:19:00Z">
          <w:r w:rsidDel="00A02D49">
            <w:rPr>
              <w:iCs/>
              <w:szCs w:val="20"/>
            </w:rPr>
            <w:delText>output of the WGR or 50% of its nameplate capacity;</w:delText>
          </w:r>
        </w:del>
      </w:ins>
    </w:p>
    <w:p w14:paraId="2E47FFCB" w14:textId="1E021AE7" w:rsidR="00FC0588" w:rsidRPr="00E4026B" w:rsidDel="00A02D49" w:rsidRDefault="00FC0588" w:rsidP="004B632E">
      <w:pPr>
        <w:spacing w:after="240"/>
        <w:ind w:left="1440" w:hanging="720"/>
        <w:jc w:val="left"/>
        <w:rPr>
          <w:ins w:id="4471" w:author="ERCOT 010824" w:date="2023-12-15T10:10:00Z"/>
          <w:del w:id="4472" w:author="Joint Commenters2 032224" w:date="2024-03-21T16:19:00Z"/>
          <w:iCs/>
          <w:szCs w:val="20"/>
        </w:rPr>
      </w:pPr>
      <w:ins w:id="4473" w:author="ERCOT 010824" w:date="2023-12-15T10:10:00Z">
        <w:del w:id="4474" w:author="Joint Commenters2 032224" w:date="2024-03-21T16:19:00Z">
          <w:r w:rsidDel="00A02D49">
            <w:rPr>
              <w:iCs/>
              <w:szCs w:val="20"/>
            </w:rPr>
            <w:lastRenderedPageBreak/>
            <w:delText>(b)</w:delText>
          </w:r>
        </w:del>
      </w:ins>
      <w:ins w:id="4475" w:author="ERCOT 010824" w:date="2023-12-15T10:11:00Z">
        <w:del w:id="4476" w:author="Joint Commenters2 032224" w:date="2024-03-21T16:19:00Z">
          <w:r w:rsidDel="00A02D49">
            <w:rPr>
              <w:iCs/>
              <w:szCs w:val="20"/>
            </w:rPr>
            <w:tab/>
          </w:r>
        </w:del>
      </w:ins>
      <w:ins w:id="4477" w:author="ERCOT 010824" w:date="2023-12-15T10:10:00Z">
        <w:del w:id="4478" w:author="Joint Commenters2 032224" w:date="2024-03-21T16:19:00Z">
          <w:r w:rsidDel="00A02D49">
            <w:rPr>
              <w:iCs/>
              <w:szCs w:val="20"/>
            </w:rPr>
            <w:delText>The cause of the performance failure cannot be mitigated (i.e.</w:delText>
          </w:r>
        </w:del>
      </w:ins>
      <w:ins w:id="4479" w:author="ERCOT 010824" w:date="2024-01-05T14:51:00Z">
        <w:del w:id="4480" w:author="Joint Commenters2 032224" w:date="2024-03-21T16:19:00Z">
          <w:r w:rsidR="0016191C" w:rsidDel="00A02D49">
            <w:rPr>
              <w:iCs/>
              <w:szCs w:val="20"/>
            </w:rPr>
            <w:delText>,</w:delText>
          </w:r>
        </w:del>
      </w:ins>
      <w:ins w:id="4481" w:author="ERCOT 010824" w:date="2023-12-15T10:10:00Z">
        <w:del w:id="4482" w:author="Joint Commenters2 032224" w:date="2024-03-21T16:19:00Z">
          <w:r w:rsidDel="00A02D49">
            <w:rPr>
              <w:iCs/>
              <w:szCs w:val="20"/>
            </w:rPr>
            <w:delText xml:space="preserve"> fully implemented</w:delText>
          </w:r>
        </w:del>
      </w:ins>
      <w:ins w:id="4483" w:author="ERCOT 010824" w:date="2023-12-18T18:05:00Z">
        <w:del w:id="4484" w:author="Joint Commenters2 032224" w:date="2024-03-21T16:19:00Z">
          <w:r w:rsidR="005205D3" w:rsidDel="00A02D49">
            <w:rPr>
              <w:iCs/>
              <w:szCs w:val="20"/>
            </w:rPr>
            <w:delText xml:space="preserve"> corrective actions</w:delText>
          </w:r>
        </w:del>
      </w:ins>
      <w:ins w:id="4485" w:author="ERCOT 010824" w:date="2023-12-15T10:10:00Z">
        <w:del w:id="4486" w:author="Joint Commenters2 032224" w:date="2024-03-21T16:19:00Z">
          <w:r w:rsidDel="00A02D49">
            <w:rPr>
              <w:iCs/>
              <w:szCs w:val="20"/>
            </w:rPr>
            <w:delText>) within 90 calendar days;</w:delText>
          </w:r>
          <w:r w:rsidDel="00A02D49">
            <w:rPr>
              <w:rStyle w:val="CommentReference"/>
            </w:rPr>
            <w:delText xml:space="preserve"> </w:delText>
          </w:r>
        </w:del>
      </w:ins>
    </w:p>
    <w:p w14:paraId="1B2CE045" w14:textId="320D50F2" w:rsidR="00FC0588" w:rsidDel="00A02D49" w:rsidRDefault="00FC0588" w:rsidP="004B632E">
      <w:pPr>
        <w:spacing w:after="240"/>
        <w:ind w:left="1440" w:hanging="720"/>
        <w:jc w:val="left"/>
        <w:rPr>
          <w:ins w:id="4487" w:author="ERCOT 010824" w:date="2023-12-15T10:10:00Z"/>
          <w:del w:id="4488" w:author="Joint Commenters2 032224" w:date="2024-03-21T16:19:00Z"/>
          <w:iCs/>
          <w:szCs w:val="20"/>
        </w:rPr>
      </w:pPr>
      <w:ins w:id="4489" w:author="ERCOT 010824" w:date="2023-12-15T10:10:00Z">
        <w:del w:id="4490" w:author="Joint Commenters2 032224" w:date="2024-03-21T16:19:00Z">
          <w:r w:rsidDel="00A02D49">
            <w:rPr>
              <w:iCs/>
              <w:szCs w:val="20"/>
            </w:rPr>
            <w:delText>(c)</w:delText>
          </w:r>
        </w:del>
      </w:ins>
      <w:ins w:id="4491" w:author="ERCOT 010824" w:date="2023-12-15T10:11:00Z">
        <w:del w:id="4492" w:author="Joint Commenters2 032224" w:date="2024-03-21T16:19:00Z">
          <w:r w:rsidDel="00A02D49">
            <w:rPr>
              <w:iCs/>
              <w:szCs w:val="20"/>
            </w:rPr>
            <w:tab/>
          </w:r>
        </w:del>
      </w:ins>
      <w:ins w:id="4493" w:author="ERCOT 010824" w:date="2023-12-15T10:10:00Z">
        <w:del w:id="4494" w:author="Joint Commenters2 032224" w:date="2024-03-21T16:19:00Z">
          <w:r w:rsidDel="00A02D49">
            <w:rPr>
              <w:iCs/>
              <w:szCs w:val="20"/>
            </w:rPr>
            <w:delText xml:space="preserve">The location of the performance failure did affect or has the potential to materially affect known stability limitations on the ERCOT </w:delText>
          </w:r>
        </w:del>
      </w:ins>
      <w:ins w:id="4495" w:author="ERCOT 010824" w:date="2023-12-15T10:20:00Z">
        <w:del w:id="4496" w:author="Joint Commenters2 032224" w:date="2024-03-21T16:19:00Z">
          <w:r w:rsidR="00C1207D" w:rsidDel="00A02D49">
            <w:rPr>
              <w:iCs/>
              <w:szCs w:val="20"/>
            </w:rPr>
            <w:delText>S</w:delText>
          </w:r>
        </w:del>
      </w:ins>
      <w:ins w:id="4497" w:author="ERCOT 010824" w:date="2023-12-15T10:10:00Z">
        <w:del w:id="4498" w:author="Joint Commenters2 032224" w:date="2024-03-21T16:19:00Z">
          <w:r w:rsidDel="00A02D49">
            <w:rPr>
              <w:iCs/>
              <w:szCs w:val="20"/>
            </w:rPr>
            <w:delText>ystem;</w:delText>
          </w:r>
        </w:del>
      </w:ins>
    </w:p>
    <w:p w14:paraId="23A48285" w14:textId="0AA4E5D8" w:rsidR="00FC0588" w:rsidDel="00A02D49" w:rsidRDefault="00FC0588" w:rsidP="004B632E">
      <w:pPr>
        <w:spacing w:after="240"/>
        <w:ind w:left="1440" w:hanging="720"/>
        <w:jc w:val="left"/>
        <w:rPr>
          <w:ins w:id="4499" w:author="ERCOT 010824" w:date="2023-12-15T10:10:00Z"/>
          <w:del w:id="4500" w:author="Joint Commenters2 032224" w:date="2024-03-21T16:19:00Z"/>
          <w:iCs/>
          <w:szCs w:val="20"/>
        </w:rPr>
      </w:pPr>
      <w:ins w:id="4501" w:author="ERCOT 010824" w:date="2023-12-15T10:10:00Z">
        <w:del w:id="4502" w:author="Joint Commenters2 032224" w:date="2024-03-21T16:19:00Z">
          <w:r w:rsidDel="00A02D49">
            <w:rPr>
              <w:iCs/>
              <w:szCs w:val="20"/>
            </w:rPr>
            <w:delText>(d)</w:delText>
          </w:r>
        </w:del>
      </w:ins>
      <w:ins w:id="4503" w:author="ERCOT 010824" w:date="2023-12-15T10:11:00Z">
        <w:del w:id="4504" w:author="Joint Commenters2 032224" w:date="2024-03-21T16:19:00Z">
          <w:r w:rsidDel="00A02D49">
            <w:rPr>
              <w:iCs/>
              <w:szCs w:val="20"/>
            </w:rPr>
            <w:tab/>
          </w:r>
        </w:del>
      </w:ins>
      <w:ins w:id="4505" w:author="ERCOT 010824" w:date="2023-12-15T10:10:00Z">
        <w:del w:id="4506" w:author="Joint Commenters2 032224" w:date="2024-03-21T16:19:00Z">
          <w:r w:rsidDel="00A02D49">
            <w:rPr>
              <w:iCs/>
              <w:szCs w:val="20"/>
            </w:rPr>
            <w:delText>The IBR experienced one or more previous failures in the prior 36 calendar months; or</w:delText>
          </w:r>
        </w:del>
      </w:ins>
    </w:p>
    <w:p w14:paraId="792FFEC8" w14:textId="2FD968F7" w:rsidR="00FC0588" w:rsidDel="00A02D49" w:rsidRDefault="00FC0588" w:rsidP="004B632E">
      <w:pPr>
        <w:spacing w:after="240"/>
        <w:ind w:left="1440" w:hanging="720"/>
        <w:jc w:val="left"/>
        <w:rPr>
          <w:ins w:id="4507" w:author="ERCOT 010824" w:date="2023-12-15T10:10:00Z"/>
          <w:del w:id="4508" w:author="Joint Commenters2 032224" w:date="2024-03-21T16:19:00Z"/>
          <w:iCs/>
          <w:szCs w:val="20"/>
        </w:rPr>
      </w:pPr>
      <w:ins w:id="4509" w:author="ERCOT 010824" w:date="2023-12-15T10:10:00Z">
        <w:del w:id="4510" w:author="Joint Commenters2 032224" w:date="2024-03-21T16:19:00Z">
          <w:r w:rsidDel="00A02D49">
            <w:rPr>
              <w:iCs/>
              <w:szCs w:val="20"/>
            </w:rPr>
            <w:delText>(e)</w:delText>
          </w:r>
        </w:del>
      </w:ins>
      <w:ins w:id="4511" w:author="ERCOT 010824" w:date="2023-12-15T10:11:00Z">
        <w:del w:id="4512" w:author="Joint Commenters2 032224" w:date="2024-03-21T16:19:00Z">
          <w:r w:rsidDel="00A02D49">
            <w:rPr>
              <w:iCs/>
              <w:szCs w:val="20"/>
            </w:rPr>
            <w:tab/>
          </w:r>
        </w:del>
      </w:ins>
      <w:ins w:id="4513" w:author="ERCOT 010824" w:date="2023-12-15T10:10:00Z">
        <w:del w:id="4514" w:author="Joint Commenters2 032224" w:date="2024-03-21T16:19:00Z">
          <w:r w:rsidDel="00A02D49">
            <w:rPr>
              <w:iCs/>
              <w:szCs w:val="20"/>
            </w:rPr>
            <w:delText xml:space="preserve">The performance failure presents an imminent safety or equipment risk on the ERCOT </w:delText>
          </w:r>
        </w:del>
      </w:ins>
      <w:ins w:id="4515" w:author="ERCOT 010824" w:date="2023-12-15T10:11:00Z">
        <w:del w:id="4516" w:author="Joint Commenters2 032224" w:date="2024-03-21T16:19:00Z">
          <w:r w:rsidDel="00A02D49">
            <w:rPr>
              <w:iCs/>
              <w:szCs w:val="20"/>
            </w:rPr>
            <w:delText>S</w:delText>
          </w:r>
        </w:del>
      </w:ins>
      <w:ins w:id="4517" w:author="ERCOT 010824" w:date="2023-12-15T10:10:00Z">
        <w:del w:id="4518" w:author="Joint Commenters2 032224" w:date="2024-03-21T16:19:00Z">
          <w:r w:rsidDel="00A02D49">
            <w:rPr>
              <w:iCs/>
              <w:szCs w:val="20"/>
            </w:rPr>
            <w:delText xml:space="preserve">ystem.  </w:delText>
          </w:r>
        </w:del>
      </w:ins>
    </w:p>
    <w:p w14:paraId="4D3F5C14" w14:textId="37798437" w:rsidR="00C1207D" w:rsidDel="00A02D49" w:rsidRDefault="00C1207D" w:rsidP="004B632E">
      <w:pPr>
        <w:spacing w:after="240"/>
        <w:ind w:left="720" w:hanging="720"/>
        <w:jc w:val="left"/>
        <w:rPr>
          <w:ins w:id="4519" w:author="ERCOT 010824" w:date="2023-12-15T10:22:00Z"/>
          <w:del w:id="4520" w:author="Joint Commenters2 032224" w:date="2024-03-21T16:19:00Z"/>
          <w:iCs/>
          <w:szCs w:val="20"/>
        </w:rPr>
      </w:pPr>
      <w:ins w:id="4521" w:author="ERCOT 010824" w:date="2023-12-15T10:24:00Z">
        <w:del w:id="4522" w:author="Joint Commenters2 032224" w:date="2024-03-21T16:19:00Z">
          <w:r w:rsidDel="00A02D49">
            <w:rPr>
              <w:iCs/>
              <w:szCs w:val="20"/>
            </w:rPr>
            <w:delText>(13)</w:delText>
          </w:r>
          <w:r w:rsidDel="00A02D49">
            <w:rPr>
              <w:iCs/>
              <w:szCs w:val="20"/>
            </w:rPr>
            <w:tab/>
          </w:r>
        </w:del>
      </w:ins>
      <w:ins w:id="4523" w:author="ERCOT 010824" w:date="2023-12-15T10:22:00Z">
        <w:del w:id="4524" w:author="Joint Commenters2 032224" w:date="2024-03-21T16:19:00Z">
          <w:r w:rsidDel="00A02D49">
            <w:rPr>
              <w:iCs/>
              <w:szCs w:val="20"/>
            </w:rPr>
            <w:delText>Each Qualified Scheduling Entity (QSE) shall, for each IBR not permitted to operate, reflect in its Current Operating Plan (COP) and Real-Time telemetry a Resource Status of OFF, OUT, or EMR in accordance with Protocol Sections 3.9.1, Current Operating Plan (COP) Criteria and 6.5.5.1, Changes in Resource Status, as appropriate.  If the Resource Entity can implement IBR modifications to resolve the technical limitations or performance failures, it shall</w:delText>
          </w:r>
          <w:r w:rsidRPr="00B21D93" w:rsidDel="00A02D49">
            <w:rPr>
              <w:iCs/>
              <w:szCs w:val="20"/>
            </w:rPr>
            <w:delText xml:space="preserve"> submit</w:delText>
          </w:r>
          <w:r w:rsidDel="00A02D49">
            <w:rPr>
              <w:iCs/>
              <w:szCs w:val="20"/>
            </w:rPr>
            <w:delText xml:space="preserve"> to ERCOT a report and supporting documentation containing the following:</w:delText>
          </w:r>
        </w:del>
      </w:ins>
    </w:p>
    <w:p w14:paraId="12BC38AB" w14:textId="63E15E1C" w:rsidR="00C1207D" w:rsidRPr="002E4040" w:rsidDel="00A02D49" w:rsidRDefault="00C1207D" w:rsidP="004B632E">
      <w:pPr>
        <w:spacing w:after="240"/>
        <w:ind w:left="1440" w:hanging="720"/>
        <w:jc w:val="left"/>
        <w:rPr>
          <w:ins w:id="4525" w:author="ERCOT 010824" w:date="2023-12-15T10:22:00Z"/>
          <w:del w:id="4526" w:author="Joint Commenters2 032224" w:date="2024-03-21T16:19:00Z"/>
          <w:szCs w:val="20"/>
        </w:rPr>
      </w:pPr>
      <w:ins w:id="4527" w:author="ERCOT 010824" w:date="2023-12-15T10:22:00Z">
        <w:del w:id="4528" w:author="Joint Commenters2 032224" w:date="2024-03-21T16:19:00Z">
          <w:r w:rsidDel="00A02D49">
            <w:rPr>
              <w:szCs w:val="20"/>
            </w:rPr>
            <w:delText>(a)</w:delText>
          </w:r>
          <w:r w:rsidDel="00A02D49">
            <w:rPr>
              <w:szCs w:val="20"/>
            </w:rPr>
            <w:tab/>
          </w:r>
          <w:r w:rsidRPr="002E4040" w:rsidDel="00A02D49">
            <w:rPr>
              <w:szCs w:val="20"/>
            </w:rPr>
            <w:delText>The current technical limitations and voltage ride-through capability in a format similar to the tables in paragraph (1) above;</w:delText>
          </w:r>
        </w:del>
      </w:ins>
    </w:p>
    <w:p w14:paraId="59D6C3F3" w14:textId="2B3611B7" w:rsidR="00C1207D" w:rsidRPr="002E4040" w:rsidDel="00A02D49" w:rsidRDefault="00C1207D" w:rsidP="004B632E">
      <w:pPr>
        <w:spacing w:after="240"/>
        <w:ind w:left="1440" w:hanging="720"/>
        <w:jc w:val="left"/>
        <w:rPr>
          <w:ins w:id="4529" w:author="ERCOT 010824" w:date="2023-12-15T10:22:00Z"/>
          <w:del w:id="4530" w:author="Joint Commenters2 032224" w:date="2024-03-21T16:19:00Z"/>
          <w:szCs w:val="20"/>
        </w:rPr>
      </w:pPr>
      <w:ins w:id="4531" w:author="ERCOT 010824" w:date="2023-12-15T10:22:00Z">
        <w:del w:id="4532" w:author="Joint Commenters2 032224" w:date="2024-03-21T16:19:00Z">
          <w:r w:rsidDel="00A02D49">
            <w:rPr>
              <w:szCs w:val="20"/>
            </w:rPr>
            <w:delText>(b)</w:delText>
          </w:r>
          <w:r w:rsidDel="00A02D49">
            <w:rPr>
              <w:szCs w:val="20"/>
            </w:rPr>
            <w:tab/>
          </w:r>
          <w:r w:rsidRPr="002E4040" w:rsidDel="00A02D49">
            <w:rPr>
              <w:szCs w:val="20"/>
            </w:rPr>
            <w:delText xml:space="preserve">The </w:delText>
          </w:r>
          <w:r w:rsidDel="00A02D49">
            <w:rPr>
              <w:szCs w:val="20"/>
            </w:rPr>
            <w:delText>proposed</w:delText>
          </w:r>
          <w:r w:rsidRPr="002E4040" w:rsidDel="00A02D49">
            <w:rPr>
              <w:szCs w:val="20"/>
            </w:rPr>
            <w:delText xml:space="preserve"> modifications and voltage ride-through capability allowing the IBR to comply with the voltage ride-through requirements in a format similar to the tables in paragraph (1) above;</w:delText>
          </w:r>
          <w:r w:rsidDel="00A02D49">
            <w:rPr>
              <w:szCs w:val="20"/>
            </w:rPr>
            <w:delText xml:space="preserve"> and</w:delText>
          </w:r>
        </w:del>
      </w:ins>
    </w:p>
    <w:p w14:paraId="1F28143A" w14:textId="0608D7CB" w:rsidR="00C1207D" w:rsidRPr="002E4040" w:rsidDel="00A02D49" w:rsidRDefault="00C1207D" w:rsidP="004B632E">
      <w:pPr>
        <w:spacing w:after="240"/>
        <w:ind w:left="1440" w:hanging="720"/>
        <w:jc w:val="left"/>
        <w:rPr>
          <w:ins w:id="4533" w:author="ERCOT 010824" w:date="2023-12-15T10:22:00Z"/>
          <w:del w:id="4534" w:author="Joint Commenters2 032224" w:date="2024-03-21T16:19:00Z"/>
          <w:szCs w:val="20"/>
        </w:rPr>
      </w:pPr>
      <w:ins w:id="4535" w:author="ERCOT 010824" w:date="2023-12-15T10:22:00Z">
        <w:del w:id="4536" w:author="Joint Commenters2 032224" w:date="2024-03-21T16:19:00Z">
          <w:r w:rsidDel="00A02D49">
            <w:rPr>
              <w:szCs w:val="20"/>
            </w:rPr>
            <w:delText>(c)</w:delText>
          </w:r>
          <w:r w:rsidDel="00A02D49">
            <w:rPr>
              <w:szCs w:val="20"/>
            </w:rPr>
            <w:tab/>
          </w:r>
          <w:r w:rsidRPr="002E4040" w:rsidDel="00A02D49">
            <w:rPr>
              <w:szCs w:val="20"/>
            </w:rPr>
            <w:delText>A schedule for implementing those modifications.</w:delText>
          </w:r>
        </w:del>
      </w:ins>
    </w:p>
    <w:p w14:paraId="38285592" w14:textId="0297FB72" w:rsidR="00FC0588" w:rsidDel="00A02D49" w:rsidRDefault="00702D8F" w:rsidP="004B632E">
      <w:pPr>
        <w:spacing w:after="240"/>
        <w:ind w:left="720" w:hanging="720"/>
        <w:jc w:val="left"/>
        <w:rPr>
          <w:ins w:id="4537" w:author="ERCOT 010824" w:date="2023-12-15T10:02:00Z"/>
          <w:del w:id="4538" w:author="Joint Commenters2 032224" w:date="2024-03-21T16:19:00Z"/>
          <w:iCs/>
          <w:szCs w:val="20"/>
        </w:rPr>
      </w:pPr>
      <w:ins w:id="4539" w:author="ERCOT 010824" w:date="2023-12-15T10:38:00Z">
        <w:del w:id="4540" w:author="Joint Commenters2 032224" w:date="2024-03-21T16:19:00Z">
          <w:r w:rsidDel="00A02D49">
            <w:rPr>
              <w:szCs w:val="20"/>
            </w:rPr>
            <w:delText>(14)</w:delText>
          </w:r>
          <w:r w:rsidDel="00A02D49">
            <w:rPr>
              <w:szCs w:val="20"/>
            </w:rPr>
            <w:tab/>
          </w:r>
        </w:del>
      </w:ins>
      <w:ins w:id="4541" w:author="ERCOT 010824" w:date="2023-12-15T10:22:00Z">
        <w:del w:id="4542" w:author="Joint Commenters2 032224" w:date="2024-03-21T16:19:00Z">
          <w:r w:rsidR="00C1207D" w:rsidRPr="006D5DC9" w:rsidDel="00A02D49">
            <w:rPr>
              <w:szCs w:val="20"/>
            </w:rPr>
            <w:delText xml:space="preserve">In its sole </w:delText>
          </w:r>
          <w:r w:rsidR="00C1207D" w:rsidDel="00A02D49">
            <w:rPr>
              <w:szCs w:val="20"/>
            </w:rPr>
            <w:delText xml:space="preserve">and reasonable </w:delText>
          </w:r>
          <w:r w:rsidR="00C1207D" w:rsidRPr="006D5DC9" w:rsidDel="00A02D49">
            <w:rPr>
              <w:szCs w:val="20"/>
            </w:rPr>
            <w:delText>discretion, ERCOT may</w:delText>
          </w:r>
          <w:r w:rsidR="00C1207D" w:rsidDel="00A02D49">
            <w:rPr>
              <w:szCs w:val="20"/>
            </w:rPr>
            <w:delText xml:space="preserve"> accept the proposed modification plan</w:delText>
          </w:r>
        </w:del>
      </w:ins>
      <w:ins w:id="4543" w:author="ERCOT 010824" w:date="2023-12-15T10:38:00Z">
        <w:del w:id="4544" w:author="Joint Commenters2 032224" w:date="2024-03-21T16:19:00Z">
          <w:r w:rsidDel="00A02D49">
            <w:rPr>
              <w:szCs w:val="20"/>
            </w:rPr>
            <w:delText xml:space="preserve"> </w:delText>
          </w:r>
          <w:r w:rsidDel="00A02D49">
            <w:delText>submitted in paragraph (</w:delText>
          </w:r>
        </w:del>
      </w:ins>
      <w:ins w:id="4545" w:author="ERCOT 010824" w:date="2023-12-15T10:39:00Z">
        <w:del w:id="4546" w:author="Joint Commenters2 032224" w:date="2024-03-21T16:19:00Z">
          <w:r w:rsidR="00C72C26" w:rsidDel="00A02D49">
            <w:delText>13</w:delText>
          </w:r>
        </w:del>
      </w:ins>
      <w:ins w:id="4547" w:author="ERCOT 010824" w:date="2023-12-15T10:38:00Z">
        <w:del w:id="4548" w:author="Joint Commenters2 032224" w:date="2024-03-21T16:19:00Z">
          <w:r w:rsidDel="00A02D49">
            <w:delText>) above</w:delText>
          </w:r>
        </w:del>
      </w:ins>
      <w:ins w:id="4549" w:author="ERCOT 010824" w:date="2023-12-15T10:22:00Z">
        <w:del w:id="4550" w:author="Joint Commenters2 032224" w:date="2024-03-21T16:19:00Z">
          <w:r w:rsidR="00C1207D" w:rsidDel="00A02D49">
            <w:rPr>
              <w:szCs w:val="20"/>
            </w:rPr>
            <w:delText xml:space="preserve">.  Upon completion of the accepted modification plan, ERCOT will remove the restrictions unless the IBR experiences additional unresolved technical limitations or performance failures.  </w:delText>
          </w:r>
          <w:r w:rsidR="00C1207D" w:rsidRPr="006A5C35" w:rsidDel="00A02D49">
            <w:rPr>
              <w:szCs w:val="20"/>
            </w:rPr>
            <w:delText xml:space="preserve">ERCOT may allow the IBR to operate at reduced output </w:delText>
          </w:r>
          <w:r w:rsidR="00C1207D" w:rsidDel="00A02D49">
            <w:rPr>
              <w:szCs w:val="20"/>
            </w:rPr>
            <w:delText xml:space="preserve">prior to implementation of an accepted modification plan </w:delText>
          </w:r>
          <w:r w:rsidR="00C1207D" w:rsidRPr="006A5C35" w:rsidDel="00A02D49">
            <w:rPr>
              <w:szCs w:val="20"/>
            </w:rPr>
            <w:delText xml:space="preserve">if </w:delText>
          </w:r>
          <w:r w:rsidR="00C1207D" w:rsidDel="00A02D49">
            <w:rPr>
              <w:szCs w:val="20"/>
            </w:rPr>
            <w:delText>the</w:delText>
          </w:r>
          <w:r w:rsidR="00C1207D" w:rsidRPr="006A5C35" w:rsidDel="00A02D49">
            <w:rPr>
              <w:szCs w:val="20"/>
            </w:rPr>
            <w:delText xml:space="preserve"> </w:delText>
          </w:r>
          <w:r w:rsidR="00C1207D" w:rsidDel="00A02D49">
            <w:rPr>
              <w:szCs w:val="20"/>
            </w:rPr>
            <w:delText>reduced output allows the IBR to comply with the applicable ride-through requirements</w:delText>
          </w:r>
        </w:del>
      </w:ins>
      <w:ins w:id="4551" w:author="ERCOT 010824" w:date="2023-12-15T10:40:00Z">
        <w:del w:id="4552" w:author="Joint Commenters2 032224" w:date="2024-03-21T16:19:00Z">
          <w:r w:rsidR="00C72C26" w:rsidDel="00A02D49">
            <w:rPr>
              <w:szCs w:val="20"/>
            </w:rPr>
            <w:delText>.</w:delText>
          </w:r>
        </w:del>
      </w:ins>
      <w:ins w:id="4553" w:author="ERCOT 010824" w:date="2023-12-15T11:00:00Z">
        <w:del w:id="4554" w:author="Joint Commenters2 032224" w:date="2024-03-21T16:19:00Z">
          <w:r w:rsidR="00287FE0" w:rsidDel="00A02D49">
            <w:rPr>
              <w:szCs w:val="20"/>
            </w:rPr>
            <w:delText xml:space="preserve">  </w:delText>
          </w:r>
          <w:r w:rsidR="00287FE0" w:rsidDel="00A02D49">
            <w:delText>ERCOT may also temporarily lift operational restrictions for any IBR to prevent or mitigate an actual or anticipated emergency condition.  During such instances, ERCOT shall inform each affected QSE that the restrictions have been temporarily lifted as well as the start time and proposed end time.  Each QSE shall update the COP, Outage Scheduler, and Real-</w:delText>
          </w:r>
        </w:del>
      </w:ins>
      <w:ins w:id="4555" w:author="ERCOT 010824" w:date="2023-12-15T11:01:00Z">
        <w:del w:id="4556" w:author="Joint Commenters2 032224" w:date="2024-03-21T16:19:00Z">
          <w:r w:rsidR="00287FE0" w:rsidDel="00A02D49">
            <w:delText>T</w:delText>
          </w:r>
        </w:del>
      </w:ins>
      <w:ins w:id="4557" w:author="ERCOT 010824" w:date="2023-12-15T11:00:00Z">
        <w:del w:id="4558" w:author="Joint Commenters2 032224" w:date="2024-03-21T16:19:00Z">
          <w:r w:rsidR="00287FE0" w:rsidDel="00A02D49">
            <w:delText>ime telemetry to appropriately reflect the availability and capability of the IBR during the timeframe for which the restriction was lifted.</w:delText>
          </w:r>
        </w:del>
      </w:ins>
    </w:p>
    <w:p w14:paraId="2F3F5454" w14:textId="205B3AF6" w:rsidR="00DE70E2" w:rsidDel="00D917E5" w:rsidRDefault="00DE70E2" w:rsidP="004B632E">
      <w:pPr>
        <w:spacing w:after="240"/>
        <w:ind w:left="720" w:hanging="720"/>
        <w:jc w:val="left"/>
        <w:rPr>
          <w:ins w:id="4559" w:author="NextEra 090523" w:date="2023-09-05T16:09:00Z"/>
          <w:del w:id="4560" w:author="ERCOT 010824" w:date="2023-12-15T10:00:00Z"/>
          <w:iCs/>
          <w:szCs w:val="20"/>
        </w:rPr>
      </w:pPr>
      <w:ins w:id="4561" w:author="NextEra 090523" w:date="2023-09-05T13:29:00Z">
        <w:del w:id="4562" w:author="ERCOT 010824" w:date="2023-12-15T10:00:00Z">
          <w:r w:rsidDel="00D917E5">
            <w:rPr>
              <w:iCs/>
              <w:szCs w:val="20"/>
            </w:rPr>
            <w:delText>(9</w:delText>
          </w:r>
        </w:del>
      </w:ins>
      <w:ins w:id="4563" w:author="ROS 091423" w:date="2023-09-14T11:08:00Z">
        <w:del w:id="4564" w:author="ERCOT 010824" w:date="2023-12-15T10:00:00Z">
          <w:r w:rsidDel="00D917E5">
            <w:rPr>
              <w:iCs/>
              <w:szCs w:val="20"/>
            </w:rPr>
            <w:delText>11</w:delText>
          </w:r>
        </w:del>
      </w:ins>
      <w:ins w:id="4565" w:author="NextEra 090523" w:date="2023-09-05T13:29:00Z">
        <w:del w:id="4566" w:author="ERCOT 010824" w:date="2023-12-15T10:00:00Z">
          <w:r w:rsidDel="00D917E5">
            <w:rPr>
              <w:iCs/>
              <w:szCs w:val="20"/>
            </w:rPr>
            <w:delText>)</w:delText>
          </w:r>
          <w:r w:rsidDel="00D917E5">
            <w:rPr>
              <w:iCs/>
              <w:szCs w:val="20"/>
            </w:rPr>
            <w:tab/>
          </w:r>
        </w:del>
      </w:ins>
      <w:ins w:id="4567" w:author="NextEra 090523" w:date="2023-08-07T16:48:00Z">
        <w:del w:id="4568" w:author="ERCOT 010824" w:date="2023-12-15T10:00:00Z">
          <w:r w:rsidRPr="00355DCE" w:rsidDel="00D917E5">
            <w:rPr>
              <w:iCs/>
              <w:szCs w:val="20"/>
            </w:rPr>
            <w:delText xml:space="preserve">Section </w:delText>
          </w:r>
        </w:del>
      </w:ins>
      <w:ins w:id="4569" w:author="NextEra 090523" w:date="2023-09-05T16:11:00Z">
        <w:del w:id="4570" w:author="ERCOT 010824" w:date="2023-12-15T10:00:00Z">
          <w:r w:rsidRPr="00355DCE" w:rsidDel="00D917E5">
            <w:rPr>
              <w:iCs/>
              <w:szCs w:val="20"/>
            </w:rPr>
            <w:delText>2</w:delText>
          </w:r>
        </w:del>
      </w:ins>
      <w:ins w:id="4571" w:author="NextEra 090523" w:date="2023-09-05T18:38:00Z">
        <w:del w:id="4572" w:author="ERCOT 010824" w:date="2023-12-15T10:00:00Z">
          <w:r w:rsidDel="00D917E5">
            <w:rPr>
              <w:iCs/>
              <w:szCs w:val="20"/>
            </w:rPr>
            <w:delText>, System Operations and Control Requirements,</w:delText>
          </w:r>
        </w:del>
      </w:ins>
      <w:ins w:id="4573" w:author="NextEra 090523" w:date="2023-09-05T16:12:00Z">
        <w:del w:id="4574" w:author="ERCOT 010824" w:date="2023-12-15T10:00:00Z">
          <w:r w:rsidDel="00D917E5">
            <w:rPr>
              <w:iCs/>
              <w:szCs w:val="20"/>
            </w:rPr>
            <w:delText xml:space="preserve"> </w:delText>
          </w:r>
        </w:del>
      </w:ins>
      <w:ins w:id="4575" w:author="NextEra 090523" w:date="2023-08-07T16:48:00Z">
        <w:del w:id="4576" w:author="ERCOT 010824" w:date="2023-12-15T10:00:00Z">
          <w:r w:rsidRPr="007D0B34" w:rsidDel="00D917E5">
            <w:rPr>
              <w:iCs/>
              <w:szCs w:val="20"/>
            </w:rPr>
            <w:delText>shall not affect the Resource Entity’s responsibility to protect Generation Resource</w:delText>
          </w:r>
          <w:r w:rsidDel="00D917E5">
            <w:rPr>
              <w:iCs/>
              <w:szCs w:val="20"/>
            </w:rPr>
            <w:delText>s</w:delText>
          </w:r>
        </w:del>
      </w:ins>
      <w:ins w:id="4577" w:author="NextEra 090523" w:date="2023-08-08T09:55:00Z">
        <w:del w:id="4578" w:author="ERCOT 010824" w:date="2023-12-15T10:00:00Z">
          <w:r w:rsidDel="00D917E5">
            <w:rPr>
              <w:iCs/>
              <w:szCs w:val="20"/>
            </w:rPr>
            <w:delText>, IBRs,</w:delText>
          </w:r>
        </w:del>
      </w:ins>
      <w:ins w:id="4579" w:author="NextEra 090523" w:date="2023-08-07T16:48:00Z">
        <w:del w:id="4580" w:author="ERCOT 010824" w:date="2023-12-15T10:00:00Z">
          <w:r w:rsidDel="00D917E5">
            <w:rPr>
              <w:iCs/>
              <w:szCs w:val="20"/>
            </w:rPr>
            <w:delText xml:space="preserve"> or ESRs</w:delText>
          </w:r>
          <w:r w:rsidRPr="007D0B34" w:rsidDel="00D917E5">
            <w:rPr>
              <w:iCs/>
              <w:szCs w:val="20"/>
            </w:rPr>
            <w:delText xml:space="preserve"> from damaging operating conditions. </w:delText>
          </w:r>
          <w:r w:rsidDel="00D917E5">
            <w:rPr>
              <w:iCs/>
              <w:szCs w:val="20"/>
            </w:rPr>
            <w:delText xml:space="preserve"> </w:delText>
          </w:r>
          <w:r w:rsidRPr="007D0B34" w:rsidDel="00D917E5">
            <w:rPr>
              <w:iCs/>
              <w:szCs w:val="20"/>
            </w:rPr>
            <w:delText>The Resource Entity for a Generation Resource</w:delText>
          </w:r>
        </w:del>
      </w:ins>
      <w:ins w:id="4581" w:author="NextEra 090523" w:date="2023-08-08T09:55:00Z">
        <w:del w:id="4582" w:author="ERCOT 010824" w:date="2023-12-15T10:00:00Z">
          <w:r w:rsidDel="00D917E5">
            <w:rPr>
              <w:iCs/>
              <w:szCs w:val="20"/>
            </w:rPr>
            <w:delText xml:space="preserve">, </w:delText>
          </w:r>
        </w:del>
      </w:ins>
      <w:ins w:id="4583" w:author="NextEra 090523" w:date="2023-09-05T13:08:00Z">
        <w:del w:id="4584" w:author="ERCOT 010824" w:date="2023-12-15T10:00:00Z">
          <w:r w:rsidDel="00D917E5">
            <w:rPr>
              <w:iCs/>
              <w:szCs w:val="20"/>
            </w:rPr>
            <w:delText xml:space="preserve">an </w:delText>
          </w:r>
        </w:del>
      </w:ins>
      <w:ins w:id="4585" w:author="NextEra 090523" w:date="2023-08-08T09:55:00Z">
        <w:del w:id="4586" w:author="ERCOT 010824" w:date="2023-12-15T10:00:00Z">
          <w:r w:rsidDel="00D917E5">
            <w:rPr>
              <w:iCs/>
              <w:szCs w:val="20"/>
            </w:rPr>
            <w:delText>I</w:delText>
          </w:r>
        </w:del>
      </w:ins>
      <w:ins w:id="4587" w:author="NextEra 090523" w:date="2023-08-08T09:56:00Z">
        <w:del w:id="4588" w:author="ERCOT 010824" w:date="2023-12-15T10:00:00Z">
          <w:r w:rsidDel="00D917E5">
            <w:rPr>
              <w:iCs/>
              <w:szCs w:val="20"/>
            </w:rPr>
            <w:delText>BR,</w:delText>
          </w:r>
        </w:del>
      </w:ins>
      <w:ins w:id="4589" w:author="NextEra 090523" w:date="2023-08-07T16:48:00Z">
        <w:del w:id="4590" w:author="ERCOT 010824" w:date="2023-12-15T10:00:00Z">
          <w:r w:rsidDel="00D917E5">
            <w:rPr>
              <w:iCs/>
              <w:szCs w:val="20"/>
            </w:rPr>
            <w:delText xml:space="preserve"> or ESR</w:delText>
          </w:r>
          <w:r w:rsidRPr="007D0B34" w:rsidDel="00D917E5">
            <w:rPr>
              <w:iCs/>
              <w:szCs w:val="20"/>
            </w:rPr>
            <w:delText xml:space="preserve"> </w:delText>
          </w:r>
          <w:r w:rsidDel="00D917E5">
            <w:rPr>
              <w:iCs/>
              <w:szCs w:val="20"/>
            </w:rPr>
            <w:delText xml:space="preserve">subject to paragraphs (1) and (2) above that is </w:delText>
          </w:r>
          <w:r w:rsidRPr="007D0B34" w:rsidDel="00D917E5">
            <w:rPr>
              <w:iCs/>
              <w:szCs w:val="20"/>
            </w:rPr>
            <w:delText xml:space="preserve">unable to </w:delText>
          </w:r>
          <w:r w:rsidDel="00D917E5">
            <w:rPr>
              <w:iCs/>
              <w:szCs w:val="20"/>
            </w:rPr>
            <w:delText xml:space="preserve">remain </w:delText>
          </w:r>
          <w:r w:rsidRPr="007D0B34" w:rsidDel="00D917E5">
            <w:rPr>
              <w:iCs/>
              <w:szCs w:val="20"/>
            </w:rPr>
            <w:delText xml:space="preserve">reliably connected to the </w:delText>
          </w:r>
          <w:r w:rsidRPr="007D0B34" w:rsidDel="00D917E5">
            <w:rPr>
              <w:iCs/>
              <w:szCs w:val="20"/>
            </w:rPr>
            <w:lastRenderedPageBreak/>
            <w:delText xml:space="preserve">ERCOT System as set forth in paragraphs (1) and (2), shall provide ERCOT the reason(s) for that inability, including study results or manufacturer advice. </w:delText>
          </w:r>
          <w:r w:rsidDel="00D917E5">
            <w:rPr>
              <w:iCs/>
              <w:szCs w:val="20"/>
            </w:rPr>
            <w:delText xml:space="preserve"> </w:delText>
          </w:r>
          <w:r w:rsidRPr="00355DCE" w:rsidDel="00D917E5">
            <w:rPr>
              <w:iCs/>
              <w:szCs w:val="20"/>
            </w:rPr>
            <w:delText xml:space="preserve">The limitation description shall include the Generation Resource’s or ESR’s </w:delText>
          </w:r>
        </w:del>
      </w:ins>
      <w:ins w:id="4591" w:author="NextEra 090523" w:date="2023-09-05T16:07:00Z">
        <w:del w:id="4592" w:author="ERCOT 010824" w:date="2023-12-15T10:00:00Z">
          <w:r w:rsidRPr="00355DCE" w:rsidDel="00D917E5">
            <w:rPr>
              <w:iCs/>
              <w:szCs w:val="20"/>
            </w:rPr>
            <w:delText>voltage</w:delText>
          </w:r>
        </w:del>
      </w:ins>
      <w:ins w:id="4593" w:author="NextEra 090523" w:date="2023-08-07T16:48:00Z">
        <w:del w:id="4594" w:author="ERCOT 010824" w:date="2023-12-15T10:00:00Z">
          <w:r w:rsidRPr="00355DCE" w:rsidDel="00D917E5">
            <w:rPr>
              <w:iCs/>
              <w:szCs w:val="20"/>
            </w:rPr>
            <w:delText xml:space="preserve"> ride-through capability in the format </w:delText>
          </w:r>
        </w:del>
      </w:ins>
      <w:ins w:id="4595" w:author="NextEra 090523" w:date="2023-09-05T16:07:00Z">
        <w:del w:id="4596" w:author="ERCOT 010824" w:date="2023-12-15T10:00:00Z">
          <w:r w:rsidRPr="00355DCE" w:rsidDel="00D917E5">
            <w:rPr>
              <w:iCs/>
              <w:szCs w:val="20"/>
            </w:rPr>
            <w:delText>specifi</w:delText>
          </w:r>
        </w:del>
      </w:ins>
      <w:ins w:id="4597" w:author="NextEra 090523" w:date="2023-09-05T16:08:00Z">
        <w:del w:id="4598" w:author="ERCOT 010824" w:date="2023-12-15T10:00:00Z">
          <w:r w:rsidRPr="00355DCE" w:rsidDel="00D917E5">
            <w:rPr>
              <w:iCs/>
              <w:szCs w:val="20"/>
            </w:rPr>
            <w:delText>ed by ERCOT</w:delText>
          </w:r>
        </w:del>
      </w:ins>
      <w:ins w:id="4599" w:author="NextEra 090523" w:date="2023-08-07T16:48:00Z">
        <w:del w:id="4600" w:author="ERCOT 010824" w:date="2023-12-15T10:00:00Z">
          <w:r w:rsidRPr="00355DCE" w:rsidDel="00D917E5">
            <w:rPr>
              <w:iCs/>
              <w:szCs w:val="20"/>
            </w:rPr>
            <w:delText>.</w:delText>
          </w:r>
          <w:r w:rsidDel="00D917E5">
            <w:rPr>
              <w:iCs/>
              <w:szCs w:val="20"/>
            </w:rPr>
            <w:delText xml:space="preserve"> </w:delText>
          </w:r>
        </w:del>
      </w:ins>
      <w:del w:id="4601" w:author="ERCOT 010824" w:date="2023-12-15T10:00:00Z">
        <w:r w:rsidDel="00D917E5">
          <w:rPr>
            <w:iCs/>
            <w:szCs w:val="20"/>
          </w:rPr>
          <w:delText xml:space="preserve"> </w:delText>
        </w:r>
      </w:del>
      <w:ins w:id="4602" w:author="NextEra 090523" w:date="2023-08-07T16:48:00Z">
        <w:del w:id="4603" w:author="ERCOT 010824" w:date="2023-12-15T10:00:00Z">
          <w:r w:rsidRPr="0054138E" w:rsidDel="00D917E5">
            <w:rPr>
              <w:iCs/>
              <w:szCs w:val="20"/>
            </w:rPr>
            <w:delText xml:space="preserve">Any </w:delText>
          </w:r>
          <w:r w:rsidDel="00D917E5">
            <w:rPr>
              <w:iCs/>
              <w:szCs w:val="20"/>
            </w:rPr>
            <w:delText>such Generation Resource</w:delText>
          </w:r>
        </w:del>
      </w:ins>
      <w:ins w:id="4604" w:author="NextEra 090523" w:date="2023-08-13T11:40:00Z">
        <w:del w:id="4605" w:author="ERCOT 010824" w:date="2023-12-15T10:00:00Z">
          <w:r w:rsidDel="00D917E5">
            <w:rPr>
              <w:iCs/>
              <w:szCs w:val="20"/>
            </w:rPr>
            <w:delText>, IBR,</w:delText>
          </w:r>
        </w:del>
      </w:ins>
      <w:ins w:id="4606" w:author="NextEra 090523" w:date="2023-08-07T16:48:00Z">
        <w:del w:id="4607" w:author="ERCOT 010824" w:date="2023-12-15T10:00:00Z">
          <w:r w:rsidDel="00D917E5">
            <w:rPr>
              <w:iCs/>
              <w:szCs w:val="20"/>
            </w:rPr>
            <w:delText xml:space="preserve"> or ESR</w:delText>
          </w:r>
          <w:r w:rsidRPr="0054138E" w:rsidDel="00D917E5">
            <w:rPr>
              <w:iCs/>
              <w:szCs w:val="20"/>
            </w:rPr>
            <w:delText xml:space="preserve"> that cannot comply with the applicable </w:delText>
          </w:r>
        </w:del>
      </w:ins>
      <w:ins w:id="4608" w:author="NextEra 090523" w:date="2023-09-05T16:08:00Z">
        <w:del w:id="4609" w:author="ERCOT 010824" w:date="2023-12-15T10:00:00Z">
          <w:r w:rsidRPr="00355DCE" w:rsidDel="00D917E5">
            <w:rPr>
              <w:iCs/>
              <w:szCs w:val="20"/>
            </w:rPr>
            <w:delText>voltage</w:delText>
          </w:r>
        </w:del>
      </w:ins>
      <w:ins w:id="4610" w:author="NextEra 090523" w:date="2023-08-07T16:48:00Z">
        <w:del w:id="4611" w:author="ERCOT 010824" w:date="2023-12-15T10:00:00Z">
          <w:r w:rsidRPr="0054138E" w:rsidDel="00D917E5">
            <w:rPr>
              <w:iCs/>
              <w:szCs w:val="20"/>
            </w:rPr>
            <w:delText xml:space="preserve"> ride-through requirements </w:delText>
          </w:r>
        </w:del>
      </w:ins>
      <w:ins w:id="4612" w:author="NextEra 090523" w:date="2023-08-13T11:40:00Z">
        <w:del w:id="4613" w:author="ERCOT 010824" w:date="2023-12-15T10:00:00Z">
          <w:r w:rsidDel="00D917E5">
            <w:rPr>
              <w:iCs/>
              <w:szCs w:val="20"/>
            </w:rPr>
            <w:delText xml:space="preserve">must evaluate commercially reasonable efforts </w:delText>
          </w:r>
        </w:del>
      </w:ins>
      <w:ins w:id="4614" w:author="NextEra 090523" w:date="2023-09-05T13:15:00Z">
        <w:del w:id="4615" w:author="ERCOT 010824" w:date="2023-12-15T10:00:00Z">
          <w:r w:rsidDel="00D917E5">
            <w:rPr>
              <w:iCs/>
              <w:szCs w:val="20"/>
            </w:rPr>
            <w:delText xml:space="preserve">needed </w:delText>
          </w:r>
        </w:del>
      </w:ins>
      <w:ins w:id="4616" w:author="NextEra 090523" w:date="2023-08-13T11:40:00Z">
        <w:del w:id="4617" w:author="ERCOT 010824" w:date="2023-12-15T10:00:00Z">
          <w:r w:rsidDel="00D917E5">
            <w:rPr>
              <w:iCs/>
              <w:szCs w:val="20"/>
            </w:rPr>
            <w:delText xml:space="preserve">to comply or to increase </w:delText>
          </w:r>
        </w:del>
      </w:ins>
      <w:ins w:id="4618" w:author="NextEra 090523" w:date="2023-09-05T13:17:00Z">
        <w:del w:id="4619" w:author="ERCOT 010824" w:date="2023-12-15T10:00:00Z">
          <w:r w:rsidDel="00D917E5">
            <w:rPr>
              <w:iCs/>
              <w:szCs w:val="20"/>
            </w:rPr>
            <w:delText xml:space="preserve">the </w:delText>
          </w:r>
        </w:del>
      </w:ins>
      <w:ins w:id="4620" w:author="NextEra 090523" w:date="2023-09-05T16:20:00Z">
        <w:del w:id="4621" w:author="ERCOT 010824" w:date="2023-12-15T10:00:00Z">
          <w:r w:rsidRPr="00355DCE" w:rsidDel="00D917E5">
            <w:rPr>
              <w:iCs/>
              <w:szCs w:val="20"/>
            </w:rPr>
            <w:delText>voltage</w:delText>
          </w:r>
        </w:del>
      </w:ins>
      <w:ins w:id="4622" w:author="NextEra 090523" w:date="2023-08-13T11:40:00Z">
        <w:del w:id="4623" w:author="ERCOT 010824" w:date="2023-12-15T10:00:00Z">
          <w:r w:rsidDel="00D917E5">
            <w:rPr>
              <w:iCs/>
              <w:szCs w:val="20"/>
            </w:rPr>
            <w:delText xml:space="preserve"> ride-through capabilities as described in Section 2.6.4, Commercially Reasonable Efforts.</w:delText>
          </w:r>
        </w:del>
      </w:ins>
    </w:p>
    <w:p w14:paraId="2B92ED3E" w14:textId="2C656FB9" w:rsidR="00DE70E2" w:rsidDel="005375EE" w:rsidRDefault="00DE70E2" w:rsidP="004B632E">
      <w:pPr>
        <w:spacing w:after="240"/>
        <w:ind w:left="720" w:hanging="720"/>
        <w:jc w:val="left"/>
        <w:rPr>
          <w:del w:id="4624" w:author="NextEra 090523" w:date="2023-09-05T13:36:00Z"/>
          <w:iCs/>
          <w:szCs w:val="20"/>
        </w:rPr>
      </w:pPr>
      <w:ins w:id="4625" w:author="ERCOT" w:date="2022-10-12T17:58:00Z">
        <w:del w:id="4626" w:author="ERCOT 010824" w:date="2023-12-15T10:01:00Z">
          <w:r w:rsidDel="00D917E5">
            <w:rPr>
              <w:iCs/>
              <w:szCs w:val="20"/>
            </w:rPr>
            <w:delText>(</w:delText>
          </w:r>
        </w:del>
      </w:ins>
      <w:ins w:id="4627" w:author="ERCOT 062223" w:date="2023-05-10T19:03:00Z">
        <w:del w:id="4628" w:author="NextEra 090523" w:date="2023-09-05T13:31:00Z">
          <w:r w:rsidDel="005375EE">
            <w:rPr>
              <w:iCs/>
              <w:szCs w:val="20"/>
            </w:rPr>
            <w:delText>9</w:delText>
          </w:r>
        </w:del>
      </w:ins>
      <w:ins w:id="4629" w:author="ERCOT" w:date="2022-10-12T17:58:00Z">
        <w:del w:id="4630" w:author="ERCOT 062223" w:date="2023-05-10T19:03:00Z">
          <w:r w:rsidDel="00776DFA">
            <w:rPr>
              <w:iCs/>
              <w:szCs w:val="20"/>
            </w:rPr>
            <w:delText>10</w:delText>
          </w:r>
        </w:del>
      </w:ins>
      <w:ins w:id="4631" w:author="NextEra 090523" w:date="2023-09-05T13:31:00Z">
        <w:del w:id="4632" w:author="ROS 091423" w:date="2023-09-14T11:08:00Z">
          <w:r w:rsidDel="0099086D">
            <w:rPr>
              <w:iCs/>
              <w:szCs w:val="20"/>
            </w:rPr>
            <w:delText>10</w:delText>
          </w:r>
        </w:del>
      </w:ins>
      <w:ins w:id="4633" w:author="ROS 091423" w:date="2023-09-14T11:08:00Z">
        <w:del w:id="4634" w:author="ERCOT 010824" w:date="2023-12-15T10:01:00Z">
          <w:r w:rsidDel="00D917E5">
            <w:rPr>
              <w:iCs/>
              <w:szCs w:val="20"/>
            </w:rPr>
            <w:delText>12</w:delText>
          </w:r>
        </w:del>
      </w:ins>
      <w:ins w:id="4635" w:author="ERCOT" w:date="2022-10-12T17:58:00Z">
        <w:del w:id="4636" w:author="ERCOT 010824" w:date="2023-12-15T10:01:00Z">
          <w:r w:rsidDel="00D917E5">
            <w:rPr>
              <w:iCs/>
              <w:szCs w:val="20"/>
            </w:rPr>
            <w:delText>)</w:delText>
          </w:r>
          <w:r w:rsidDel="00D917E5">
            <w:rPr>
              <w:iCs/>
              <w:szCs w:val="20"/>
            </w:rPr>
            <w:tab/>
          </w:r>
        </w:del>
      </w:ins>
      <w:ins w:id="4637" w:author="NextEra 090523" w:date="2023-08-13T11:41:00Z">
        <w:del w:id="4638" w:author="ERCOT 010824" w:date="2023-12-15T10:01:00Z">
          <w:r w:rsidDel="00D917E5">
            <w:rPr>
              <w:iCs/>
              <w:szCs w:val="20"/>
            </w:rPr>
            <w:delText xml:space="preserve">An IBR is not </w:delText>
          </w:r>
        </w:del>
      </w:ins>
      <w:ins w:id="4639" w:author="NextEra 090523" w:date="2023-09-05T13:22:00Z">
        <w:del w:id="4640" w:author="ERCOT 010824" w:date="2023-12-15T10:01:00Z">
          <w:r w:rsidDel="00D917E5">
            <w:rPr>
              <w:iCs/>
              <w:szCs w:val="20"/>
            </w:rPr>
            <w:delText>required to co</w:delText>
          </w:r>
        </w:del>
      </w:ins>
      <w:ins w:id="4641" w:author="NextEra 090523" w:date="2023-09-05T13:23:00Z">
        <w:del w:id="4642" w:author="ERCOT 010824" w:date="2023-12-15T10:01:00Z">
          <w:r w:rsidDel="00D917E5">
            <w:rPr>
              <w:iCs/>
              <w:szCs w:val="20"/>
            </w:rPr>
            <w:delText>mply</w:delText>
          </w:r>
        </w:del>
      </w:ins>
      <w:ins w:id="4643" w:author="NextEra 090523" w:date="2023-08-13T11:41:00Z">
        <w:del w:id="4644" w:author="ERCOT 010824" w:date="2023-12-15T10:01:00Z">
          <w:r w:rsidDel="00D917E5">
            <w:rPr>
              <w:iCs/>
              <w:szCs w:val="20"/>
            </w:rPr>
            <w:delText xml:space="preserve"> with </w:delText>
          </w:r>
        </w:del>
      </w:ins>
      <w:ins w:id="4645" w:author="NextEra 090523" w:date="2023-09-05T13:23:00Z">
        <w:del w:id="4646" w:author="ERCOT 010824" w:date="2023-12-15T10:01:00Z">
          <w:r w:rsidDel="00D917E5">
            <w:rPr>
              <w:iCs/>
              <w:szCs w:val="20"/>
            </w:rPr>
            <w:delText xml:space="preserve">the requirements </w:delText>
          </w:r>
          <w:r w:rsidRPr="00355DCE" w:rsidDel="00D917E5">
            <w:rPr>
              <w:iCs/>
              <w:szCs w:val="20"/>
            </w:rPr>
            <w:delText>in</w:delText>
          </w:r>
        </w:del>
      </w:ins>
      <w:ins w:id="4647" w:author="NextEra 090523" w:date="2023-08-13T11:41:00Z">
        <w:del w:id="4648" w:author="ERCOT 010824" w:date="2023-12-15T10:01:00Z">
          <w:r w:rsidRPr="00355DCE" w:rsidDel="00D917E5">
            <w:rPr>
              <w:iCs/>
              <w:szCs w:val="20"/>
            </w:rPr>
            <w:delText xml:space="preserve"> Section</w:delText>
          </w:r>
        </w:del>
      </w:ins>
      <w:ins w:id="4649" w:author="NextEra 090523" w:date="2023-09-05T16:10:00Z">
        <w:del w:id="4650" w:author="ERCOT 010824" w:date="2023-12-15T10:01:00Z">
          <w:r w:rsidRPr="00355DCE" w:rsidDel="00D917E5">
            <w:rPr>
              <w:iCs/>
              <w:szCs w:val="20"/>
            </w:rPr>
            <w:delText xml:space="preserve"> 2</w:delText>
          </w:r>
        </w:del>
      </w:ins>
      <w:ins w:id="4651" w:author="NextEra 090523" w:date="2023-08-13T11:41:00Z">
        <w:del w:id="4652" w:author="ERCOT 010824" w:date="2023-12-15T10:01:00Z">
          <w:r w:rsidRPr="00355DCE" w:rsidDel="00D917E5">
            <w:rPr>
              <w:iCs/>
              <w:szCs w:val="20"/>
            </w:rPr>
            <w:delText xml:space="preserve"> if</w:delText>
          </w:r>
          <w:r w:rsidDel="00D917E5">
            <w:rPr>
              <w:iCs/>
              <w:szCs w:val="20"/>
            </w:rPr>
            <w:delText xml:space="preserve"> doing so would cause it to violate its SSR Mitigation plan developed to comply with Protocol Section 3.22.1.2, Generation Resource or Energy Storage Resource Interconnection Assessment.</w:delText>
          </w:r>
        </w:del>
      </w:ins>
      <w:bookmarkStart w:id="4653" w:name="_Hlk135939312"/>
      <w:ins w:id="4654" w:author="ERCOT 062223" w:date="2023-05-25T20:12:00Z">
        <w:del w:id="4655" w:author="NextEra 090523" w:date="2023-09-05T13:34:00Z">
          <w:r w:rsidRPr="00CF05AC" w:rsidDel="005375EE">
            <w:rPr>
              <w:iCs/>
              <w:szCs w:val="20"/>
            </w:rPr>
            <w:delText xml:space="preserve">Any IBR that cannot comply with the voltage ride-through requirements </w:delText>
          </w:r>
        </w:del>
      </w:ins>
      <w:ins w:id="4656" w:author="ERCOT 062223" w:date="2023-06-14T18:30:00Z">
        <w:del w:id="4657" w:author="NextEra 090523" w:date="2023-09-05T13:34:00Z">
          <w:r w:rsidRPr="00CA0335" w:rsidDel="005375EE">
            <w:rPr>
              <w:iCs/>
              <w:szCs w:val="20"/>
            </w:rPr>
            <w:delText xml:space="preserve">of </w:delText>
          </w:r>
        </w:del>
      </w:ins>
      <w:ins w:id="4658" w:author="ERCOT 062223" w:date="2023-06-18T17:56:00Z">
        <w:del w:id="4659" w:author="NextEra 090523" w:date="2023-09-05T13:34:00Z">
          <w:r w:rsidDel="005375EE">
            <w:rPr>
              <w:iCs/>
              <w:szCs w:val="20"/>
            </w:rPr>
            <w:delText>paragraphs (1) through (7) above,</w:delText>
          </w:r>
        </w:del>
      </w:ins>
      <w:ins w:id="4660" w:author="ERCOT 062223" w:date="2023-06-14T18:30:00Z">
        <w:del w:id="4661" w:author="NextEra 090523" w:date="2023-09-05T13:34:00Z">
          <w:r w:rsidRPr="00CA0335" w:rsidDel="005375EE">
            <w:rPr>
              <w:iCs/>
              <w:szCs w:val="20"/>
            </w:rPr>
            <w:delText xml:space="preserve"> </w:delText>
          </w:r>
        </w:del>
      </w:ins>
      <w:ins w:id="4662" w:author="ERCOT 062223" w:date="2023-05-25T20:12:00Z">
        <w:del w:id="4663" w:author="NextEra 090523" w:date="2023-09-05T13:34:00Z">
          <w:r w:rsidRPr="00CF05AC" w:rsidDel="005375EE">
            <w:rPr>
              <w:iCs/>
              <w:szCs w:val="20"/>
            </w:rPr>
            <w:delText xml:space="preserve">may </w:delText>
          </w:r>
        </w:del>
      </w:ins>
      <w:ins w:id="4664" w:author="ERCOT 062223" w:date="2023-06-16T12:50:00Z">
        <w:del w:id="4665" w:author="NextEra 090523" w:date="2023-09-05T13:34:00Z">
          <w:r w:rsidDel="005375EE">
            <w:rPr>
              <w:iCs/>
              <w:szCs w:val="20"/>
            </w:rPr>
            <w:delText xml:space="preserve">be restricted or may </w:delText>
          </w:r>
        </w:del>
      </w:ins>
      <w:ins w:id="4666" w:author="ERCOT 062223" w:date="2023-05-25T20:12:00Z">
        <w:del w:id="4667" w:author="NextEra 090523" w:date="2023-09-05T13:34:00Z">
          <w:r w:rsidRPr="00CF05AC" w:rsidDel="005375EE">
            <w:rPr>
              <w:iCs/>
              <w:szCs w:val="20"/>
            </w:rPr>
            <w:delText xml:space="preserve">not be permitted to operate on the ERCOT System unless ERCOT, in its sole </w:delText>
          </w:r>
        </w:del>
      </w:ins>
      <w:ins w:id="4668" w:author="ERCOT 062223" w:date="2023-06-18T18:04:00Z">
        <w:del w:id="4669" w:author="NextEra 090523" w:date="2023-09-05T13:34:00Z">
          <w:r w:rsidDel="005375EE">
            <w:rPr>
              <w:iCs/>
              <w:szCs w:val="20"/>
            </w:rPr>
            <w:delText xml:space="preserve">and </w:delText>
          </w:r>
        </w:del>
      </w:ins>
      <w:ins w:id="4670" w:author="ERCOT 062223" w:date="2023-05-25T20:12:00Z">
        <w:del w:id="4671" w:author="NextEra 090523" w:date="2023-09-05T13:34:00Z">
          <w:r w:rsidRPr="00CF05AC" w:rsidDel="005375EE">
            <w:rPr>
              <w:iCs/>
              <w:szCs w:val="20"/>
            </w:rPr>
            <w:delText xml:space="preserve">reasonable discretion, allows it to do so.  </w:delText>
          </w:r>
        </w:del>
      </w:ins>
      <w:bookmarkEnd w:id="4653"/>
      <w:ins w:id="4672" w:author="ERCOT" w:date="2022-10-12T17:58:00Z">
        <w:del w:id="4673" w:author="ERCOT 062223" w:date="2023-05-25T20:12:00Z">
          <w:r w:rsidDel="00CF05AC">
            <w:rPr>
              <w:iCs/>
              <w:szCs w:val="20"/>
            </w:rPr>
            <w:delText xml:space="preserve">Any IBR that cannot comply with the voltage ride-through requirements after </w:delText>
          </w:r>
          <w:r w:rsidRPr="00CA2F45" w:rsidDel="00CF05AC">
            <w:rPr>
              <w:szCs w:val="20"/>
            </w:rPr>
            <w:delText>December 31, 20</w:delText>
          </w:r>
          <w:r w:rsidDel="00CF05AC">
            <w:rPr>
              <w:szCs w:val="20"/>
            </w:rPr>
            <w:delText>2</w:delText>
          </w:r>
        </w:del>
      </w:ins>
      <w:ins w:id="4674" w:author="ERCOT 040523" w:date="2023-03-27T18:36:00Z">
        <w:del w:id="4675" w:author="ERCOT 062223" w:date="2023-05-25T20:12:00Z">
          <w:r w:rsidDel="00CF05AC">
            <w:rPr>
              <w:szCs w:val="20"/>
            </w:rPr>
            <w:delText>5</w:delText>
          </w:r>
        </w:del>
      </w:ins>
      <w:ins w:id="4676" w:author="ERCOT" w:date="2022-10-12T17:58:00Z">
        <w:del w:id="4677" w:author="ERCOT 062223" w:date="2023-05-25T20:12:00Z">
          <w:r w:rsidDel="00CF05AC">
            <w:rPr>
              <w:szCs w:val="20"/>
            </w:rPr>
            <w:delText>4</w:delText>
          </w:r>
        </w:del>
      </w:ins>
      <w:ins w:id="4678" w:author="ERCOT" w:date="2022-11-22T11:12:00Z">
        <w:del w:id="4679" w:author="ERCOT 062223" w:date="2023-05-25T20:12:00Z">
          <w:r w:rsidDel="00CF05AC">
            <w:rPr>
              <w:szCs w:val="20"/>
            </w:rPr>
            <w:delText>,</w:delText>
          </w:r>
        </w:del>
      </w:ins>
      <w:ins w:id="4680" w:author="ERCOT" w:date="2022-10-12T17:58:00Z">
        <w:del w:id="4681" w:author="ERCOT 062223" w:date="2023-05-25T20:12:00Z">
          <w:r w:rsidDel="00CF05AC">
            <w:rPr>
              <w:szCs w:val="20"/>
            </w:rPr>
            <w:delText xml:space="preserve"> </w:delText>
          </w:r>
          <w:r w:rsidDel="00CF05AC">
            <w:rPr>
              <w:iCs/>
              <w:szCs w:val="20"/>
            </w:rPr>
            <w:delText>shall not be permitted to operate on the ERCOT System unless ERCOT issues the IBR a Reliability Unit Commitment</w:delText>
          </w:r>
        </w:del>
      </w:ins>
      <w:ins w:id="4682" w:author="ERCOT" w:date="2022-11-22T10:09:00Z">
        <w:del w:id="4683" w:author="ERCOT 062223" w:date="2023-05-25T20:12:00Z">
          <w:r w:rsidDel="00CF05AC">
            <w:rPr>
              <w:iCs/>
              <w:szCs w:val="20"/>
            </w:rPr>
            <w:delText xml:space="preserve"> (R</w:delText>
          </w:r>
        </w:del>
      </w:ins>
      <w:ins w:id="4684" w:author="ERCOT" w:date="2022-11-22T10:10:00Z">
        <w:del w:id="4685" w:author="ERCOT 062223" w:date="2023-05-25T20:12:00Z">
          <w:r w:rsidDel="00CF05AC">
            <w:rPr>
              <w:iCs/>
              <w:szCs w:val="20"/>
            </w:rPr>
            <w:delText>UC)</w:delText>
          </w:r>
        </w:del>
      </w:ins>
      <w:ins w:id="4686" w:author="ERCOT" w:date="2022-10-12T17:58:00Z">
        <w:del w:id="4687" w:author="ERCOT 062223" w:date="2023-05-25T20:12:00Z">
          <w:r w:rsidDel="00CF05AC">
            <w:rPr>
              <w:iCs/>
              <w:szCs w:val="20"/>
            </w:rPr>
            <w:delText xml:space="preserve"> or Verbal Dis</w:delText>
          </w:r>
        </w:del>
        <w:del w:id="4688" w:author="ERCOT 062223" w:date="2023-05-25T20:13:00Z">
          <w:r w:rsidDel="00CF05AC">
            <w:rPr>
              <w:iCs/>
              <w:szCs w:val="20"/>
            </w:rPr>
            <w:delText>patch Instruction</w:delText>
          </w:r>
        </w:del>
      </w:ins>
      <w:ins w:id="4689" w:author="ERCOT" w:date="2022-11-22T10:10:00Z">
        <w:del w:id="4690" w:author="ERCOT 062223" w:date="2023-05-25T20:13:00Z">
          <w:r w:rsidDel="00CF05AC">
            <w:rPr>
              <w:iCs/>
              <w:szCs w:val="20"/>
            </w:rPr>
            <w:delText xml:space="preserve"> (VDI)</w:delText>
          </w:r>
        </w:del>
      </w:ins>
      <w:ins w:id="4691" w:author="ERCOT" w:date="2022-10-12T17:58:00Z">
        <w:del w:id="4692" w:author="ERCOT 062223" w:date="2023-05-25T20:13:00Z">
          <w:r w:rsidDel="00CF05AC">
            <w:rPr>
              <w:iCs/>
              <w:szCs w:val="20"/>
            </w:rPr>
            <w:delText xml:space="preserve">. </w:delText>
          </w:r>
        </w:del>
      </w:ins>
      <w:ins w:id="4693" w:author="ERCOT" w:date="2022-11-22T10:10:00Z">
        <w:del w:id="4694" w:author="ERCOT 062223" w:date="2023-05-25T20:13:00Z">
          <w:r w:rsidDel="00CF05AC">
            <w:rPr>
              <w:iCs/>
              <w:szCs w:val="20"/>
            </w:rPr>
            <w:delText xml:space="preserve"> </w:delText>
          </w:r>
        </w:del>
      </w:ins>
      <w:ins w:id="4695" w:author="ERCOT" w:date="2022-11-28T11:43:00Z">
        <w:del w:id="4696" w:author="NextEra 090523" w:date="2023-09-05T13:35:00Z">
          <w:r w:rsidDel="005375EE">
            <w:rPr>
              <w:iCs/>
              <w:szCs w:val="20"/>
            </w:rPr>
            <w:delText>Each Q</w:delText>
          </w:r>
        </w:del>
      </w:ins>
      <w:ins w:id="4697" w:author="ERCOT 062223" w:date="2023-06-18T19:00:00Z">
        <w:del w:id="4698" w:author="NextEra 090523" w:date="2023-09-05T13:35:00Z">
          <w:r w:rsidDel="005375EE">
            <w:rPr>
              <w:iCs/>
              <w:szCs w:val="20"/>
            </w:rPr>
            <w:delText>ualified Scheduling Entity (Q</w:delText>
          </w:r>
        </w:del>
      </w:ins>
      <w:ins w:id="4699" w:author="ERCOT" w:date="2022-11-28T11:43:00Z">
        <w:del w:id="4700" w:author="NextEra 090523" w:date="2023-09-05T13:35:00Z">
          <w:r w:rsidDel="005375EE">
            <w:rPr>
              <w:iCs/>
              <w:szCs w:val="20"/>
            </w:rPr>
            <w:delText>SE</w:delText>
          </w:r>
        </w:del>
      </w:ins>
      <w:ins w:id="4701" w:author="ERCOT 062223" w:date="2023-06-18T19:00:00Z">
        <w:del w:id="4702" w:author="NextEra 090523" w:date="2023-09-05T13:35:00Z">
          <w:r w:rsidDel="005375EE">
            <w:rPr>
              <w:iCs/>
              <w:szCs w:val="20"/>
            </w:rPr>
            <w:delText>)</w:delText>
          </w:r>
        </w:del>
      </w:ins>
      <w:ins w:id="4703" w:author="ERCOT" w:date="2022-10-12T17:58:00Z">
        <w:del w:id="4704" w:author="NextEra 090523" w:date="2023-09-05T13:35:00Z">
          <w:r w:rsidDel="005375EE">
            <w:rPr>
              <w:iCs/>
              <w:szCs w:val="20"/>
            </w:rPr>
            <w:delText xml:space="preserve"> shall</w:delText>
          </w:r>
        </w:del>
      </w:ins>
      <w:ins w:id="4705" w:author="ERCOT" w:date="2022-11-28T11:43:00Z">
        <w:del w:id="4706" w:author="NextEra 090523" w:date="2023-09-05T13:35:00Z">
          <w:r w:rsidDel="005375EE">
            <w:rPr>
              <w:iCs/>
              <w:szCs w:val="20"/>
            </w:rPr>
            <w:delText>,</w:delText>
          </w:r>
        </w:del>
      </w:ins>
      <w:ins w:id="4707" w:author="ERCOT" w:date="2022-11-28T11:44:00Z">
        <w:del w:id="4708" w:author="NextEra 090523" w:date="2023-09-05T13:35:00Z">
          <w:r w:rsidDel="005375EE">
            <w:rPr>
              <w:iCs/>
              <w:szCs w:val="20"/>
            </w:rPr>
            <w:delText xml:space="preserve"> for each </w:delText>
          </w:r>
        </w:del>
        <w:del w:id="4709" w:author="ERCOT 062223" w:date="2023-06-16T12:52:00Z">
          <w:r w:rsidDel="00DF4D9C">
            <w:rPr>
              <w:iCs/>
              <w:szCs w:val="20"/>
            </w:rPr>
            <w:delText xml:space="preserve">applicable </w:delText>
          </w:r>
        </w:del>
        <w:del w:id="4710" w:author="NextEra 090523" w:date="2023-09-05T13:35:00Z">
          <w:r w:rsidDel="005375EE">
            <w:rPr>
              <w:iCs/>
              <w:szCs w:val="20"/>
            </w:rPr>
            <w:delText>IBR</w:delText>
          </w:r>
        </w:del>
      </w:ins>
      <w:ins w:id="4711" w:author="ERCOT 062223" w:date="2023-06-16T12:52:00Z">
        <w:del w:id="4712" w:author="NextEra 090523" w:date="2023-09-05T13:35:00Z">
          <w:r w:rsidRPr="00DF4D9C" w:rsidDel="005375EE">
            <w:rPr>
              <w:iCs/>
              <w:szCs w:val="20"/>
            </w:rPr>
            <w:delText xml:space="preserve"> </w:delText>
          </w:r>
          <w:r w:rsidDel="005375EE">
            <w:rPr>
              <w:iCs/>
              <w:szCs w:val="20"/>
            </w:rPr>
            <w:delText>not permitted to operate</w:delText>
          </w:r>
        </w:del>
      </w:ins>
      <w:ins w:id="4713" w:author="ERCOT" w:date="2022-11-28T11:44:00Z">
        <w:del w:id="4714" w:author="NextEra 090523" w:date="2023-09-05T13:35:00Z">
          <w:r w:rsidDel="005375EE">
            <w:rPr>
              <w:iCs/>
              <w:szCs w:val="20"/>
            </w:rPr>
            <w:delText>,</w:delText>
          </w:r>
        </w:del>
      </w:ins>
      <w:ins w:id="4715" w:author="ERCOT" w:date="2022-10-12T17:58:00Z">
        <w:del w:id="4716" w:author="NextEra 090523" w:date="2023-09-05T13:35:00Z">
          <w:r w:rsidDel="005375EE">
            <w:rPr>
              <w:iCs/>
              <w:szCs w:val="20"/>
            </w:rPr>
            <w:delText xml:space="preserve"> reflect </w:delText>
          </w:r>
        </w:del>
      </w:ins>
      <w:ins w:id="4717" w:author="ERCOT" w:date="2022-11-22T10:20:00Z">
        <w:del w:id="4718" w:author="NextEra 090523" w:date="2023-09-05T13:35:00Z">
          <w:r w:rsidDel="005375EE">
            <w:rPr>
              <w:iCs/>
              <w:szCs w:val="20"/>
            </w:rPr>
            <w:delText xml:space="preserve">in its Current Operating Plan (COP) and Real-Time telemetry </w:delText>
          </w:r>
        </w:del>
      </w:ins>
      <w:ins w:id="4719" w:author="ERCOT" w:date="2022-10-12T17:58:00Z">
        <w:del w:id="4720" w:author="NextEra 090523" w:date="2023-09-05T13:35:00Z">
          <w:r w:rsidDel="005375EE">
            <w:rPr>
              <w:iCs/>
              <w:szCs w:val="20"/>
            </w:rPr>
            <w:delText xml:space="preserve">a </w:delText>
          </w:r>
        </w:del>
      </w:ins>
      <w:ins w:id="4721" w:author="ERCOT" w:date="2022-11-28T11:44:00Z">
        <w:del w:id="4722" w:author="NextEra 090523" w:date="2023-09-05T13:35:00Z">
          <w:r w:rsidDel="005375EE">
            <w:rPr>
              <w:iCs/>
              <w:szCs w:val="20"/>
            </w:rPr>
            <w:delText>Resource Status</w:delText>
          </w:r>
        </w:del>
      </w:ins>
      <w:ins w:id="4723" w:author="ERCOT" w:date="2022-10-12T17:58:00Z">
        <w:del w:id="4724" w:author="NextEra 090523" w:date="2023-09-05T13:35:00Z">
          <w:r w:rsidDel="005375EE">
            <w:rPr>
              <w:iCs/>
              <w:szCs w:val="20"/>
            </w:rPr>
            <w:delText xml:space="preserve"> of OFF, OUT, or EMR </w:delText>
          </w:r>
        </w:del>
      </w:ins>
      <w:ins w:id="4725" w:author="ERCOT" w:date="2022-11-28T11:45:00Z">
        <w:del w:id="4726" w:author="NextEra 090523" w:date="2023-09-05T13:35:00Z">
          <w:r w:rsidDel="005375EE">
            <w:rPr>
              <w:iCs/>
              <w:szCs w:val="20"/>
            </w:rPr>
            <w:delText xml:space="preserve">in accordance with </w:delText>
          </w:r>
        </w:del>
      </w:ins>
      <w:ins w:id="4727" w:author="ERCOT" w:date="2022-11-22T10:19:00Z">
        <w:del w:id="4728" w:author="NextEra 090523" w:date="2023-09-05T13:35:00Z">
          <w:r w:rsidDel="005375EE">
            <w:rPr>
              <w:iCs/>
              <w:szCs w:val="20"/>
            </w:rPr>
            <w:delText>Protocol Section</w:delText>
          </w:r>
        </w:del>
      </w:ins>
      <w:ins w:id="4729" w:author="ERCOT 062223" w:date="2023-06-18T20:45:00Z">
        <w:del w:id="4730" w:author="NextEra 090523" w:date="2023-09-05T13:35:00Z">
          <w:r w:rsidDel="005375EE">
            <w:rPr>
              <w:iCs/>
              <w:szCs w:val="20"/>
            </w:rPr>
            <w:delText>s</w:delText>
          </w:r>
        </w:del>
      </w:ins>
      <w:ins w:id="4731" w:author="ERCOT" w:date="2022-11-22T10:19:00Z">
        <w:del w:id="4732" w:author="NextEra 090523" w:date="2023-09-05T13:35:00Z">
          <w:r w:rsidDel="005375EE">
            <w:rPr>
              <w:iCs/>
              <w:szCs w:val="20"/>
            </w:rPr>
            <w:delText xml:space="preserve"> 3.9.1, Current Operating Plan (COP) Criteria</w:delText>
          </w:r>
        </w:del>
      </w:ins>
      <w:ins w:id="4733" w:author="ERCOT" w:date="2022-11-28T11:45:00Z">
        <w:del w:id="4734" w:author="NextEra 090523" w:date="2023-09-05T13:35:00Z">
          <w:r w:rsidDel="005375EE">
            <w:rPr>
              <w:iCs/>
              <w:szCs w:val="20"/>
            </w:rPr>
            <w:delText xml:space="preserve"> and</w:delText>
          </w:r>
        </w:del>
      </w:ins>
      <w:ins w:id="4735" w:author="ERCOT" w:date="2022-11-28T11:46:00Z">
        <w:del w:id="4736" w:author="NextEra 090523" w:date="2023-09-05T13:35:00Z">
          <w:r w:rsidDel="005375EE">
            <w:rPr>
              <w:iCs/>
              <w:szCs w:val="20"/>
            </w:rPr>
            <w:delText xml:space="preserve"> 6.5.5.1</w:delText>
          </w:r>
        </w:del>
      </w:ins>
      <w:ins w:id="4737" w:author="ERCOT 062223" w:date="2023-06-18T17:58:00Z">
        <w:del w:id="4738" w:author="NextEra 090523" w:date="2023-09-05T13:35:00Z">
          <w:r w:rsidDel="005375EE">
            <w:rPr>
              <w:iCs/>
              <w:szCs w:val="20"/>
            </w:rPr>
            <w:delText>,</w:delText>
          </w:r>
        </w:del>
      </w:ins>
      <w:ins w:id="4739" w:author="ERCOT" w:date="2022-11-28T11:46:00Z">
        <w:del w:id="4740" w:author="NextEra 090523" w:date="2023-09-05T13:35:00Z">
          <w:r w:rsidDel="005375EE">
            <w:rPr>
              <w:iCs/>
              <w:szCs w:val="20"/>
            </w:rPr>
            <w:delText xml:space="preserve"> Changes in Resource Status</w:delText>
          </w:r>
        </w:del>
      </w:ins>
      <w:ins w:id="4741" w:author="ERCOT" w:date="2022-11-22T10:19:00Z">
        <w:del w:id="4742" w:author="NextEra 090523" w:date="2023-09-05T13:35:00Z">
          <w:r w:rsidDel="005375EE">
            <w:rPr>
              <w:iCs/>
              <w:szCs w:val="20"/>
            </w:rPr>
            <w:delText xml:space="preserve">, </w:delText>
          </w:r>
        </w:del>
      </w:ins>
      <w:ins w:id="4743" w:author="ERCOT" w:date="2022-10-12T17:58:00Z">
        <w:del w:id="4744" w:author="NextEra 090523" w:date="2023-09-05T13:35:00Z">
          <w:r w:rsidDel="005375EE">
            <w:rPr>
              <w:iCs/>
              <w:szCs w:val="20"/>
            </w:rPr>
            <w:delText>as appropriate</w:delText>
          </w:r>
        </w:del>
      </w:ins>
      <w:ins w:id="4745" w:author="ERCOT" w:date="2022-11-22T10:20:00Z">
        <w:del w:id="4746" w:author="NextEra 090523" w:date="2023-09-05T13:35:00Z">
          <w:r w:rsidDel="005375EE">
            <w:rPr>
              <w:iCs/>
              <w:szCs w:val="20"/>
            </w:rPr>
            <w:delText>.</w:delText>
          </w:r>
        </w:del>
      </w:ins>
      <w:ins w:id="4747" w:author="ERCOT" w:date="2022-10-12T17:58:00Z">
        <w:del w:id="4748" w:author="NextEra 090523" w:date="2023-09-05T13:35:00Z">
          <w:r w:rsidDel="005375EE">
            <w:rPr>
              <w:iCs/>
              <w:szCs w:val="20"/>
            </w:rPr>
            <w:delText xml:space="preserve">  If the Resource Entity can implement IBR modifications to resolve the technical limitations or performance failures preventing compliance with </w:delText>
          </w:r>
        </w:del>
        <w:del w:id="4749" w:author="ERCOT 062223" w:date="2023-06-01T11:47:00Z">
          <w:r w:rsidDel="00D71B7B">
            <w:rPr>
              <w:iCs/>
              <w:szCs w:val="20"/>
            </w:rPr>
            <w:delText>these</w:delText>
          </w:r>
        </w:del>
      </w:ins>
      <w:ins w:id="4750" w:author="ERCOT 062223" w:date="2023-06-01T11:47:00Z">
        <w:del w:id="4751" w:author="NextEra 090523" w:date="2023-09-05T13:35:00Z">
          <w:r w:rsidDel="005375EE">
            <w:rPr>
              <w:iCs/>
              <w:szCs w:val="20"/>
            </w:rPr>
            <w:delText>applicable</w:delText>
          </w:r>
        </w:del>
      </w:ins>
      <w:ins w:id="4752" w:author="ERCOT" w:date="2022-10-12T17:58:00Z">
        <w:del w:id="4753" w:author="NextEra 090523" w:date="2023-09-05T13:35:00Z">
          <w:r w:rsidDel="005375EE">
            <w:rPr>
              <w:iCs/>
              <w:szCs w:val="20"/>
            </w:rPr>
            <w:delText xml:space="preserve"> voltage ride-through requirements, the Resource Entity shall</w:delText>
          </w:r>
          <w:r w:rsidRPr="00B21D93" w:rsidDel="005375EE">
            <w:rPr>
              <w:iCs/>
              <w:szCs w:val="20"/>
            </w:rPr>
            <w:delText xml:space="preserve"> submit</w:delText>
          </w:r>
          <w:r w:rsidDel="005375EE">
            <w:rPr>
              <w:iCs/>
              <w:szCs w:val="20"/>
            </w:rPr>
            <w:delText xml:space="preserve"> to ERCOT a report and </w:delText>
          </w:r>
        </w:del>
      </w:ins>
      <w:ins w:id="4754" w:author="ERCOT" w:date="2022-11-22T17:00:00Z">
        <w:del w:id="4755" w:author="NextEra 090523" w:date="2023-09-05T13:35:00Z">
          <w:r w:rsidDel="005375EE">
            <w:rPr>
              <w:iCs/>
              <w:szCs w:val="20"/>
            </w:rPr>
            <w:delText>supporting documentation</w:delText>
          </w:r>
        </w:del>
      </w:ins>
      <w:ins w:id="4756" w:author="ERCOT" w:date="2022-10-12T17:58:00Z">
        <w:del w:id="4757" w:author="NextEra 090523" w:date="2023-09-05T13:35:00Z">
          <w:r w:rsidDel="005375EE">
            <w:rPr>
              <w:iCs/>
              <w:szCs w:val="20"/>
            </w:rPr>
            <w:delText xml:space="preserve"> containing</w:delText>
          </w:r>
        </w:del>
      </w:ins>
      <w:ins w:id="4758" w:author="ERCOT" w:date="2022-11-22T10:22:00Z">
        <w:del w:id="4759" w:author="NextEra 090523" w:date="2023-09-05T13:35:00Z">
          <w:r w:rsidDel="005375EE">
            <w:rPr>
              <w:iCs/>
              <w:szCs w:val="20"/>
            </w:rPr>
            <w:delText xml:space="preserve"> the following</w:delText>
          </w:r>
        </w:del>
      </w:ins>
      <w:ins w:id="4760" w:author="ERCOT" w:date="2022-10-12T17:58:00Z">
        <w:del w:id="4761" w:author="NextEra 090523" w:date="2023-09-05T13:35:00Z">
          <w:r w:rsidDel="005375EE">
            <w:rPr>
              <w:iCs/>
              <w:szCs w:val="20"/>
            </w:rPr>
            <w:delText>:</w:delText>
          </w:r>
        </w:del>
      </w:ins>
    </w:p>
    <w:p w14:paraId="3EA41C05" w14:textId="77777777" w:rsidR="00DE70E2" w:rsidRPr="002E4040" w:rsidDel="00162DD2" w:rsidRDefault="00DE70E2" w:rsidP="004B632E">
      <w:pPr>
        <w:spacing w:after="240"/>
        <w:ind w:left="720" w:hanging="720"/>
        <w:jc w:val="left"/>
        <w:rPr>
          <w:ins w:id="4762" w:author="ERCOT" w:date="2022-10-12T17:58:00Z"/>
          <w:del w:id="4763" w:author="NextEra 090523" w:date="2023-08-07T16:48:00Z"/>
          <w:szCs w:val="20"/>
        </w:rPr>
      </w:pPr>
      <w:ins w:id="4764" w:author="ERCOT" w:date="2022-11-22T10:23:00Z">
        <w:del w:id="4765" w:author="NextEra 090523" w:date="2023-08-07T16:48:00Z">
          <w:r w:rsidDel="00162DD2">
            <w:rPr>
              <w:szCs w:val="20"/>
            </w:rPr>
            <w:delText>(a)</w:delText>
          </w:r>
          <w:r w:rsidDel="00162DD2">
            <w:rPr>
              <w:szCs w:val="20"/>
            </w:rPr>
            <w:tab/>
          </w:r>
        </w:del>
      </w:ins>
      <w:ins w:id="4766" w:author="ERCOT" w:date="2022-10-12T17:58:00Z">
        <w:del w:id="4767" w:author="NextEra 090523" w:date="2023-08-07T16:48:00Z">
          <w:r w:rsidRPr="002E4040" w:rsidDel="00162DD2">
            <w:rPr>
              <w:szCs w:val="20"/>
            </w:rPr>
            <w:delText>The current technical limitations and IBR voltage ride-through capability in a format similar to the tables in paragraph (1) above;</w:delText>
          </w:r>
        </w:del>
      </w:ins>
    </w:p>
    <w:p w14:paraId="38D3C402" w14:textId="77777777" w:rsidR="00DE70E2" w:rsidRPr="002E4040" w:rsidDel="00162DD2" w:rsidRDefault="00DE70E2" w:rsidP="004B632E">
      <w:pPr>
        <w:spacing w:after="240"/>
        <w:ind w:left="720" w:hanging="720"/>
        <w:jc w:val="left"/>
        <w:rPr>
          <w:ins w:id="4768" w:author="ERCOT" w:date="2022-10-12T17:58:00Z"/>
          <w:del w:id="4769" w:author="NextEra 090523" w:date="2023-08-07T16:48:00Z"/>
          <w:szCs w:val="20"/>
        </w:rPr>
      </w:pPr>
      <w:ins w:id="4770" w:author="ERCOT" w:date="2022-11-22T10:23:00Z">
        <w:del w:id="4771" w:author="NextEra 090523" w:date="2023-08-07T16:48:00Z">
          <w:r w:rsidDel="00162DD2">
            <w:rPr>
              <w:szCs w:val="20"/>
            </w:rPr>
            <w:delText>(b)</w:delText>
          </w:r>
          <w:r w:rsidDel="00162DD2">
            <w:rPr>
              <w:szCs w:val="20"/>
            </w:rPr>
            <w:tab/>
          </w:r>
        </w:del>
      </w:ins>
      <w:ins w:id="4772" w:author="ERCOT" w:date="2022-10-12T17:58:00Z">
        <w:del w:id="4773" w:author="NextEra 090523" w:date="2023-08-07T16:48:00Z">
          <w:r w:rsidRPr="002E4040" w:rsidDel="00162DD2">
            <w:rPr>
              <w:szCs w:val="20"/>
            </w:rPr>
            <w:delText>The proposed modifications and voltage ride-through capability allowing the IBR to comply with the voltage ride-through requirements in a format similar to the tables in paragraph (1) above;</w:delText>
          </w:r>
        </w:del>
      </w:ins>
      <w:ins w:id="4774" w:author="ERCOT" w:date="2023-04-05T13:35:00Z">
        <w:del w:id="4775" w:author="NextEra 090523" w:date="2023-08-07T16:48:00Z">
          <w:r w:rsidDel="00162DD2">
            <w:rPr>
              <w:szCs w:val="20"/>
            </w:rPr>
            <w:delText xml:space="preserve"> </w:delText>
          </w:r>
        </w:del>
      </w:ins>
      <w:ins w:id="4776" w:author="ERCOT" w:date="2023-01-11T14:35:00Z">
        <w:del w:id="4777" w:author="NextEra 090523" w:date="2023-08-07T16:48:00Z">
          <w:r w:rsidDel="00162DD2">
            <w:rPr>
              <w:szCs w:val="20"/>
            </w:rPr>
            <w:delText>and</w:delText>
          </w:r>
        </w:del>
      </w:ins>
    </w:p>
    <w:p w14:paraId="2F13528D" w14:textId="77777777" w:rsidR="00DE70E2" w:rsidRPr="002E4040" w:rsidDel="00162DD2" w:rsidRDefault="00DE70E2" w:rsidP="004B632E">
      <w:pPr>
        <w:spacing w:after="240"/>
        <w:ind w:left="720" w:hanging="720"/>
        <w:jc w:val="left"/>
        <w:rPr>
          <w:ins w:id="4778" w:author="ERCOT" w:date="2022-10-12T17:58:00Z"/>
          <w:del w:id="4779" w:author="NextEra 090523" w:date="2023-08-07T16:48:00Z"/>
          <w:szCs w:val="20"/>
        </w:rPr>
      </w:pPr>
      <w:ins w:id="4780" w:author="ERCOT" w:date="2022-11-22T10:23:00Z">
        <w:del w:id="4781" w:author="NextEra 090523" w:date="2023-08-07T16:48:00Z">
          <w:r w:rsidDel="00162DD2">
            <w:rPr>
              <w:szCs w:val="20"/>
            </w:rPr>
            <w:delText>(c)</w:delText>
          </w:r>
          <w:r w:rsidDel="00162DD2">
            <w:rPr>
              <w:szCs w:val="20"/>
            </w:rPr>
            <w:tab/>
          </w:r>
        </w:del>
      </w:ins>
      <w:ins w:id="4782" w:author="ERCOT" w:date="2022-10-12T17:58:00Z">
        <w:del w:id="4783" w:author="NextEra 090523" w:date="2023-08-07T16:48:00Z">
          <w:r w:rsidRPr="002E4040" w:rsidDel="00162DD2">
            <w:rPr>
              <w:szCs w:val="20"/>
            </w:rPr>
            <w:delText>A schedule for implementing those modifications.</w:delText>
          </w:r>
        </w:del>
      </w:ins>
    </w:p>
    <w:p w14:paraId="1352AC30" w14:textId="77777777" w:rsidR="00DE70E2" w:rsidDel="00162DD2" w:rsidRDefault="00DE70E2" w:rsidP="004B632E">
      <w:pPr>
        <w:spacing w:after="240"/>
        <w:ind w:left="720" w:hanging="720"/>
        <w:jc w:val="left"/>
        <w:rPr>
          <w:ins w:id="4784" w:author="ERCOT 062223" w:date="2023-06-15T15:31:00Z"/>
          <w:del w:id="4785" w:author="NextEra 090523" w:date="2023-08-07T16:48:00Z"/>
          <w:szCs w:val="20"/>
        </w:rPr>
      </w:pPr>
      <w:bookmarkStart w:id="4786" w:name="_Hlk134638652"/>
      <w:ins w:id="4787" w:author="ERCOT" w:date="2022-10-12T17:58:00Z">
        <w:del w:id="4788" w:author="NextEra 090523" w:date="2023-08-07T16:48:00Z">
          <w:r w:rsidRPr="006D5DC9" w:rsidDel="00162DD2">
            <w:rPr>
              <w:szCs w:val="20"/>
            </w:rPr>
            <w:delText xml:space="preserve">In its sole </w:delText>
          </w:r>
        </w:del>
      </w:ins>
      <w:ins w:id="4789" w:author="ERCOT 062223" w:date="2023-06-18T18:03:00Z">
        <w:del w:id="4790" w:author="NextEra 090523" w:date="2023-08-07T16:48:00Z">
          <w:r w:rsidDel="00162DD2">
            <w:rPr>
              <w:szCs w:val="20"/>
            </w:rPr>
            <w:delText xml:space="preserve">and </w:delText>
          </w:r>
        </w:del>
      </w:ins>
      <w:ins w:id="4791" w:author="ERCOT" w:date="2022-10-12T17:58:00Z">
        <w:del w:id="4792" w:author="NextEra 090523" w:date="2023-08-07T16:48:00Z">
          <w:r w:rsidDel="00162DD2">
            <w:rPr>
              <w:szCs w:val="20"/>
            </w:rPr>
            <w:delText xml:space="preserve">reasonable </w:delText>
          </w:r>
          <w:r w:rsidRPr="006D5DC9" w:rsidDel="00162DD2">
            <w:rPr>
              <w:szCs w:val="20"/>
            </w:rPr>
            <w:delText>discretion, ERCOT may</w:delText>
          </w:r>
          <w:bookmarkEnd w:id="4786"/>
          <w:r w:rsidDel="00162DD2">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w:delText>
          </w:r>
        </w:del>
      </w:ins>
      <w:ins w:id="4793" w:author="ERCOT 062223" w:date="2023-05-10T19:27:00Z">
        <w:del w:id="4794" w:author="NextEra 090523" w:date="2023-08-07T16:48:00Z">
          <w:r w:rsidDel="00162DD2">
            <w:rPr>
              <w:szCs w:val="20"/>
            </w:rPr>
            <w:delText xml:space="preserve">  </w:delText>
          </w:r>
          <w:r w:rsidRPr="006A5C35" w:rsidDel="00162DD2">
            <w:rPr>
              <w:szCs w:val="20"/>
            </w:rPr>
            <w:delText xml:space="preserve">ERCOT may allow the IBR to operate at reduced output </w:delText>
          </w:r>
        </w:del>
      </w:ins>
      <w:ins w:id="4795" w:author="ERCOT 062223" w:date="2023-05-10T19:28:00Z">
        <w:del w:id="4796" w:author="NextEra 090523" w:date="2023-08-07T16:48:00Z">
          <w:r w:rsidDel="00162DD2">
            <w:rPr>
              <w:szCs w:val="20"/>
            </w:rPr>
            <w:delText xml:space="preserve">prior to the implementation of an accepted modification </w:delText>
          </w:r>
        </w:del>
      </w:ins>
      <w:ins w:id="4797" w:author="ERCOT 062223" w:date="2023-05-10T19:29:00Z">
        <w:del w:id="4798" w:author="NextEra 090523" w:date="2023-08-07T16:48:00Z">
          <w:r w:rsidDel="00162DD2">
            <w:rPr>
              <w:szCs w:val="20"/>
            </w:rPr>
            <w:delText xml:space="preserve">plan </w:delText>
          </w:r>
        </w:del>
      </w:ins>
      <w:ins w:id="4799" w:author="ERCOT 062223" w:date="2023-05-10T19:27:00Z">
        <w:del w:id="4800" w:author="NextEra 090523" w:date="2023-08-07T16:48:00Z">
          <w:r w:rsidRPr="006A5C35" w:rsidDel="00162DD2">
            <w:rPr>
              <w:szCs w:val="20"/>
            </w:rPr>
            <w:delText xml:space="preserve">if </w:delText>
          </w:r>
        </w:del>
      </w:ins>
      <w:ins w:id="4801" w:author="ERCOT 062223" w:date="2023-05-10T19:29:00Z">
        <w:del w:id="4802" w:author="NextEra 090523" w:date="2023-08-07T16:48:00Z">
          <w:r w:rsidDel="00162DD2">
            <w:rPr>
              <w:szCs w:val="20"/>
            </w:rPr>
            <w:delText>the</w:delText>
          </w:r>
        </w:del>
      </w:ins>
      <w:ins w:id="4803" w:author="ERCOT 062223" w:date="2023-05-10T19:27:00Z">
        <w:del w:id="4804" w:author="NextEra 090523" w:date="2023-08-07T16:48:00Z">
          <w:r w:rsidRPr="006A5C35" w:rsidDel="00162DD2">
            <w:rPr>
              <w:szCs w:val="20"/>
            </w:rPr>
            <w:delText xml:space="preserve"> </w:delText>
          </w:r>
        </w:del>
      </w:ins>
      <w:ins w:id="4805" w:author="ERCOT 062223" w:date="2023-06-15T17:42:00Z">
        <w:del w:id="4806" w:author="NextEra 090523" w:date="2023-08-07T16:48:00Z">
          <w:r w:rsidDel="00162DD2">
            <w:rPr>
              <w:szCs w:val="20"/>
            </w:rPr>
            <w:delText>reduced output</w:delText>
          </w:r>
        </w:del>
      </w:ins>
      <w:ins w:id="4807" w:author="ERCOT 062223" w:date="2023-05-10T19:29:00Z">
        <w:del w:id="4808" w:author="NextEra 090523" w:date="2023-08-07T16:48:00Z">
          <w:r w:rsidDel="00162DD2">
            <w:rPr>
              <w:szCs w:val="20"/>
            </w:rPr>
            <w:delText xml:space="preserve"> </w:delText>
          </w:r>
        </w:del>
      </w:ins>
      <w:ins w:id="4809" w:author="ERCOT 062223" w:date="2023-05-10T19:30:00Z">
        <w:del w:id="4810" w:author="NextEra 090523" w:date="2023-08-07T16:48:00Z">
          <w:r w:rsidDel="00162DD2">
            <w:rPr>
              <w:szCs w:val="20"/>
            </w:rPr>
            <w:delText xml:space="preserve">allows the IBR to comply with the </w:delText>
          </w:r>
        </w:del>
      </w:ins>
      <w:ins w:id="4811" w:author="ERCOT 062223" w:date="2023-05-11T11:38:00Z">
        <w:del w:id="4812" w:author="NextEra 090523" w:date="2023-08-07T16:48:00Z">
          <w:r w:rsidDel="00162DD2">
            <w:rPr>
              <w:szCs w:val="20"/>
            </w:rPr>
            <w:delText>applicable ride-through requirements.</w:delText>
          </w:r>
        </w:del>
      </w:ins>
    </w:p>
    <w:p w14:paraId="31C1C90D" w14:textId="77777777" w:rsidR="00287FE0" w:rsidRPr="00797181" w:rsidRDefault="00287FE0" w:rsidP="004B632E">
      <w:pPr>
        <w:keepNext/>
        <w:tabs>
          <w:tab w:val="left" w:pos="900"/>
        </w:tabs>
        <w:spacing w:before="240" w:after="240"/>
        <w:ind w:left="900" w:hanging="900"/>
        <w:jc w:val="left"/>
        <w:outlineLvl w:val="2"/>
        <w:rPr>
          <w:ins w:id="4813" w:author="ERCOT 010824" w:date="2023-12-15T11:03:00Z"/>
          <w:b/>
          <w:i/>
        </w:rPr>
      </w:pPr>
      <w:ins w:id="4814" w:author="ERCOT 010824" w:date="2023-12-15T11:03:00Z">
        <w:r w:rsidRPr="5CFF5848">
          <w:rPr>
            <w:b/>
            <w:i/>
          </w:rPr>
          <w:lastRenderedPageBreak/>
          <w:t>2.9.1.2</w:t>
        </w:r>
        <w:r>
          <w:tab/>
        </w:r>
        <w:bookmarkStart w:id="4815" w:name="_Hlk153465805"/>
        <w:r w:rsidRPr="5CFF5848">
          <w:rPr>
            <w:b/>
            <w:i/>
          </w:rPr>
          <w:t>Legacy Voltage Ride-Through Requirements for Transmission-Connected</w:t>
        </w:r>
        <w:r w:rsidRPr="00DC447B">
          <w:t xml:space="preserve"> </w:t>
        </w:r>
        <w:r w:rsidRPr="5CFF5848">
          <w:rPr>
            <w:b/>
            <w:i/>
          </w:rPr>
          <w:t>Inverter-Based Resources (IBRs)</w:t>
        </w:r>
        <w:r>
          <w:rPr>
            <w:b/>
            <w:i/>
          </w:rPr>
          <w:t xml:space="preserve"> and Type 1 and Type 2 Wind-Powered Generation Resources (WGRs)</w:t>
        </w:r>
        <w:bookmarkEnd w:id="4815"/>
      </w:ins>
    </w:p>
    <w:p w14:paraId="724AB6E2" w14:textId="147F8402" w:rsidR="00287FE0" w:rsidRDefault="00287FE0" w:rsidP="004B632E">
      <w:pPr>
        <w:spacing w:after="240"/>
        <w:ind w:left="720" w:hanging="720"/>
        <w:jc w:val="left"/>
        <w:rPr>
          <w:ins w:id="4816" w:author="ERCOT 010824" w:date="2023-12-15T11:03:00Z"/>
        </w:rPr>
      </w:pPr>
      <w:ins w:id="4817" w:author="ERCOT 010824" w:date="2023-12-15T11:03:00Z">
        <w:r w:rsidRPr="00DC447B">
          <w:t>(1)</w:t>
        </w:r>
        <w:r w:rsidRPr="00DC447B">
          <w:tab/>
          <w:t>All IBRs</w:t>
        </w:r>
        <w:r>
          <w:t xml:space="preserve"> and Type 1 and Type 2 WGRs </w:t>
        </w:r>
        <w:r w:rsidRPr="00653F6D">
          <w:t xml:space="preserve">subject to </w:t>
        </w:r>
        <w:r>
          <w:t xml:space="preserve">this </w:t>
        </w:r>
        <w:r w:rsidRPr="00653F6D">
          <w:t xml:space="preserve">Section in accordance with </w:t>
        </w:r>
        <w:r>
          <w:t xml:space="preserve">paragraph (1) of </w:t>
        </w:r>
        <w:r w:rsidRPr="00653F6D">
          <w:t>Section 2.9.1</w:t>
        </w:r>
        <w:r>
          <w:t>, Voltage Ride-Through Requirements for Transmission-Connected Inverter-Based Resources (IBRs) and Type 1 and Type 2 Wind-</w:t>
        </w:r>
      </w:ins>
      <w:ins w:id="4818" w:author="ERCOT 010824" w:date="2023-12-15T11:04:00Z">
        <w:r>
          <w:t>p</w:t>
        </w:r>
      </w:ins>
      <w:ins w:id="4819" w:author="ERCOT 010824" w:date="2023-12-15T11:03:00Z">
        <w:r>
          <w:t>owered Generation Resources (WGRs)</w:t>
        </w:r>
      </w:ins>
      <w:ins w:id="4820" w:author="ERCOT 010824" w:date="2023-12-15T11:04:00Z">
        <w:r>
          <w:t>,</w:t>
        </w:r>
      </w:ins>
      <w:ins w:id="4821" w:author="ERCOT 010824" w:date="2023-12-15T11:03:00Z">
        <w:r>
          <w:t xml:space="preserve"> </w:t>
        </w:r>
        <w:r w:rsidRPr="00DC447B">
          <w:t xml:space="preserve">shall ride through the root-mean-square voltage conditions in Table A </w:t>
        </w:r>
        <w:r>
          <w:t xml:space="preserve">below </w:t>
        </w:r>
        <w:r w:rsidRPr="00DC447B">
          <w:t>as measured at the IBR</w:t>
        </w:r>
      </w:ins>
      <w:ins w:id="4822" w:author="Joint Commenters2 032224" w:date="2024-03-21T16:20:00Z">
        <w:r w:rsidR="00A02D49">
          <w:t>, Type 1 WGR or Type 2 WGR</w:t>
        </w:r>
      </w:ins>
      <w:ins w:id="4823" w:author="ERCOT 010824" w:date="2023-12-15T11:03:00Z">
        <w:del w:id="4824" w:author="Joint Commenters2 032224" w:date="2024-03-21T16:20:00Z">
          <w:r w:rsidRPr="00DC447B" w:rsidDel="00A02D49">
            <w:delText>’s</w:delText>
          </w:r>
        </w:del>
        <w:r w:rsidRPr="00DC447B">
          <w:t xml:space="preserve"> POIB:</w:t>
        </w:r>
      </w:ins>
    </w:p>
    <w:p w14:paraId="37570106" w14:textId="77777777" w:rsidR="00287FE0" w:rsidRDefault="00287FE0" w:rsidP="00287FE0">
      <w:pPr>
        <w:spacing w:before="240" w:after="120"/>
        <w:ind w:left="720" w:hanging="720"/>
        <w:jc w:val="center"/>
        <w:rPr>
          <w:ins w:id="4825" w:author="ERCOT 010824" w:date="2023-12-15T11:03:00Z"/>
          <w:b/>
          <w:bCs/>
          <w:iCs/>
          <w:szCs w:val="20"/>
        </w:rPr>
      </w:pPr>
      <w:ins w:id="4826" w:author="ERCOT 010824" w:date="2023-12-15T11:03:00Z">
        <w:r w:rsidRPr="00E375F4">
          <w:rPr>
            <w:b/>
            <w:bCs/>
            <w:iCs/>
            <w:szCs w:val="20"/>
          </w:rPr>
          <w:t>Table A</w:t>
        </w:r>
      </w:ins>
    </w:p>
    <w:tbl>
      <w:tblPr>
        <w:tblW w:w="6127" w:type="dxa"/>
        <w:jc w:val="center"/>
        <w:tblLook w:val="04A0" w:firstRow="1" w:lastRow="0" w:firstColumn="1" w:lastColumn="0" w:noHBand="0" w:noVBand="1"/>
      </w:tblPr>
      <w:tblGrid>
        <w:gridCol w:w="2887"/>
        <w:gridCol w:w="3240"/>
      </w:tblGrid>
      <w:tr w:rsidR="00287FE0" w:rsidRPr="00D47768" w14:paraId="239CF710" w14:textId="77777777" w:rsidTr="004C783A">
        <w:trPr>
          <w:trHeight w:val="600"/>
          <w:jc w:val="center"/>
          <w:ins w:id="4827" w:author="ERCOT 010824" w:date="2023-12-15T11:03: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1FCF2603" w14:textId="77777777" w:rsidR="00287FE0" w:rsidRDefault="00287FE0" w:rsidP="004C783A">
            <w:pPr>
              <w:jc w:val="center"/>
              <w:rPr>
                <w:ins w:id="4828" w:author="ERCOT 010824" w:date="2023-12-15T11:03:00Z"/>
                <w:rFonts w:ascii="Calibri" w:hAnsi="Calibri" w:cs="Calibri"/>
                <w:color w:val="000000"/>
                <w:sz w:val="22"/>
                <w:szCs w:val="22"/>
              </w:rPr>
            </w:pPr>
            <w:ins w:id="4829" w:author="ERCOT 010824" w:date="2023-12-15T11:03: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68F20AF8" w14:textId="77777777" w:rsidR="00287FE0" w:rsidRPr="00D47768" w:rsidRDefault="00287FE0" w:rsidP="004C783A">
            <w:pPr>
              <w:jc w:val="center"/>
              <w:rPr>
                <w:ins w:id="4830" w:author="ERCOT 010824" w:date="2023-12-15T11:03:00Z"/>
                <w:rFonts w:ascii="Calibri" w:hAnsi="Calibri" w:cs="Calibri"/>
                <w:color w:val="000000"/>
                <w:sz w:val="22"/>
                <w:szCs w:val="22"/>
              </w:rPr>
            </w:pPr>
            <w:ins w:id="4831" w:author="ERCOT 010824" w:date="2023-12-15T11:03:00Z">
              <w:r w:rsidRPr="00D47768">
                <w:rPr>
                  <w:rFonts w:ascii="Calibri" w:hAnsi="Calibri" w:cs="Calibri"/>
                  <w:color w:val="000000"/>
                  <w:sz w:val="22"/>
                  <w:szCs w:val="22"/>
                </w:rPr>
                <w:t>(p.u. of nominal)</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289BA9AE" w14:textId="77777777" w:rsidR="00287FE0" w:rsidRPr="00D47768" w:rsidRDefault="00287FE0" w:rsidP="004C783A">
            <w:pPr>
              <w:jc w:val="center"/>
              <w:rPr>
                <w:ins w:id="4832" w:author="ERCOT 010824" w:date="2023-12-15T11:03:00Z"/>
                <w:rFonts w:ascii="Calibri" w:hAnsi="Calibri" w:cs="Calibri"/>
                <w:color w:val="000000"/>
                <w:sz w:val="22"/>
                <w:szCs w:val="22"/>
              </w:rPr>
            </w:pPr>
            <w:ins w:id="4833" w:author="ERCOT 010824" w:date="2023-12-15T11:03:00Z">
              <w:r w:rsidRPr="00D47768">
                <w:rPr>
                  <w:rFonts w:ascii="Calibri" w:hAnsi="Calibri" w:cs="Calibri"/>
                  <w:color w:val="000000"/>
                  <w:sz w:val="22"/>
                  <w:szCs w:val="22"/>
                </w:rPr>
                <w:t>Minimum Ride-Through Time</w:t>
              </w:r>
            </w:ins>
          </w:p>
          <w:p w14:paraId="76C94D07" w14:textId="77777777" w:rsidR="00287FE0" w:rsidRPr="00D47768" w:rsidRDefault="00287FE0" w:rsidP="004C783A">
            <w:pPr>
              <w:jc w:val="center"/>
              <w:rPr>
                <w:ins w:id="4834" w:author="ERCOT 010824" w:date="2023-12-15T11:03:00Z"/>
                <w:rFonts w:ascii="Calibri" w:hAnsi="Calibri" w:cs="Calibri"/>
                <w:color w:val="000000"/>
                <w:sz w:val="22"/>
                <w:szCs w:val="22"/>
              </w:rPr>
            </w:pPr>
            <w:ins w:id="4835" w:author="ERCOT 010824" w:date="2023-12-15T11:03:00Z">
              <w:r w:rsidRPr="00D47768">
                <w:rPr>
                  <w:rFonts w:ascii="Calibri" w:hAnsi="Calibri" w:cs="Calibri"/>
                  <w:color w:val="000000"/>
                  <w:sz w:val="22"/>
                  <w:szCs w:val="22"/>
                </w:rPr>
                <w:t>(seconds)</w:t>
              </w:r>
            </w:ins>
          </w:p>
        </w:tc>
      </w:tr>
      <w:tr w:rsidR="00287FE0" w:rsidRPr="00D47768" w14:paraId="4D01927B" w14:textId="77777777" w:rsidTr="004C783A">
        <w:trPr>
          <w:trHeight w:val="300"/>
          <w:jc w:val="center"/>
          <w:ins w:id="4836"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7BEDB7B" w14:textId="77777777" w:rsidR="00287FE0" w:rsidRPr="00D47768" w:rsidRDefault="00287FE0" w:rsidP="004C783A">
            <w:pPr>
              <w:jc w:val="center"/>
              <w:rPr>
                <w:ins w:id="4837" w:author="ERCOT 010824" w:date="2023-12-15T11:03:00Z"/>
                <w:rFonts w:ascii="Calibri" w:hAnsi="Calibri" w:cs="Calibri"/>
                <w:color w:val="000000"/>
                <w:sz w:val="22"/>
                <w:szCs w:val="22"/>
              </w:rPr>
            </w:pPr>
            <w:ins w:id="4838" w:author="ERCOT 010824" w:date="2023-12-15T11:03:00Z">
              <w:r w:rsidRPr="00D47768">
                <w:rPr>
                  <w:rFonts w:ascii="Calibri" w:hAnsi="Calibri" w:cs="Calibri"/>
                  <w:color w:val="000000"/>
                  <w:sz w:val="22"/>
                  <w:szCs w:val="22"/>
                </w:rPr>
                <w:t>V &gt; 1.20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4FF6E024" w14:textId="77777777" w:rsidR="00287FE0" w:rsidRPr="00D47768" w:rsidRDefault="00287FE0" w:rsidP="004C783A">
            <w:pPr>
              <w:jc w:val="center"/>
              <w:rPr>
                <w:ins w:id="4839" w:author="ERCOT 010824" w:date="2023-12-15T11:03:00Z"/>
                <w:rFonts w:ascii="Calibri" w:hAnsi="Calibri" w:cs="Calibri"/>
                <w:color w:val="000000"/>
                <w:sz w:val="22"/>
                <w:szCs w:val="22"/>
              </w:rPr>
            </w:pPr>
            <w:ins w:id="4840" w:author="ERCOT 010824" w:date="2023-12-15T11:03:00Z">
              <w:r w:rsidRPr="00DD2C47">
                <w:rPr>
                  <w:rFonts w:ascii="Calibri" w:hAnsi="Calibri" w:cs="Calibri"/>
                  <w:color w:val="000000"/>
                  <w:sz w:val="22"/>
                  <w:szCs w:val="22"/>
                </w:rPr>
                <w:t>May ride-through or may trip</w:t>
              </w:r>
            </w:ins>
          </w:p>
        </w:tc>
      </w:tr>
      <w:tr w:rsidR="00287FE0" w:rsidRPr="00D47768" w14:paraId="7791EC87" w14:textId="77777777" w:rsidTr="004C783A">
        <w:trPr>
          <w:trHeight w:val="300"/>
          <w:jc w:val="center"/>
          <w:ins w:id="4841"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05D4483" w14:textId="77777777" w:rsidR="00287FE0" w:rsidRPr="00D47768" w:rsidRDefault="00287FE0" w:rsidP="004C783A">
            <w:pPr>
              <w:jc w:val="center"/>
              <w:rPr>
                <w:ins w:id="4842" w:author="ERCOT 010824" w:date="2023-12-15T11:03:00Z"/>
                <w:rFonts w:ascii="Calibri" w:hAnsi="Calibri" w:cs="Calibri"/>
                <w:color w:val="000000"/>
                <w:sz w:val="22"/>
                <w:szCs w:val="22"/>
              </w:rPr>
            </w:pPr>
            <w:ins w:id="4843" w:author="ERCOT 010824" w:date="2023-12-15T11:03:00Z">
              <w:r w:rsidRPr="00750D9E">
                <w:rPr>
                  <w:rFonts w:ascii="Calibri" w:hAnsi="Calibri" w:cs="Calibri"/>
                  <w:color w:val="000000"/>
                  <w:sz w:val="22"/>
                  <w:szCs w:val="22"/>
                </w:rPr>
                <w:t>1.</w:t>
              </w:r>
              <w:r>
                <w:rPr>
                  <w:rFonts w:ascii="Calibri" w:hAnsi="Calibri" w:cs="Calibri"/>
                  <w:color w:val="000000"/>
                  <w:sz w:val="22"/>
                  <w:szCs w:val="22"/>
                </w:rPr>
                <w:t>175</w:t>
              </w:r>
              <w:r w:rsidRPr="00750D9E">
                <w:rPr>
                  <w:rFonts w:ascii="Calibri" w:hAnsi="Calibri" w:cs="Calibri"/>
                  <w:color w:val="000000"/>
                  <w:sz w:val="22"/>
                  <w:szCs w:val="22"/>
                </w:rPr>
                <w:t xml:space="preserve"> &lt; V ≤ 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1A288A" w14:textId="77777777" w:rsidR="00287FE0" w:rsidRPr="00D47768" w:rsidRDefault="00287FE0" w:rsidP="004C783A">
            <w:pPr>
              <w:jc w:val="center"/>
              <w:rPr>
                <w:ins w:id="4844" w:author="ERCOT 010824" w:date="2023-12-15T11:03:00Z"/>
                <w:rFonts w:ascii="Calibri" w:hAnsi="Calibri" w:cs="Calibri"/>
                <w:color w:val="000000"/>
                <w:sz w:val="22"/>
                <w:szCs w:val="22"/>
              </w:rPr>
            </w:pPr>
            <w:ins w:id="4845" w:author="ERCOT 010824" w:date="2023-12-15T11:03:00Z">
              <w:r>
                <w:rPr>
                  <w:rFonts w:ascii="Calibri" w:hAnsi="Calibri" w:cs="Calibri"/>
                  <w:color w:val="000000"/>
                  <w:sz w:val="22"/>
                  <w:szCs w:val="22"/>
                </w:rPr>
                <w:t>0.2</w:t>
              </w:r>
            </w:ins>
          </w:p>
        </w:tc>
      </w:tr>
      <w:tr w:rsidR="00287FE0" w:rsidRPr="00D47768" w14:paraId="06BFC36E" w14:textId="77777777" w:rsidTr="004C783A">
        <w:trPr>
          <w:trHeight w:val="300"/>
          <w:jc w:val="center"/>
          <w:ins w:id="4846"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42BF24D" w14:textId="77777777" w:rsidR="00287FE0" w:rsidRPr="00D47768" w:rsidRDefault="00287FE0" w:rsidP="004C783A">
            <w:pPr>
              <w:jc w:val="center"/>
              <w:rPr>
                <w:ins w:id="4847" w:author="ERCOT 010824" w:date="2023-12-15T11:03:00Z"/>
                <w:rFonts w:ascii="Calibri" w:hAnsi="Calibri" w:cs="Calibri"/>
                <w:color w:val="000000"/>
                <w:sz w:val="22"/>
                <w:szCs w:val="22"/>
              </w:rPr>
            </w:pPr>
            <w:ins w:id="4848" w:author="ERCOT 010824" w:date="2023-12-15T11:03:00Z">
              <w:r w:rsidRPr="00D47768">
                <w:rPr>
                  <w:rFonts w:ascii="Calibri" w:hAnsi="Calibri" w:cs="Calibri"/>
                  <w:color w:val="000000"/>
                  <w:sz w:val="22"/>
                  <w:szCs w:val="22"/>
                </w:rPr>
                <w:t>1.1</w:t>
              </w:r>
              <w:r>
                <w:rPr>
                  <w:rFonts w:ascii="Calibri" w:hAnsi="Calibri" w:cs="Calibri"/>
                  <w:color w:val="000000"/>
                  <w:sz w:val="22"/>
                  <w:szCs w:val="22"/>
                </w:rPr>
                <w:t>5</w:t>
              </w:r>
              <w:r w:rsidRPr="00D47768">
                <w:rPr>
                  <w:rFonts w:ascii="Calibri" w:hAnsi="Calibri" w:cs="Calibri"/>
                  <w:color w:val="000000"/>
                  <w:sz w:val="22"/>
                  <w:szCs w:val="22"/>
                </w:rPr>
                <w:t xml:space="preserve"> &lt; V ≤ 1.</w:t>
              </w:r>
              <w:r>
                <w:rPr>
                  <w:rFonts w:ascii="Calibri" w:hAnsi="Calibri" w:cs="Calibri"/>
                  <w:color w:val="000000"/>
                  <w:sz w:val="22"/>
                  <w:szCs w:val="22"/>
                </w:rPr>
                <w:t>175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4FB462C" w14:textId="77777777" w:rsidR="00287FE0" w:rsidRPr="00D47768" w:rsidRDefault="00287FE0" w:rsidP="004C783A">
            <w:pPr>
              <w:jc w:val="center"/>
              <w:rPr>
                <w:ins w:id="4849" w:author="ERCOT 010824" w:date="2023-12-15T11:03:00Z"/>
                <w:rFonts w:ascii="Calibri" w:hAnsi="Calibri" w:cs="Calibri"/>
                <w:color w:val="000000"/>
                <w:sz w:val="22"/>
                <w:szCs w:val="22"/>
              </w:rPr>
            </w:pPr>
            <w:ins w:id="4850" w:author="ERCOT 010824" w:date="2023-12-15T11:03:00Z">
              <w:r>
                <w:rPr>
                  <w:rFonts w:ascii="Calibri" w:hAnsi="Calibri" w:cs="Calibri"/>
                  <w:color w:val="000000"/>
                  <w:sz w:val="22"/>
                  <w:szCs w:val="22"/>
                </w:rPr>
                <w:t>0</w:t>
              </w:r>
              <w:r w:rsidRPr="00D47768">
                <w:rPr>
                  <w:rFonts w:ascii="Calibri" w:hAnsi="Calibri" w:cs="Calibri"/>
                  <w:color w:val="000000"/>
                  <w:sz w:val="22"/>
                  <w:szCs w:val="22"/>
                </w:rPr>
                <w:t>.</w:t>
              </w:r>
              <w:r>
                <w:rPr>
                  <w:rFonts w:ascii="Calibri" w:hAnsi="Calibri" w:cs="Calibri"/>
                  <w:color w:val="000000"/>
                  <w:sz w:val="22"/>
                  <w:szCs w:val="22"/>
                </w:rPr>
                <w:t>5</w:t>
              </w:r>
            </w:ins>
          </w:p>
        </w:tc>
      </w:tr>
      <w:tr w:rsidR="00287FE0" w:rsidRPr="00D47768" w14:paraId="5BB7B5DF" w14:textId="77777777" w:rsidTr="004C783A">
        <w:trPr>
          <w:trHeight w:val="300"/>
          <w:jc w:val="center"/>
          <w:ins w:id="4851"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5B90458" w14:textId="77777777" w:rsidR="00287FE0" w:rsidRPr="00D47768" w:rsidRDefault="00287FE0" w:rsidP="004C783A">
            <w:pPr>
              <w:jc w:val="center"/>
              <w:rPr>
                <w:ins w:id="4852" w:author="ERCOT 010824" w:date="2023-12-15T11:03:00Z"/>
                <w:rFonts w:ascii="Calibri" w:hAnsi="Calibri" w:cs="Calibri"/>
                <w:color w:val="000000"/>
                <w:sz w:val="22"/>
                <w:szCs w:val="22"/>
              </w:rPr>
            </w:pPr>
            <w:ins w:id="4853" w:author="ERCOT 010824" w:date="2023-12-15T11:03:00Z">
              <w:r w:rsidRPr="00D47768">
                <w:rPr>
                  <w:rFonts w:ascii="Calibri" w:hAnsi="Calibri" w:cs="Calibri"/>
                  <w:color w:val="000000"/>
                  <w:sz w:val="22"/>
                  <w:szCs w:val="22"/>
                </w:rPr>
                <w:t>1.10 &lt; V ≤ 1.</w:t>
              </w:r>
              <w:r>
                <w:rPr>
                  <w:rFonts w:ascii="Calibri" w:hAnsi="Calibri" w:cs="Calibri"/>
                  <w:color w:val="000000"/>
                  <w:sz w:val="22"/>
                  <w:szCs w:val="22"/>
                </w:rPr>
                <w:t>15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E84BFB" w14:textId="77777777" w:rsidR="00287FE0" w:rsidRPr="00D47768" w:rsidRDefault="00287FE0" w:rsidP="004C783A">
            <w:pPr>
              <w:jc w:val="center"/>
              <w:rPr>
                <w:ins w:id="4854" w:author="ERCOT 010824" w:date="2023-12-15T11:03:00Z"/>
                <w:rFonts w:ascii="Calibri" w:hAnsi="Calibri" w:cs="Calibri"/>
                <w:color w:val="000000"/>
                <w:sz w:val="22"/>
                <w:szCs w:val="22"/>
              </w:rPr>
            </w:pPr>
            <w:ins w:id="4855" w:author="ERCOT 010824" w:date="2023-12-15T11:03:00Z">
              <w:r w:rsidRPr="00D47768">
                <w:rPr>
                  <w:rFonts w:ascii="Calibri" w:hAnsi="Calibri" w:cs="Calibri"/>
                  <w:color w:val="000000"/>
                  <w:sz w:val="22"/>
                  <w:szCs w:val="22"/>
                </w:rPr>
                <w:t>1.0</w:t>
              </w:r>
            </w:ins>
          </w:p>
        </w:tc>
      </w:tr>
      <w:tr w:rsidR="00287FE0" w:rsidRPr="00D47768" w14:paraId="6F51D94F" w14:textId="77777777" w:rsidTr="004C783A">
        <w:trPr>
          <w:trHeight w:val="300"/>
          <w:jc w:val="center"/>
          <w:ins w:id="4856"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1C9161D" w14:textId="77777777" w:rsidR="00287FE0" w:rsidRPr="00D47768" w:rsidRDefault="00287FE0" w:rsidP="004C783A">
            <w:pPr>
              <w:jc w:val="center"/>
              <w:rPr>
                <w:ins w:id="4857" w:author="ERCOT 010824" w:date="2023-12-15T11:03:00Z"/>
                <w:rFonts w:ascii="Calibri" w:hAnsi="Calibri" w:cs="Calibri"/>
                <w:color w:val="000000"/>
                <w:sz w:val="22"/>
                <w:szCs w:val="22"/>
              </w:rPr>
            </w:pPr>
            <w:ins w:id="4858" w:author="ERCOT 010824" w:date="2023-12-15T11:03:00Z">
              <w:r w:rsidRPr="00D47768">
                <w:rPr>
                  <w:rFonts w:ascii="Calibri" w:hAnsi="Calibri" w:cs="Calibri"/>
                  <w:color w:val="000000"/>
                  <w:sz w:val="22"/>
                  <w:szCs w:val="22"/>
                </w:rPr>
                <w:t>0.90 ≤ V ≤ 1.10</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0A6211CF" w14:textId="77777777" w:rsidR="00287FE0" w:rsidRPr="00D47768" w:rsidRDefault="00287FE0" w:rsidP="004C783A">
            <w:pPr>
              <w:jc w:val="center"/>
              <w:rPr>
                <w:ins w:id="4859" w:author="ERCOT 010824" w:date="2023-12-15T11:03:00Z"/>
                <w:rFonts w:ascii="Calibri" w:hAnsi="Calibri" w:cs="Calibri"/>
                <w:color w:val="000000"/>
                <w:sz w:val="22"/>
                <w:szCs w:val="22"/>
              </w:rPr>
            </w:pPr>
            <w:ins w:id="4860" w:author="ERCOT 010824" w:date="2023-12-15T11:03:00Z">
              <w:r>
                <w:rPr>
                  <w:rFonts w:ascii="Calibri" w:hAnsi="Calibri" w:cs="Calibri"/>
                  <w:color w:val="000000"/>
                  <w:sz w:val="22"/>
                  <w:szCs w:val="22"/>
                </w:rPr>
                <w:t>c</w:t>
              </w:r>
              <w:r w:rsidRPr="00D47768">
                <w:rPr>
                  <w:rFonts w:ascii="Calibri" w:hAnsi="Calibri" w:cs="Calibri"/>
                  <w:color w:val="000000"/>
                  <w:sz w:val="22"/>
                  <w:szCs w:val="22"/>
                </w:rPr>
                <w:t>ontinuous</w:t>
              </w:r>
            </w:ins>
          </w:p>
        </w:tc>
      </w:tr>
      <w:tr w:rsidR="00287FE0" w:rsidRPr="00D47768" w14:paraId="47A00E65" w14:textId="77777777" w:rsidTr="004C783A">
        <w:trPr>
          <w:trHeight w:val="300"/>
          <w:jc w:val="center"/>
          <w:ins w:id="4861"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20AA4DC" w14:textId="77777777" w:rsidR="00287FE0" w:rsidRPr="00D47768" w:rsidRDefault="00287FE0" w:rsidP="004C783A">
            <w:pPr>
              <w:jc w:val="center"/>
              <w:rPr>
                <w:ins w:id="4862" w:author="ERCOT 010824" w:date="2023-12-15T11:03:00Z"/>
                <w:rFonts w:ascii="Calibri" w:hAnsi="Calibri" w:cs="Calibri"/>
                <w:color w:val="000000"/>
                <w:sz w:val="22"/>
                <w:szCs w:val="22"/>
              </w:rPr>
            </w:pPr>
            <w:ins w:id="4863" w:author="ERCOT 010824" w:date="2023-12-15T11:03:00Z">
              <w:r w:rsidRPr="00D47768">
                <w:rPr>
                  <w:rFonts w:ascii="Calibri" w:hAnsi="Calibri" w:cs="Calibri"/>
                  <w:color w:val="000000"/>
                  <w:sz w:val="22"/>
                  <w:szCs w:val="22"/>
                </w:rPr>
                <w:t xml:space="preserve">0.0 </w:t>
              </w:r>
              <w:r>
                <w:rPr>
                  <w:rFonts w:ascii="Calibri" w:hAnsi="Calibri" w:cs="Calibri"/>
                  <w:color w:val="000000"/>
                  <w:sz w:val="22"/>
                  <w:szCs w:val="22"/>
                </w:rPr>
                <w:t>&lt;</w:t>
              </w:r>
              <w:r w:rsidRPr="00D47768">
                <w:rPr>
                  <w:rFonts w:ascii="Calibri" w:hAnsi="Calibri" w:cs="Calibri"/>
                  <w:color w:val="000000"/>
                  <w:sz w:val="22"/>
                  <w:szCs w:val="22"/>
                </w:rPr>
                <w:t xml:space="preserve"> V &lt; 0.90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D635AD2" w14:textId="77777777" w:rsidR="00287FE0" w:rsidRPr="00D47768" w:rsidRDefault="00287FE0" w:rsidP="004C783A">
            <w:pPr>
              <w:jc w:val="center"/>
              <w:rPr>
                <w:ins w:id="4864" w:author="ERCOT 010824" w:date="2023-12-15T11:03:00Z"/>
                <w:rFonts w:ascii="Calibri" w:hAnsi="Calibri" w:cs="Calibri"/>
                <w:color w:val="000000"/>
                <w:sz w:val="22"/>
                <w:szCs w:val="22"/>
              </w:rPr>
            </w:pPr>
            <w:ins w:id="4865" w:author="ERCOT 010824" w:date="2023-12-15T11:03:00Z">
              <w:r>
                <w:rPr>
                  <w:rFonts w:ascii="Calibri" w:hAnsi="Calibri" w:cs="Calibri"/>
                  <w:color w:val="000000"/>
                  <w:sz w:val="22"/>
                  <w:szCs w:val="22"/>
                </w:rPr>
                <w:t>(V+0.084375)/0.5625</w:t>
              </w:r>
            </w:ins>
          </w:p>
        </w:tc>
      </w:tr>
      <w:tr w:rsidR="00287FE0" w:rsidRPr="00D47768" w14:paraId="76910405" w14:textId="77777777" w:rsidTr="004C783A">
        <w:trPr>
          <w:trHeight w:val="300"/>
          <w:jc w:val="center"/>
          <w:ins w:id="4866"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25505F1" w14:textId="77777777" w:rsidR="00287FE0" w:rsidRPr="00D47768" w:rsidRDefault="00287FE0" w:rsidP="004C783A">
            <w:pPr>
              <w:jc w:val="center"/>
              <w:rPr>
                <w:ins w:id="4867" w:author="ERCOT 010824" w:date="2023-12-15T11:03:00Z"/>
                <w:rFonts w:ascii="Calibri" w:hAnsi="Calibri" w:cs="Calibri"/>
                <w:color w:val="000000"/>
                <w:sz w:val="22"/>
                <w:szCs w:val="22"/>
              </w:rPr>
            </w:pPr>
            <w:ins w:id="4868" w:author="ERCOT 010824" w:date="2023-12-15T11:03:00Z">
              <w:r w:rsidRPr="00D47768">
                <w:rPr>
                  <w:rFonts w:ascii="Calibri" w:hAnsi="Calibri" w:cs="Calibri"/>
                  <w:color w:val="000000"/>
                  <w:sz w:val="22"/>
                  <w:szCs w:val="22"/>
                </w:rPr>
                <w:t xml:space="preserve">V </w:t>
              </w:r>
              <w:r>
                <w:rPr>
                  <w:rFonts w:ascii="Calibri" w:hAnsi="Calibri" w:cs="Calibri"/>
                  <w:color w:val="000000"/>
                  <w:sz w:val="22"/>
                  <w:szCs w:val="22"/>
                </w:rPr>
                <w:t>=</w:t>
              </w:r>
              <w:r w:rsidRPr="00D47768">
                <w:rPr>
                  <w:rFonts w:ascii="Calibri" w:hAnsi="Calibri" w:cs="Calibri"/>
                  <w:color w:val="000000"/>
                  <w:sz w:val="22"/>
                  <w:szCs w:val="22"/>
                </w:rPr>
                <w:t xml:space="preserve"> 0.</w:t>
              </w:r>
              <w:r>
                <w:rPr>
                  <w:rFonts w:ascii="Calibri" w:hAnsi="Calibri" w:cs="Calibri"/>
                  <w:color w:val="000000"/>
                  <w:sz w:val="22"/>
                  <w:szCs w:val="22"/>
                </w:rPr>
                <w:t>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2D1D2CD" w14:textId="77777777" w:rsidR="00287FE0" w:rsidRPr="00D47768" w:rsidRDefault="00287FE0" w:rsidP="004C783A">
            <w:pPr>
              <w:jc w:val="center"/>
              <w:rPr>
                <w:ins w:id="4869" w:author="ERCOT 010824" w:date="2023-12-15T11:03:00Z"/>
                <w:rFonts w:ascii="Calibri" w:hAnsi="Calibri" w:cs="Calibri"/>
                <w:color w:val="000000"/>
                <w:sz w:val="22"/>
                <w:szCs w:val="22"/>
              </w:rPr>
            </w:pPr>
            <w:ins w:id="4870" w:author="ERCOT 010824" w:date="2023-12-15T11:03:00Z">
              <w:r w:rsidRPr="00D47768">
                <w:rPr>
                  <w:rFonts w:ascii="Calibri" w:hAnsi="Calibri" w:cs="Calibri"/>
                  <w:color w:val="000000"/>
                  <w:sz w:val="22"/>
                  <w:szCs w:val="22"/>
                </w:rPr>
                <w:t>0.1</w:t>
              </w:r>
              <w:r>
                <w:rPr>
                  <w:rFonts w:ascii="Calibri" w:hAnsi="Calibri" w:cs="Calibri"/>
                  <w:color w:val="000000"/>
                  <w:sz w:val="22"/>
                  <w:szCs w:val="22"/>
                </w:rPr>
                <w:t>5</w:t>
              </w:r>
            </w:ins>
          </w:p>
        </w:tc>
      </w:tr>
    </w:tbl>
    <w:p w14:paraId="34543645" w14:textId="5FB3081F" w:rsidR="00287FE0" w:rsidRPr="002722F4" w:rsidRDefault="00287FE0" w:rsidP="004B632E">
      <w:pPr>
        <w:spacing w:before="240" w:after="240"/>
        <w:ind w:left="720"/>
        <w:jc w:val="left"/>
        <w:rPr>
          <w:ins w:id="4871" w:author="ERCOT 010824" w:date="2023-12-15T11:03:00Z"/>
          <w:iCs/>
          <w:szCs w:val="20"/>
        </w:rPr>
      </w:pPr>
      <w:ins w:id="4872" w:author="ERCOT 010824" w:date="2023-12-15T11:03:00Z">
        <w:r>
          <w:rPr>
            <w:iCs/>
            <w:szCs w:val="20"/>
          </w:rPr>
          <w:t>For voltage between zero and 0.9 p</w:t>
        </w:r>
      </w:ins>
      <w:ins w:id="4873" w:author="ERCOT 010824" w:date="2023-12-15T11:04:00Z">
        <w:r>
          <w:rPr>
            <w:iCs/>
            <w:szCs w:val="20"/>
          </w:rPr>
          <w:t>.</w:t>
        </w:r>
      </w:ins>
      <w:ins w:id="4874" w:author="ERCOT 010824" w:date="2023-12-15T11:03:00Z">
        <w:r>
          <w:rPr>
            <w:iCs/>
            <w:szCs w:val="20"/>
          </w:rPr>
          <w:t>u</w:t>
        </w:r>
      </w:ins>
      <w:ins w:id="4875" w:author="ERCOT 010824" w:date="2023-12-15T11:04:00Z">
        <w:r>
          <w:rPr>
            <w:iCs/>
            <w:szCs w:val="20"/>
          </w:rPr>
          <w:t>.</w:t>
        </w:r>
      </w:ins>
      <w:ins w:id="4876" w:author="ERCOT 010824" w:date="2023-12-15T11:03:00Z">
        <w:r w:rsidRPr="002722F4">
          <w:rPr>
            <w:iCs/>
            <w:szCs w:val="20"/>
          </w:rPr>
          <w:t xml:space="preserve"> the </w:t>
        </w:r>
        <w:r>
          <w:rPr>
            <w:iCs/>
            <w:szCs w:val="20"/>
          </w:rPr>
          <w:t>minimum ride-through time in Table A above is defined by a straight line mathematical function where the duration is 0.15 seconds at zero voltage and 1.75 seconds at 0.9 p</w:t>
        </w:r>
      </w:ins>
      <w:ins w:id="4877" w:author="ERCOT 010824" w:date="2023-12-15T11:04:00Z">
        <w:r>
          <w:rPr>
            <w:iCs/>
            <w:szCs w:val="20"/>
          </w:rPr>
          <w:t>.</w:t>
        </w:r>
      </w:ins>
      <w:ins w:id="4878" w:author="ERCOT 010824" w:date="2023-12-15T11:03:00Z">
        <w:r>
          <w:rPr>
            <w:iCs/>
            <w:szCs w:val="20"/>
          </w:rPr>
          <w:t>u</w:t>
        </w:r>
      </w:ins>
      <w:ins w:id="4879" w:author="ERCOT 010824" w:date="2023-12-15T11:04:00Z">
        <w:r>
          <w:rPr>
            <w:iCs/>
            <w:szCs w:val="20"/>
          </w:rPr>
          <w:t>.</w:t>
        </w:r>
      </w:ins>
      <w:ins w:id="4880" w:author="ERCOT 010824" w:date="2023-12-15T11:03:00Z">
        <w:r>
          <w:rPr>
            <w:iCs/>
            <w:szCs w:val="20"/>
          </w:rPr>
          <w:t xml:space="preserve"> voltage.  </w:t>
        </w:r>
      </w:ins>
    </w:p>
    <w:p w14:paraId="1DB2B1B0" w14:textId="77777777" w:rsidR="00287FE0" w:rsidRDefault="00287FE0" w:rsidP="00EE5A83">
      <w:pPr>
        <w:spacing w:after="240"/>
        <w:ind w:left="720" w:hanging="720"/>
        <w:jc w:val="left"/>
        <w:rPr>
          <w:ins w:id="4881" w:author="ERCOT 010824" w:date="2023-12-15T11:03:00Z"/>
        </w:rPr>
      </w:pPr>
      <w:ins w:id="4882" w:author="ERCOT 010824" w:date="2023-12-15T11:03:00Z">
        <w:r>
          <w:t>(2)</w:t>
        </w:r>
        <w:r>
          <w:tab/>
          <w:t xml:space="preserve">Nothing in paragraph (1) above </w:t>
        </w:r>
        <w:r w:rsidRPr="00D47768">
          <w:rPr>
            <w:iCs/>
            <w:szCs w:val="20"/>
          </w:rPr>
          <w:t xml:space="preserve">shall </w:t>
        </w:r>
        <w:r>
          <w:rPr>
            <w:iCs/>
            <w:szCs w:val="20"/>
          </w:rPr>
          <w:t xml:space="preserve">be interpreted to </w:t>
        </w:r>
        <w:r>
          <w:t xml:space="preserve">require an IBR or Type 1 WGR or Type 2 WGR to trip for voltage conditions beyond those for which ride-through is required.  </w:t>
        </w:r>
      </w:ins>
    </w:p>
    <w:p w14:paraId="6B575E63" w14:textId="31B365C4" w:rsidR="00287FE0" w:rsidRPr="00D47768" w:rsidRDefault="00287FE0" w:rsidP="004B632E">
      <w:pPr>
        <w:spacing w:after="240"/>
        <w:ind w:left="720" w:hanging="720"/>
        <w:jc w:val="left"/>
        <w:rPr>
          <w:ins w:id="4883" w:author="ERCOT 010824" w:date="2023-12-15T11:03:00Z"/>
        </w:rPr>
      </w:pPr>
      <w:ins w:id="4884" w:author="ERCOT 010824" w:date="2023-12-15T11:03:00Z">
        <w:r>
          <w:t>(3)</w:t>
        </w:r>
        <w:r>
          <w:tab/>
        </w:r>
        <w:r>
          <w:rPr>
            <w:iCs/>
            <w:szCs w:val="20"/>
          </w:rPr>
          <w:t xml:space="preserve">If </w:t>
        </w:r>
      </w:ins>
      <w:ins w:id="4885" w:author="Joint Commenters2 032224" w:date="2024-03-21T16:22:00Z">
        <w:r w:rsidR="00A02D49" w:rsidRPr="00777780">
          <w:t>protection systems (including, but not limited to protection for over-/under-voltage, rate-of-change of frequency, anti-islanding, and phase angle jump) are</w:t>
        </w:r>
        <w:r w:rsidR="00A02D49">
          <w:rPr>
            <w:iCs/>
            <w:szCs w:val="20"/>
          </w:rPr>
          <w:t xml:space="preserve"> </w:t>
        </w:r>
      </w:ins>
      <w:ins w:id="4886" w:author="ERCOT 010824" w:date="2023-12-15T11:03:00Z">
        <w:r>
          <w:rPr>
            <w:iCs/>
            <w:szCs w:val="20"/>
          </w:rPr>
          <w:t xml:space="preserve">installed and activated to trip the IBR </w:t>
        </w:r>
        <w:r>
          <w:t xml:space="preserve">or Type 1 WGR or Type 2 WGR, </w:t>
        </w:r>
        <w:del w:id="4887" w:author="Joint Commenters2 032224" w:date="2024-03-21T16:23:00Z">
          <w:r w:rsidDel="00A02D49">
            <w:rPr>
              <w:iCs/>
              <w:szCs w:val="20"/>
            </w:rPr>
            <w:delText>all</w:delText>
          </w:r>
          <w:r w:rsidDel="00A02D49">
            <w:delText xml:space="preserve"> protection systems (including, but not limited to protection for over-/under-voltage, rate-of-change of frequency, anti-islanding, and phase angle jump)</w:delText>
          </w:r>
        </w:del>
      </w:ins>
      <w:ins w:id="4888" w:author="Joint Commenters2 032224" w:date="2024-03-21T16:23:00Z">
        <w:r w:rsidR="00A02D49">
          <w:t>they</w:t>
        </w:r>
      </w:ins>
      <w:ins w:id="4889" w:author="ERCOT 010824" w:date="2023-12-15T11:03:00Z">
        <w:r>
          <w:t xml:space="preserve"> shall enable the IBR</w:t>
        </w:r>
        <w:r>
          <w:rPr>
            <w:iCs/>
            <w:szCs w:val="20"/>
          </w:rPr>
          <w:t xml:space="preserve"> </w:t>
        </w:r>
        <w:r>
          <w:t>or Type 1 WGR or Type 2 WGR</w:t>
        </w:r>
        <w:r w:rsidRPr="006242B3">
          <w:rPr>
            <w:iCs/>
            <w:szCs w:val="20"/>
          </w:rPr>
          <w:t xml:space="preserve"> to ride</w:t>
        </w:r>
        <w:r>
          <w:t xml:space="preserve"> through voltage conditions beyond those defined in paragraph (1) above to the maximum extent </w:t>
        </w:r>
      </w:ins>
      <w:ins w:id="4890" w:author="Joint Commenters2 032224" w:date="2024-03-21T16:23:00Z">
        <w:r w:rsidR="00A02D49">
          <w:t>the equipment al</w:t>
        </w:r>
      </w:ins>
      <w:ins w:id="4891" w:author="Joint Commenters2 032224" w:date="2024-03-21T16:24:00Z">
        <w:r w:rsidR="00A02D49">
          <w:t>lows</w:t>
        </w:r>
      </w:ins>
      <w:ins w:id="4892" w:author="ERCOT 010824" w:date="2023-12-15T11:03:00Z">
        <w:del w:id="4893" w:author="Joint Commenters2 032224" w:date="2024-03-21T16:24:00Z">
          <w:r w:rsidDel="00A02D49">
            <w:delText>possible</w:delText>
          </w:r>
        </w:del>
        <w:r>
          <w:t>.</w:t>
        </w:r>
      </w:ins>
    </w:p>
    <w:p w14:paraId="11CCF7AD" w14:textId="07BB27DA" w:rsidR="00287FE0" w:rsidRDefault="00287FE0" w:rsidP="00EE5A83">
      <w:pPr>
        <w:spacing w:after="240"/>
        <w:ind w:left="720" w:hanging="720"/>
        <w:jc w:val="left"/>
        <w:rPr>
          <w:ins w:id="4894" w:author="ERCOT 010824" w:date="2023-12-15T11:03:00Z"/>
        </w:rPr>
      </w:pPr>
      <w:ins w:id="4895" w:author="ERCOT 010824" w:date="2023-12-15T11:03:00Z">
        <w:r>
          <w:t>(4)</w:t>
        </w:r>
        <w:r>
          <w:tab/>
        </w:r>
        <w:r w:rsidRPr="00B00BE6">
          <w:rPr>
            <w:iCs/>
            <w:szCs w:val="20"/>
          </w:rPr>
          <w:t xml:space="preserve">An IBR </w:t>
        </w:r>
        <w:r>
          <w:t>or Type 1 WGR or Type 2 WGR</w:t>
        </w:r>
        <w:r w:rsidRPr="00B00BE6">
          <w:rPr>
            <w:iCs/>
            <w:szCs w:val="20"/>
          </w:rPr>
          <w:t xml:space="preserve"> shall inject electric current </w:t>
        </w:r>
        <w:del w:id="4896" w:author="Joint Commenters2 032224" w:date="2024-03-21T16:25:00Z">
          <w:r w:rsidRPr="00B00BE6" w:rsidDel="00A02D49">
            <w:rPr>
              <w:iCs/>
              <w:szCs w:val="20"/>
            </w:rPr>
            <w:delText>during all periods requiring</w:delText>
          </w:r>
        </w:del>
      </w:ins>
      <w:ins w:id="4897" w:author="Joint Commenters2 032224" w:date="2024-03-21T16:25:00Z">
        <w:r w:rsidR="00A02D49">
          <w:rPr>
            <w:iCs/>
            <w:szCs w:val="20"/>
          </w:rPr>
          <w:t>when required to</w:t>
        </w:r>
      </w:ins>
      <w:ins w:id="4898" w:author="ERCOT 010824" w:date="2023-12-15T11:03:00Z">
        <w:r w:rsidRPr="00B00BE6">
          <w:rPr>
            <w:iCs/>
            <w:szCs w:val="20"/>
          </w:rPr>
          <w:t xml:space="preserve"> ride-through</w:t>
        </w:r>
      </w:ins>
      <w:ins w:id="4899" w:author="Joint Commenters2 032224" w:date="2024-03-21T16:25:00Z">
        <w:r w:rsidR="00A02D49">
          <w:rPr>
            <w:iCs/>
            <w:szCs w:val="20"/>
          </w:rPr>
          <w:t xml:space="preserve"> voltage conditions</w:t>
        </w:r>
      </w:ins>
      <w:ins w:id="4900" w:author="ERCOT 010824" w:date="2023-12-15T11:03:00Z">
        <w:r w:rsidRPr="00B00BE6">
          <w:rPr>
            <w:iCs/>
            <w:szCs w:val="20"/>
          </w:rPr>
          <w:t xml:space="preserve">.  </w:t>
        </w:r>
        <w:r>
          <w:rPr>
            <w:iCs/>
            <w:szCs w:val="20"/>
          </w:rPr>
          <w:t>When the POIB voltage is outside the continuous operating voltage range, a</w:t>
        </w:r>
        <w:r w:rsidRPr="00B00BE6">
          <w:rPr>
            <w:iCs/>
            <w:szCs w:val="20"/>
          </w:rPr>
          <w:t xml:space="preserve">n IBR shall continue to deliver pre-disturbance active current unless </w:t>
        </w:r>
        <w:r>
          <w:rPr>
            <w:iCs/>
            <w:szCs w:val="20"/>
          </w:rPr>
          <w:t xml:space="preserve">reduction is needed for voltage support or </w:t>
        </w:r>
        <w:r w:rsidRPr="00B00BE6">
          <w:rPr>
            <w:iCs/>
            <w:szCs w:val="20"/>
          </w:rPr>
          <w:t>otherwise specified by ERCOT or the interconnecting TSP</w:t>
        </w:r>
        <w:r>
          <w:rPr>
            <w:iCs/>
            <w:szCs w:val="20"/>
          </w:rPr>
          <w:t>.</w:t>
        </w:r>
        <w:r w:rsidRPr="00112D84">
          <w:rPr>
            <w:iCs/>
            <w:szCs w:val="20"/>
          </w:rPr>
          <w:t xml:space="preserve"> </w:t>
        </w:r>
        <w:r>
          <w:rPr>
            <w:iCs/>
            <w:szCs w:val="20"/>
          </w:rPr>
          <w:t xml:space="preserve"> A</w:t>
        </w:r>
        <w:r w:rsidRPr="00112D84">
          <w:rPr>
            <w:iCs/>
            <w:szCs w:val="20"/>
          </w:rPr>
          <w:t xml:space="preserve">ny </w:t>
        </w:r>
        <w:r>
          <w:rPr>
            <w:iCs/>
            <w:szCs w:val="20"/>
          </w:rPr>
          <w:t xml:space="preserve">necessary </w:t>
        </w:r>
        <w:r w:rsidRPr="00112D84">
          <w:rPr>
            <w:iCs/>
            <w:szCs w:val="20"/>
          </w:rPr>
          <w:t xml:space="preserve">reductions in active current to prioritize </w:t>
        </w:r>
        <w:r>
          <w:rPr>
            <w:iCs/>
            <w:szCs w:val="20"/>
          </w:rPr>
          <w:t>r</w:t>
        </w:r>
        <w:r w:rsidRPr="00112D84">
          <w:rPr>
            <w:iCs/>
            <w:szCs w:val="20"/>
          </w:rPr>
          <w:t xml:space="preserve">eactive current shall be </w:t>
        </w:r>
        <w:r>
          <w:rPr>
            <w:iCs/>
            <w:szCs w:val="20"/>
          </w:rPr>
          <w:t>relative</w:t>
        </w:r>
        <w:r w:rsidRPr="00112D84">
          <w:rPr>
            <w:iCs/>
            <w:szCs w:val="20"/>
          </w:rPr>
          <w:t xml:space="preserve"> to the volta</w:t>
        </w:r>
        <w:r w:rsidRPr="00862912">
          <w:rPr>
            <w:iCs/>
            <w:szCs w:val="20"/>
          </w:rPr>
          <w:t>ge change at the POIB.</w:t>
        </w:r>
        <w:r>
          <w:rPr>
            <w:iCs/>
            <w:szCs w:val="20"/>
          </w:rPr>
          <w:t xml:space="preserve"> </w:t>
        </w:r>
        <w:r w:rsidRPr="00862912">
          <w:rPr>
            <w:iCs/>
            <w:szCs w:val="20"/>
          </w:rPr>
          <w:t xml:space="preserve"> </w:t>
        </w:r>
        <w:r>
          <w:lastRenderedPageBreak/>
          <w:t>Typically, more aggressive reductions in active current to allow for additional reactive current (if needed to stay within its current limitations) will occur at lower voltages (e.g., 0.4 p</w:t>
        </w:r>
      </w:ins>
      <w:ins w:id="4901" w:author="ERCOT 010824" w:date="2023-12-15T11:07:00Z">
        <w:r>
          <w:t>.</w:t>
        </w:r>
      </w:ins>
      <w:ins w:id="4902" w:author="ERCOT 010824" w:date="2023-12-15T11:03:00Z">
        <w:r>
          <w:t>u</w:t>
        </w:r>
      </w:ins>
      <w:ins w:id="4903" w:author="ERCOT 010824" w:date="2023-12-15T11:07:00Z">
        <w:r>
          <w:t>.</w:t>
        </w:r>
      </w:ins>
      <w:ins w:id="4904" w:author="ERCOT 010824" w:date="2023-12-15T11:03:00Z">
        <w:r>
          <w:t xml:space="preserve"> or lower) but settings shall be based on the local needs of the area of the ERCOT System to which the IBR interconnects and ensure sufficient active current is available for protection system sensing.  </w:t>
        </w:r>
        <w:r w:rsidRPr="00862912">
          <w:rPr>
            <w:iCs/>
            <w:szCs w:val="20"/>
          </w:rPr>
          <w:t xml:space="preserve">An IBR </w:t>
        </w:r>
        <w:r>
          <w:rPr>
            <w:iCs/>
            <w:szCs w:val="20"/>
          </w:rPr>
          <w:t xml:space="preserve">or Type 1 WGR or Type 2 WGR </w:t>
        </w:r>
        <w:r w:rsidRPr="00862912">
          <w:rPr>
            <w:iCs/>
            <w:szCs w:val="20"/>
          </w:rPr>
          <w:t>shall return to its pre-disturbance level of real power injection as soon as possible but no more than one second after POIB voltage recover</w:t>
        </w:r>
        <w:r>
          <w:rPr>
            <w:iCs/>
            <w:szCs w:val="20"/>
          </w:rPr>
          <w:t>s</w:t>
        </w:r>
        <w:r w:rsidRPr="00862912">
          <w:rPr>
            <w:iCs/>
            <w:szCs w:val="20"/>
          </w:rPr>
          <w:t xml:space="preserve"> to normal operating range.</w:t>
        </w:r>
        <w:r>
          <w:rPr>
            <w:iCs/>
            <w:szCs w:val="20"/>
          </w:rPr>
          <w:t xml:space="preserve">  Slower real power injection recovery rates may be allowed if necessary for reliability as documented by the impacted TSP or ERCOT</w:t>
        </w:r>
      </w:ins>
      <w:ins w:id="4905" w:author="Joint Commenters2 032224" w:date="2024-03-21T16:26:00Z">
        <w:r w:rsidR="00A02D49">
          <w:rPr>
            <w:iCs/>
            <w:szCs w:val="20"/>
          </w:rPr>
          <w:t xml:space="preserve">, </w:t>
        </w:r>
        <w:r w:rsidR="00A02D49" w:rsidRPr="00777780">
          <w:rPr>
            <w:iCs/>
            <w:szCs w:val="20"/>
          </w:rPr>
          <w:t>or if required based on physical limitations of the IBR.</w:t>
        </w:r>
      </w:ins>
      <w:ins w:id="4906" w:author="ERCOT 010824" w:date="2023-12-15T11:03:00Z">
        <w:del w:id="4907" w:author="Joint Commenters2 032224" w:date="2024-03-21T16:26:00Z">
          <w:r w:rsidDel="00A02D49">
            <w:rPr>
              <w:iCs/>
              <w:szCs w:val="20"/>
            </w:rPr>
            <w:delText xml:space="preserve">.  Subsynchronous </w:delText>
          </w:r>
        </w:del>
      </w:ins>
      <w:ins w:id="4908" w:author="ERCOT 010824" w:date="2023-12-15T11:07:00Z">
        <w:del w:id="4909" w:author="Joint Commenters2 032224" w:date="2024-03-21T16:26:00Z">
          <w:r w:rsidDel="00A02D49">
            <w:rPr>
              <w:iCs/>
              <w:szCs w:val="20"/>
            </w:rPr>
            <w:delText>R</w:delText>
          </w:r>
        </w:del>
      </w:ins>
      <w:ins w:id="4910" w:author="ERCOT 010824" w:date="2023-12-15T11:03:00Z">
        <w:del w:id="4911" w:author="Joint Commenters2 032224" w:date="2024-03-21T16:26:00Z">
          <w:r w:rsidDel="00A02D49">
            <w:rPr>
              <w:iCs/>
              <w:szCs w:val="20"/>
            </w:rPr>
            <w:delText xml:space="preserve">esonance </w:delText>
          </w:r>
        </w:del>
      </w:ins>
      <w:ins w:id="4912" w:author="ERCOT 010824" w:date="2023-12-15T11:10:00Z">
        <w:del w:id="4913" w:author="Joint Commenters2 032224" w:date="2024-03-21T16:26:00Z">
          <w:r w:rsidR="00253672" w:rsidDel="00A02D49">
            <w:rPr>
              <w:iCs/>
              <w:szCs w:val="20"/>
            </w:rPr>
            <w:delText xml:space="preserve">(SSR) </w:delText>
          </w:r>
        </w:del>
      </w:ins>
      <w:ins w:id="4914" w:author="ERCOT 010824" w:date="2023-12-18T18:07:00Z">
        <w:del w:id="4915" w:author="Joint Commenters2 032224" w:date="2024-03-21T16:26:00Z">
          <w:r w:rsidR="00F37B98" w:rsidDel="00A02D49">
            <w:rPr>
              <w:iCs/>
              <w:szCs w:val="20"/>
            </w:rPr>
            <w:delText>M</w:delText>
          </w:r>
        </w:del>
      </w:ins>
      <w:ins w:id="4916" w:author="ERCOT 010824" w:date="2023-12-15T11:03:00Z">
        <w:del w:id="4917" w:author="Joint Commenters2 032224" w:date="2024-03-21T16:26:00Z">
          <w:r w:rsidDel="00A02D49">
            <w:rPr>
              <w:iCs/>
              <w:szCs w:val="20"/>
            </w:rPr>
            <w:delText>itigation shall not depend on slower real power injection recove</w:delText>
          </w:r>
        </w:del>
        <w:del w:id="4918" w:author="Joint Commenters2 032224" w:date="2024-03-21T16:27:00Z">
          <w:r w:rsidDel="00A02D49">
            <w:rPr>
              <w:iCs/>
              <w:szCs w:val="20"/>
            </w:rPr>
            <w:delText xml:space="preserve">ry rates. </w:delText>
          </w:r>
        </w:del>
      </w:ins>
    </w:p>
    <w:p w14:paraId="7F465720" w14:textId="1E92C29B" w:rsidR="00287FE0" w:rsidRPr="00F13BA2" w:rsidRDefault="00287FE0" w:rsidP="004B632E">
      <w:pPr>
        <w:spacing w:after="240"/>
        <w:ind w:left="720" w:hanging="720"/>
        <w:jc w:val="left"/>
        <w:rPr>
          <w:ins w:id="4919" w:author="ERCOT 010824" w:date="2023-12-15T11:03:00Z"/>
        </w:rPr>
      </w:pPr>
      <w:ins w:id="4920" w:author="ERCOT 010824" w:date="2023-12-15T11:03:00Z">
        <w:r>
          <w:t>(5)</w:t>
        </w:r>
        <w:r>
          <w:tab/>
        </w:r>
      </w:ins>
      <w:ins w:id="4921" w:author="ERCOT 010824" w:date="2023-12-18T18:12:00Z">
        <w:del w:id="4922" w:author="Joint Commenters2 032224" w:date="2024-03-21T16:27:00Z">
          <w:r w:rsidR="00F719A8" w:rsidDel="00A02D49">
            <w:delText xml:space="preserve">An IBR or Type 1 </w:delText>
          </w:r>
        </w:del>
      </w:ins>
      <w:ins w:id="4923" w:author="ERCOT 010824" w:date="2023-12-18T18:13:00Z">
        <w:del w:id="4924" w:author="Joint Commenters2 032224" w:date="2024-03-21T16:27:00Z">
          <w:r w:rsidR="00FB6412" w:rsidDel="00A02D49">
            <w:delText xml:space="preserve">WGR </w:delText>
          </w:r>
        </w:del>
      </w:ins>
      <w:ins w:id="4925" w:author="ERCOT 010824" w:date="2023-12-18T18:12:00Z">
        <w:del w:id="4926" w:author="Joint Commenters2 032224" w:date="2024-03-21T16:27:00Z">
          <w:r w:rsidR="00F719A8" w:rsidDel="00A02D49">
            <w:delText xml:space="preserve">or Type 2 WGR </w:delText>
          </w:r>
          <w:r w:rsidR="00FB6412" w:rsidDel="00A02D49">
            <w:delText>p</w:delText>
          </w:r>
        </w:del>
      </w:ins>
      <w:ins w:id="4927" w:author="Joint Commenters2 032224" w:date="2024-03-21T16:27:00Z">
        <w:r w:rsidR="00A02D49">
          <w:t>P</w:t>
        </w:r>
      </w:ins>
      <w:ins w:id="4928" w:author="ERCOT 010824" w:date="2023-12-15T11:03:00Z">
        <w:r w:rsidRPr="00FC44E9">
          <w:rPr>
            <w:iCs/>
            <w:szCs w:val="20"/>
          </w:rPr>
          <w:t>lant controls</w:t>
        </w:r>
        <w:r>
          <w:rPr>
            <w:iCs/>
            <w:szCs w:val="20"/>
          </w:rPr>
          <w:t xml:space="preserve">, turbine controls, </w:t>
        </w:r>
        <w:r>
          <w:t xml:space="preserve">or inverter controls </w:t>
        </w:r>
      </w:ins>
      <w:ins w:id="4929" w:author="Joint Commenters2 032224" w:date="2024-03-21T16:27:00Z">
        <w:r w:rsidR="007470C6">
          <w:t>of an</w:t>
        </w:r>
      </w:ins>
      <w:ins w:id="4930" w:author="ERCOT 010824" w:date="2023-12-15T11:03:00Z">
        <w:del w:id="4931" w:author="Joint Commenters2 032224" w:date="2024-03-21T16:27:00Z">
          <w:r w:rsidDel="007470C6">
            <w:delText>shall not disco</w:delText>
          </w:r>
        </w:del>
        <w:del w:id="4932" w:author="Joint Commenters2 032224" w:date="2024-03-21T16:28:00Z">
          <w:r w:rsidDel="007470C6">
            <w:delText>nnect the</w:delText>
          </w:r>
        </w:del>
        <w:r>
          <w:t xml:space="preserve"> IBR</w:t>
        </w:r>
        <w:r w:rsidRPr="00862912">
          <w:rPr>
            <w:iCs/>
            <w:szCs w:val="20"/>
          </w:rPr>
          <w:t xml:space="preserve"> </w:t>
        </w:r>
        <w:r>
          <w:rPr>
            <w:iCs/>
            <w:szCs w:val="20"/>
          </w:rPr>
          <w:t>or Type 1 WGR or Type 2 WGR</w:t>
        </w:r>
        <w:r w:rsidRPr="00FC44E9">
          <w:rPr>
            <w:iCs/>
            <w:szCs w:val="20"/>
          </w:rPr>
          <w:t xml:space="preserve"> </w:t>
        </w:r>
      </w:ins>
      <w:ins w:id="4933" w:author="Joint Commenters2 032224" w:date="2024-03-21T16:28:00Z">
        <w:r w:rsidR="007470C6">
          <w:rPr>
            <w:iCs/>
            <w:szCs w:val="20"/>
          </w:rPr>
          <w:t>shall not</w:t>
        </w:r>
      </w:ins>
      <w:ins w:id="4934" w:author="Joint Commenters2 032224" w:date="2024-03-21T16:29:00Z">
        <w:r w:rsidR="007470C6">
          <w:rPr>
            <w:iCs/>
            <w:szCs w:val="20"/>
          </w:rPr>
          <w:t xml:space="preserve"> disconnect the Resource </w:t>
        </w:r>
      </w:ins>
      <w:ins w:id="4935" w:author="ERCOT 010824" w:date="2023-12-15T11:03:00Z">
        <w:r w:rsidRPr="00B00BE6">
          <w:rPr>
            <w:iCs/>
            <w:szCs w:val="20"/>
          </w:rPr>
          <w:t>from</w:t>
        </w:r>
        <w:r>
          <w:t xml:space="preserve"> the ERCOT System or reduce</w:t>
        </w:r>
        <w:r w:rsidRPr="00B00BE6">
          <w:rPr>
            <w:iCs/>
            <w:szCs w:val="20"/>
          </w:rPr>
          <w:t xml:space="preserve"> </w:t>
        </w:r>
        <w:r>
          <w:rPr>
            <w:iCs/>
            <w:szCs w:val="20"/>
          </w:rPr>
          <w:t>its</w:t>
        </w:r>
        <w:r w:rsidRPr="00B00BE6">
          <w:rPr>
            <w:iCs/>
            <w:szCs w:val="20"/>
          </w:rPr>
          <w:t xml:space="preserve"> output during</w:t>
        </w:r>
        <w:r>
          <w:t xml:space="preserve"> voltage conditions where ride-through is required unless necessary </w:t>
        </w:r>
      </w:ins>
      <w:ins w:id="4936" w:author="ERCOT 010824" w:date="2023-12-18T18:13:00Z">
        <w:r w:rsidR="00FB6412">
          <w:t xml:space="preserve">for </w:t>
        </w:r>
      </w:ins>
      <w:ins w:id="4937" w:author="ERCOT 010824" w:date="2023-12-15T11:03:00Z">
        <w:r>
          <w:t>provid</w:t>
        </w:r>
      </w:ins>
      <w:ins w:id="4938" w:author="ERCOT 010824" w:date="2023-12-18T18:13:00Z">
        <w:r w:rsidR="00FB6412">
          <w:t>ing</w:t>
        </w:r>
      </w:ins>
      <w:ins w:id="4939" w:author="ERCOT 010824" w:date="2023-12-15T11:03:00Z">
        <w:del w:id="4940" w:author="ERCOT 010824" w:date="2023-12-18T18:13:00Z">
          <w:r w:rsidDel="00FB6412">
            <w:delText>e</w:delText>
          </w:r>
        </w:del>
        <w:r>
          <w:t xml:space="preserve"> appropriate frequency response</w:t>
        </w:r>
      </w:ins>
      <w:ins w:id="4941" w:author="Joint Commenters2 032224" w:date="2024-03-21T16:29:00Z">
        <w:r w:rsidR="007470C6">
          <w:t>.</w:t>
        </w:r>
      </w:ins>
      <w:ins w:id="4942" w:author="ERCOT 010824" w:date="2023-12-15T11:03:00Z">
        <w:del w:id="4943" w:author="Joint Commenters2 032224" w:date="2024-03-21T16:29:00Z">
          <w:r w:rsidDel="007470C6">
            <w:delText xml:space="preserve"> or </w:delText>
          </w:r>
        </w:del>
      </w:ins>
      <w:ins w:id="4944" w:author="ERCOT 010824" w:date="2023-12-18T18:14:00Z">
        <w:del w:id="4945" w:author="Joint Commenters2 032224" w:date="2024-03-21T16:29:00Z">
          <w:r w:rsidR="00706C91" w:rsidDel="007470C6">
            <w:delText xml:space="preserve">to </w:delText>
          </w:r>
        </w:del>
      </w:ins>
      <w:ins w:id="4946" w:author="ERCOT 010824" w:date="2023-12-15T11:03:00Z">
        <w:del w:id="4947" w:author="Joint Commenters2 032224" w:date="2024-03-21T16:29:00Z">
          <w:r w:rsidDel="007470C6">
            <w:delText xml:space="preserve">prevent equipment damage.  </w:delText>
          </w:r>
        </w:del>
      </w:ins>
      <w:ins w:id="4948" w:author="ERCOT 010824" w:date="2023-12-18T18:14:00Z">
        <w:del w:id="4949" w:author="Joint Commenters2 032224" w:date="2024-03-21T16:29:00Z">
          <w:r w:rsidR="00706C91" w:rsidDel="007470C6">
            <w:delText xml:space="preserve">If an IBR or Type 1 WGR or Type 2 WGR requires any setting that would prevent it from riding through the </w:delText>
          </w:r>
        </w:del>
      </w:ins>
      <w:ins w:id="4950" w:author="ERCOT 010824" w:date="2023-12-18T18:15:00Z">
        <w:del w:id="4951" w:author="Joint Commenters2 032224" w:date="2024-03-21T16:29:00Z">
          <w:r w:rsidR="00706C91" w:rsidDel="007470C6">
            <w:delText>voltage</w:delText>
          </w:r>
        </w:del>
      </w:ins>
      <w:ins w:id="4952" w:author="ERCOT 010824" w:date="2023-12-18T18:14:00Z">
        <w:del w:id="4953" w:author="Joint Commenters2 032224" w:date="2024-03-21T16:29:00Z">
          <w:r w:rsidR="00706C91" w:rsidDel="007470C6">
            <w:delText xml:space="preserve"> conditions required in paragraph (1) above, ERCOT may restrict its operations unless a documented technical exception provides the basis for such setting as set forth in paragraph (</w:delText>
          </w:r>
        </w:del>
      </w:ins>
      <w:ins w:id="4954" w:author="ERCOT 010824" w:date="2023-12-18T18:15:00Z">
        <w:del w:id="4955" w:author="Joint Commenters2 032224" w:date="2024-03-21T16:29:00Z">
          <w:r w:rsidR="00706C91" w:rsidDel="007470C6">
            <w:delText>11</w:delText>
          </w:r>
        </w:del>
      </w:ins>
      <w:ins w:id="4956" w:author="ERCOT 010824" w:date="2023-12-18T18:14:00Z">
        <w:del w:id="4957" w:author="Joint Commenters2 032224" w:date="2024-03-21T16:29:00Z">
          <w:r w:rsidR="00706C91" w:rsidDel="007470C6">
            <w:delText>) below</w:delText>
          </w:r>
        </w:del>
      </w:ins>
      <w:ins w:id="4958" w:author="ERCOT 010824" w:date="2023-12-15T11:03:00Z">
        <w:del w:id="4959" w:author="Joint Commenters2 032224" w:date="2024-03-21T16:29:00Z">
          <w:r w:rsidRPr="004D16B2" w:rsidDel="007470C6">
            <w:rPr>
              <w:iCs/>
              <w:szCs w:val="20"/>
            </w:rPr>
            <w:delText>.</w:delText>
          </w:r>
        </w:del>
      </w:ins>
    </w:p>
    <w:p w14:paraId="48895811" w14:textId="553F44C3" w:rsidR="00287FE0" w:rsidRDefault="00287FE0" w:rsidP="004B632E">
      <w:pPr>
        <w:spacing w:after="240"/>
        <w:ind w:left="720" w:hanging="720"/>
        <w:jc w:val="left"/>
        <w:rPr>
          <w:ins w:id="4960" w:author="ERCOT 010824" w:date="2023-12-15T11:03:00Z"/>
        </w:rPr>
      </w:pPr>
      <w:ins w:id="4961" w:author="ERCOT 010824" w:date="2023-12-15T11:03:00Z">
        <w:r>
          <w:t>(6)</w:t>
        </w:r>
        <w:r>
          <w:tab/>
        </w:r>
        <w:r>
          <w:rPr>
            <w:iCs/>
            <w:szCs w:val="20"/>
          </w:rPr>
          <w:t xml:space="preserve">If </w:t>
        </w:r>
      </w:ins>
      <w:ins w:id="4962" w:author="Joint Commenters2 032224" w:date="2024-03-21T16:30:00Z">
        <w:r w:rsidR="007470C6" w:rsidRPr="00777780">
          <w:rPr>
            <w:iCs/>
            <w:szCs w:val="20"/>
          </w:rPr>
          <w:t>instantaneous over-current or over-voltage protection systems are</w:t>
        </w:r>
        <w:r w:rsidR="007470C6">
          <w:rPr>
            <w:iCs/>
            <w:szCs w:val="20"/>
          </w:rPr>
          <w:t xml:space="preserve"> </w:t>
        </w:r>
      </w:ins>
      <w:ins w:id="4963" w:author="ERCOT 010824" w:date="2023-12-15T11:03:00Z">
        <w:r>
          <w:rPr>
            <w:iCs/>
            <w:szCs w:val="20"/>
          </w:rPr>
          <w:t xml:space="preserve">installed and activated to trip the IBR or Type 1 WGR or Type 2 WGR, </w:t>
        </w:r>
        <w:del w:id="4964" w:author="Joint Commenters2 032224" w:date="2024-03-21T16:31:00Z">
          <w:r w:rsidRPr="003E71EA" w:rsidDel="007470C6">
            <w:rPr>
              <w:iCs/>
              <w:szCs w:val="20"/>
            </w:rPr>
            <w:delText xml:space="preserve">instantaneous </w:delText>
          </w:r>
          <w:r w:rsidDel="007470C6">
            <w:rPr>
              <w:iCs/>
              <w:szCs w:val="20"/>
            </w:rPr>
            <w:delText xml:space="preserve">over-current or </w:delText>
          </w:r>
          <w:r w:rsidRPr="003E71EA" w:rsidDel="007470C6">
            <w:rPr>
              <w:iCs/>
              <w:szCs w:val="20"/>
            </w:rPr>
            <w:delText>over</w:delText>
          </w:r>
          <w:r w:rsidDel="007470C6">
            <w:rPr>
              <w:iCs/>
              <w:szCs w:val="20"/>
            </w:rPr>
            <w:delText>-</w:delText>
          </w:r>
          <w:r w:rsidRPr="003E71EA" w:rsidDel="007470C6">
            <w:rPr>
              <w:iCs/>
              <w:szCs w:val="20"/>
            </w:rPr>
            <w:delText xml:space="preserve">voltage protection </w:delText>
          </w:r>
          <w:r w:rsidDel="007470C6">
            <w:rPr>
              <w:iCs/>
              <w:szCs w:val="20"/>
            </w:rPr>
            <w:delText>systems</w:delText>
          </w:r>
        </w:del>
      </w:ins>
      <w:ins w:id="4965" w:author="Joint Commenters2 032224" w:date="2024-03-21T16:31:00Z">
        <w:r w:rsidR="007470C6">
          <w:rPr>
            <w:iCs/>
            <w:szCs w:val="20"/>
          </w:rPr>
          <w:t>they</w:t>
        </w:r>
      </w:ins>
      <w:ins w:id="4966" w:author="ERCOT 010824" w:date="2023-12-15T11:03:00Z">
        <w:r>
          <w:rPr>
            <w:iCs/>
            <w:szCs w:val="20"/>
          </w:rPr>
          <w:t xml:space="preserve"> </w:t>
        </w:r>
        <w:r w:rsidRPr="003E71EA">
          <w:rPr>
            <w:iCs/>
            <w:szCs w:val="20"/>
          </w:rPr>
          <w:t>shall use filtered quantities</w:t>
        </w:r>
        <w:r>
          <w:rPr>
            <w:iCs/>
            <w:szCs w:val="20"/>
          </w:rPr>
          <w:t xml:space="preserve"> or </w:t>
        </w:r>
      </w:ins>
      <w:ins w:id="4967" w:author="ERCOT 010824" w:date="2023-12-18T18:17:00Z">
        <w:r w:rsidR="00172D0C">
          <w:rPr>
            <w:iCs/>
            <w:szCs w:val="20"/>
          </w:rPr>
          <w:t xml:space="preserve">sufficient </w:t>
        </w:r>
      </w:ins>
      <w:ins w:id="4968" w:author="ERCOT 010824" w:date="2023-12-15T11:03:00Z">
        <w:r>
          <w:rPr>
            <w:iCs/>
            <w:szCs w:val="20"/>
          </w:rPr>
          <w:t>time delays</w:t>
        </w:r>
        <w:r w:rsidRPr="003E71EA">
          <w:rPr>
            <w:iCs/>
            <w:szCs w:val="20"/>
          </w:rPr>
          <w:t xml:space="preserve"> to </w:t>
        </w:r>
        <w:r>
          <w:rPr>
            <w:iCs/>
            <w:szCs w:val="20"/>
          </w:rPr>
          <w:t xml:space="preserve">prevent </w:t>
        </w:r>
        <w:r w:rsidRPr="003E71EA">
          <w:rPr>
            <w:iCs/>
            <w:szCs w:val="20"/>
          </w:rPr>
          <w:t xml:space="preserve">misoperation while providing </w:t>
        </w:r>
        <w:r>
          <w:rPr>
            <w:iCs/>
            <w:szCs w:val="20"/>
          </w:rPr>
          <w:t xml:space="preserve">the desired equipment </w:t>
        </w:r>
        <w:r w:rsidRPr="003E71EA">
          <w:rPr>
            <w:iCs/>
            <w:szCs w:val="20"/>
          </w:rPr>
          <w:t xml:space="preserve">protection. </w:t>
        </w:r>
        <w:r>
          <w:rPr>
            <w:iCs/>
            <w:szCs w:val="20"/>
          </w:rPr>
          <w:t xml:space="preserve"> </w:t>
        </w:r>
        <w:r w:rsidRPr="003E71EA">
          <w:rPr>
            <w:iCs/>
            <w:szCs w:val="20"/>
          </w:rPr>
          <w:t>Any instantaneous over</w:t>
        </w:r>
        <w:r>
          <w:rPr>
            <w:iCs/>
            <w:szCs w:val="20"/>
          </w:rPr>
          <w:t>-</w:t>
        </w:r>
        <w:r w:rsidRPr="003E71EA">
          <w:rPr>
            <w:iCs/>
            <w:szCs w:val="20"/>
          </w:rPr>
          <w:t xml:space="preserve">voltage protection </w:t>
        </w:r>
        <w:r>
          <w:rPr>
            <w:iCs/>
            <w:szCs w:val="20"/>
          </w:rPr>
          <w:t xml:space="preserve">that could </w:t>
        </w:r>
        <w:r w:rsidRPr="003E71EA">
          <w:rPr>
            <w:iCs/>
            <w:szCs w:val="20"/>
          </w:rPr>
          <w:t>disrupt</w:t>
        </w:r>
        <w:r>
          <w:rPr>
            <w:iCs/>
            <w:szCs w:val="20"/>
          </w:rPr>
          <w:t xml:space="preserve"> </w:t>
        </w:r>
        <w:r w:rsidRPr="003E71EA">
          <w:rPr>
            <w:iCs/>
            <w:szCs w:val="20"/>
          </w:rPr>
          <w:t xml:space="preserve">power output shall use </w:t>
        </w:r>
        <w:r>
          <w:rPr>
            <w:iCs/>
            <w:szCs w:val="20"/>
          </w:rPr>
          <w:t xml:space="preserve">a measurement period of </w:t>
        </w:r>
        <w:r w:rsidRPr="003E71EA">
          <w:rPr>
            <w:iCs/>
            <w:szCs w:val="20"/>
          </w:rPr>
          <w:t>at least one cycle (of fundamental frequency)</w:t>
        </w:r>
        <w:r>
          <w:rPr>
            <w:iCs/>
            <w:szCs w:val="20"/>
          </w:rPr>
          <w:t>.</w:t>
        </w:r>
      </w:ins>
    </w:p>
    <w:p w14:paraId="58045E50" w14:textId="24E583A5" w:rsidR="00287FE0" w:rsidRPr="00A52B91" w:rsidDel="007470C6" w:rsidRDefault="00287FE0" w:rsidP="00BB1869">
      <w:pPr>
        <w:spacing w:after="240"/>
        <w:ind w:left="720" w:hanging="720"/>
        <w:jc w:val="left"/>
        <w:rPr>
          <w:ins w:id="4969" w:author="ERCOT 010824" w:date="2023-12-15T11:03:00Z"/>
          <w:del w:id="4970" w:author="Joint Commenters2 032224" w:date="2024-03-21T16:32:00Z"/>
        </w:rPr>
      </w:pPr>
      <w:ins w:id="4971" w:author="ERCOT 010824" w:date="2023-12-15T11:03:00Z">
        <w:r>
          <w:t>(7)</w:t>
        </w:r>
        <w:r>
          <w:tab/>
        </w:r>
        <w:del w:id="4972" w:author="Joint Commenters2 032224" w:date="2024-03-21T16:32:00Z">
          <w:r w:rsidDel="007470C6">
            <w:delText>The IBR or Type 1 WGR or Type 2 WGR shall coordinate with its interconnection TSP to ensure it can ride through multiple excursions outside the continuous operation range in Table A in paragraph (1) above, unless the conditions and situations specified below exist, in which case,</w:delText>
          </w:r>
          <w:r w:rsidDel="007470C6">
            <w:rPr>
              <w:iCs/>
              <w:szCs w:val="20"/>
            </w:rPr>
            <w:delText xml:space="preserve"> it </w:delText>
          </w:r>
          <w:r w:rsidDel="007470C6">
            <w:delText>may trip to protect equipment from the cumulative effect of successive voltage deviations:</w:delText>
          </w:r>
        </w:del>
      </w:ins>
    </w:p>
    <w:p w14:paraId="3AA3109C" w14:textId="5B9381A4" w:rsidR="00287FE0" w:rsidRPr="00670B2A" w:rsidDel="007470C6" w:rsidRDefault="00287FE0" w:rsidP="00EE5A83">
      <w:pPr>
        <w:spacing w:after="240"/>
        <w:ind w:left="1440" w:hanging="720"/>
        <w:jc w:val="left"/>
        <w:rPr>
          <w:ins w:id="4973" w:author="ERCOT 010824" w:date="2023-12-15T11:03:00Z"/>
          <w:del w:id="4974" w:author="Joint Commenters2 032224" w:date="2024-03-21T16:32:00Z"/>
          <w:szCs w:val="20"/>
        </w:rPr>
      </w:pPr>
      <w:ins w:id="4975" w:author="ERCOT 010824" w:date="2023-12-15T11:03:00Z">
        <w:del w:id="4976" w:author="Joint Commenters2 032224" w:date="2024-03-21T16:32:00Z">
          <w:r w:rsidDel="007470C6">
            <w:rPr>
              <w:szCs w:val="20"/>
            </w:rPr>
            <w:delText>(a)</w:delText>
          </w:r>
          <w:r w:rsidDel="007470C6">
            <w:rPr>
              <w:szCs w:val="20"/>
            </w:rPr>
            <w:tab/>
          </w:r>
          <w:r w:rsidRPr="001C203B" w:rsidDel="007470C6">
            <w:rPr>
              <w:szCs w:val="20"/>
            </w:rPr>
            <w:delText>M</w:delText>
          </w:r>
          <w:r w:rsidRPr="00670B2A" w:rsidDel="007470C6">
            <w:rPr>
              <w:szCs w:val="20"/>
            </w:rPr>
            <w:delText xml:space="preserve">ore </w:delText>
          </w:r>
          <w:r w:rsidDel="007470C6">
            <w:rPr>
              <w:szCs w:val="20"/>
            </w:rPr>
            <w:delText>deviations than would occur based on the documented level of automatic reclose actions utilized by its interconnecting TSP.</w:delText>
          </w:r>
        </w:del>
      </w:ins>
    </w:p>
    <w:p w14:paraId="1CC0F994" w14:textId="737C5FBD" w:rsidR="00287FE0" w:rsidRPr="002722F4" w:rsidDel="007470C6" w:rsidRDefault="00287FE0" w:rsidP="00EE5A83">
      <w:pPr>
        <w:spacing w:after="240"/>
        <w:ind w:left="1440" w:hanging="720"/>
        <w:jc w:val="left"/>
        <w:rPr>
          <w:ins w:id="4977" w:author="ERCOT 010824" w:date="2023-12-15T11:03:00Z"/>
          <w:del w:id="4978" w:author="Joint Commenters2 032224" w:date="2024-03-21T16:32:00Z"/>
          <w:iCs/>
          <w:szCs w:val="20"/>
        </w:rPr>
      </w:pPr>
      <w:ins w:id="4979" w:author="ERCOT 010824" w:date="2023-12-15T11:03:00Z">
        <w:del w:id="4980" w:author="Joint Commenters2 032224" w:date="2024-03-21T16:32:00Z">
          <w:r w:rsidRPr="002722F4" w:rsidDel="007470C6">
            <w:rPr>
              <w:iCs/>
              <w:szCs w:val="20"/>
            </w:rPr>
            <w:delText>(</w:delText>
          </w:r>
          <w:r w:rsidDel="007470C6">
            <w:rPr>
              <w:iCs/>
              <w:szCs w:val="20"/>
            </w:rPr>
            <w:delText>b</w:delText>
          </w:r>
          <w:r w:rsidRPr="002722F4" w:rsidDel="007470C6">
            <w:rPr>
              <w:iCs/>
              <w:szCs w:val="20"/>
            </w:rPr>
            <w:delText>)</w:delText>
          </w:r>
          <w:r w:rsidRPr="002722F4" w:rsidDel="007470C6">
            <w:rPr>
              <w:iCs/>
              <w:szCs w:val="20"/>
            </w:rPr>
            <w:tab/>
          </w:r>
          <w:r w:rsidDel="007470C6">
            <w:rPr>
              <w:iCs/>
              <w:szCs w:val="20"/>
            </w:rPr>
            <w:delText>I</w:delText>
          </w:r>
          <w:r w:rsidRPr="002722F4" w:rsidDel="007470C6">
            <w:rPr>
              <w:iCs/>
              <w:szCs w:val="20"/>
            </w:rPr>
            <w:delText>ndividual wind turbines may trip for consecutive voltage deviations resulting in stimulation of mechanical resonances exceeding equipment limits.</w:delText>
          </w:r>
        </w:del>
      </w:ins>
    </w:p>
    <w:p w14:paraId="3233727E" w14:textId="1234FAED" w:rsidR="00287FE0" w:rsidRPr="00D47768" w:rsidRDefault="00287FE0" w:rsidP="004B632E">
      <w:pPr>
        <w:spacing w:after="240"/>
        <w:ind w:left="720" w:hanging="720"/>
        <w:jc w:val="left"/>
        <w:rPr>
          <w:ins w:id="4981" w:author="ERCOT 010824" w:date="2023-12-15T11:03:00Z"/>
        </w:rPr>
      </w:pPr>
      <w:ins w:id="4982" w:author="ERCOT 010824" w:date="2023-12-15T11:03:00Z">
        <w:del w:id="4983" w:author="Joint Commenters2 032224" w:date="2024-03-21T16:32:00Z">
          <w:r w:rsidDel="007470C6">
            <w:rPr>
              <w:iCs/>
              <w:szCs w:val="20"/>
            </w:rPr>
            <w:tab/>
          </w:r>
        </w:del>
        <w:r>
          <w:t xml:space="preserve">Any IBR or Type 1 WGR or Type 2 WGR that monitors and actively protects against multiple excursions shall </w:t>
        </w:r>
      </w:ins>
      <w:ins w:id="4984" w:author="ERCOT 010824" w:date="2023-12-19T09:06:00Z">
        <w:r w:rsidR="00AD17DA" w:rsidRPr="00AD17DA">
          <w:t xml:space="preserve">ensure its </w:t>
        </w:r>
      </w:ins>
      <w:ins w:id="4985" w:author="ERCOT 010824" w:date="2023-12-19T09:07:00Z">
        <w:r w:rsidR="005A5E0C">
          <w:t xml:space="preserve">parameters </w:t>
        </w:r>
        <w:r w:rsidR="00B640B7">
          <w:t xml:space="preserve">to </w:t>
        </w:r>
      </w:ins>
      <w:ins w:id="4986" w:author="ERCOT 010824" w:date="2023-12-19T09:06:00Z">
        <w:r w:rsidR="00AD17DA" w:rsidRPr="00AD17DA">
          <w:t xml:space="preserve">ride-through </w:t>
        </w:r>
      </w:ins>
      <w:ins w:id="4987" w:author="ERCOT 010824" w:date="2023-12-19T09:07:00Z">
        <w:r w:rsidR="00B640B7">
          <w:t xml:space="preserve">multiple voltage excursions are </w:t>
        </w:r>
      </w:ins>
      <w:ins w:id="4988" w:author="ERCOT 010824" w:date="2023-12-19T09:06:00Z">
        <w:r w:rsidR="00AD17DA" w:rsidRPr="00AD17DA">
          <w:t>set to the maximum level the equipment allows</w:t>
        </w:r>
      </w:ins>
      <w:ins w:id="4989" w:author="ERCOT 010824" w:date="2023-12-15T11:03:00Z">
        <w:r>
          <w:t xml:space="preserve"> to meet or exceed the requirements in </w:t>
        </w:r>
      </w:ins>
      <w:ins w:id="4990" w:author="ERCOT 010824" w:date="2023-12-15T11:18:00Z">
        <w:r w:rsidR="00253672">
          <w:t xml:space="preserve">paragraph (7) of </w:t>
        </w:r>
      </w:ins>
      <w:ins w:id="4991" w:author="ERCOT 010824" w:date="2023-12-15T11:03:00Z">
        <w:r>
          <w:t>Section 2.9.1.1</w:t>
        </w:r>
      </w:ins>
      <w:ins w:id="4992" w:author="ERCOT 010824" w:date="2023-12-15T11:18:00Z">
        <w:r w:rsidR="00253672">
          <w:t xml:space="preserve">, </w:t>
        </w:r>
        <w:r w:rsidR="00253672" w:rsidRPr="00253672">
          <w:t>Preferred Voltage Ride-Through Requirements for Transmission-Connected</w:t>
        </w:r>
        <w:r w:rsidR="00253672" w:rsidRPr="00DC447B">
          <w:t xml:space="preserve"> </w:t>
        </w:r>
        <w:r w:rsidR="00253672" w:rsidRPr="00253672">
          <w:t>Inverter-Based Resources (IBRs)</w:t>
        </w:r>
      </w:ins>
      <w:ins w:id="4993" w:author="ERCOT 010824" w:date="2023-12-15T11:03:00Z">
        <w:r>
          <w:t xml:space="preserve">.  </w:t>
        </w:r>
        <w:del w:id="4994" w:author="Joint Commenters2 032224" w:date="2024-03-21T16:59:00Z">
          <w:r w:rsidDel="0044738F">
            <w:delText xml:space="preserve">Individual </w:delText>
          </w:r>
          <w:r w:rsidDel="0044738F">
            <w:lastRenderedPageBreak/>
            <w:delText>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range.</w:delText>
          </w:r>
        </w:del>
      </w:ins>
      <w:ins w:id="4995" w:author="Joint Commenters2 032224" w:date="2024-03-21T17:14:00Z">
        <w:r w:rsidR="00E964D9">
          <w:t xml:space="preserve"> </w:t>
        </w:r>
      </w:ins>
    </w:p>
    <w:p w14:paraId="7ABC0970" w14:textId="1211EE41" w:rsidR="00287FE0" w:rsidRDefault="00287FE0" w:rsidP="004B632E">
      <w:pPr>
        <w:spacing w:after="240"/>
        <w:ind w:left="720" w:hanging="720"/>
        <w:jc w:val="left"/>
        <w:rPr>
          <w:ins w:id="4996" w:author="ERCOT 010824" w:date="2023-12-15T11:03:00Z"/>
        </w:rPr>
      </w:pPr>
      <w:ins w:id="4997" w:author="ERCOT 010824" w:date="2023-12-15T11:03:00Z">
        <w:r>
          <w:t>(8)</w:t>
        </w:r>
        <w:r>
          <w:tab/>
        </w:r>
        <w:r w:rsidRPr="00A37ED9">
          <w:t xml:space="preserve">An IBR or Type 1 WGR or Type 2 WGR shall </w:t>
        </w:r>
        <w:del w:id="4998" w:author="Joint Commenters2 032224" w:date="2024-03-21T17:18:00Z">
          <w:r w:rsidRPr="00A37ED9" w:rsidDel="00E964D9">
            <w:delText xml:space="preserve">ride </w:delText>
          </w:r>
        </w:del>
        <w:del w:id="4999" w:author="Joint Commenters2 032224" w:date="2024-03-21T17:17:00Z">
          <w:r w:rsidRPr="00A37ED9" w:rsidDel="00E964D9">
            <w:delText>through any fault disturbance where the POIB voltage remains within the ride-through profiles specified in paragraph (1) above.</w:delText>
          </w:r>
        </w:del>
        <w:del w:id="5000" w:author="Joint Commenters2 032224" w:date="2024-03-21T17:18:00Z">
          <w:r w:rsidRPr="00A37ED9" w:rsidDel="00E964D9">
            <w:delText xml:space="preserve"> </w:delText>
          </w:r>
        </w:del>
      </w:ins>
      <w:ins w:id="5001" w:author="Joint Commenters2 032224" w:date="2024-03-21T17:18:00Z">
        <w:r w:rsidR="00E964D9">
          <w:t>not use</w:t>
        </w:r>
      </w:ins>
      <w:ins w:id="5002" w:author="ERCOT 010824" w:date="2023-12-15T11:03:00Z">
        <w:r w:rsidRPr="00A37ED9">
          <w:t xml:space="preserve"> </w:t>
        </w:r>
      </w:ins>
      <w:ins w:id="5003" w:author="ERCOT 010824" w:date="2023-12-19T09:14:00Z">
        <w:del w:id="5004" w:author="Joint Commenters2 032224" w:date="2024-03-21T17:18:00Z">
          <w:r w:rsidR="00F66426" w:rsidDel="00E964D9">
            <w:delText>M</w:delText>
          </w:r>
        </w:del>
      </w:ins>
      <w:ins w:id="5005" w:author="Joint Commenters2 032224" w:date="2024-03-21T17:18:00Z">
        <w:r w:rsidR="00E964D9">
          <w:t>m</w:t>
        </w:r>
      </w:ins>
      <w:ins w:id="5006" w:author="ERCOT 010824" w:date="2023-12-19T09:14:00Z">
        <w:r w:rsidR="00F66426">
          <w:t>easurements of q</w:t>
        </w:r>
      </w:ins>
      <w:ins w:id="5007" w:author="ERCOT 010824" w:date="2023-12-15T11:03:00Z">
        <w:r w:rsidRPr="00A37ED9">
          <w:t xml:space="preserve">uantities such as phase angle jump and rate-of-change-of-frequency </w:t>
        </w:r>
      </w:ins>
      <w:ins w:id="5008" w:author="ERCOT 010824" w:date="2023-12-19T09:15:00Z">
        <w:del w:id="5009" w:author="Joint Commenters2 032224" w:date="2024-03-21T17:19:00Z">
          <w:r w:rsidR="009064AF" w:rsidRPr="00A37ED9" w:rsidDel="00E964D9">
            <w:delText xml:space="preserve">during fault conditions </w:delText>
          </w:r>
        </w:del>
      </w:ins>
      <w:ins w:id="5010" w:author="ERCOT 010824" w:date="2023-12-15T11:03:00Z">
        <w:del w:id="5011" w:author="Joint Commenters2 032224" w:date="2024-03-21T17:19:00Z">
          <w:r w:rsidRPr="00A37ED9" w:rsidDel="00E964D9">
            <w:delText xml:space="preserve">are </w:delText>
          </w:r>
        </w:del>
      </w:ins>
      <w:ins w:id="5012" w:author="ERCOT 010824" w:date="2023-12-19T09:14:00Z">
        <w:del w:id="5013" w:author="Joint Commenters2 032224" w:date="2024-03-21T17:19:00Z">
          <w:r w:rsidR="00F66426" w:rsidDel="00E964D9">
            <w:delText xml:space="preserve">not meaningful </w:delText>
          </w:r>
        </w:del>
      </w:ins>
      <w:ins w:id="5014" w:author="ERCOT 010824" w:date="2023-12-19T09:13:00Z">
        <w:del w:id="5015" w:author="Joint Commenters2 032224" w:date="2024-03-21T17:19:00Z">
          <w:r w:rsidR="00DF7EBF" w:rsidDel="00E964D9">
            <w:delText>and shall not be used</w:delText>
          </w:r>
          <w:r w:rsidR="005A07E5" w:rsidDel="00E964D9">
            <w:delText xml:space="preserve"> </w:delText>
          </w:r>
        </w:del>
        <w:r w:rsidR="005A07E5">
          <w:t xml:space="preserve">to </w:t>
        </w:r>
      </w:ins>
      <w:ins w:id="5016" w:author="ERCOT 010824" w:date="2023-12-19T09:14:00Z">
        <w:r w:rsidR="005A07E5">
          <w:t>trip or reduce the output of</w:t>
        </w:r>
      </w:ins>
      <w:ins w:id="5017" w:author="ERCOT 010824" w:date="2023-12-19T09:13:00Z">
        <w:r w:rsidR="005A07E5">
          <w:t xml:space="preserve"> the </w:t>
        </w:r>
      </w:ins>
      <w:ins w:id="5018" w:author="Joint Commenters2 032224" w:date="2024-03-21T17:19:00Z">
        <w:r w:rsidR="00E964D9">
          <w:t>Resource</w:t>
        </w:r>
      </w:ins>
      <w:ins w:id="5019" w:author="ERCOT 010824" w:date="2023-12-19T09:13:00Z">
        <w:del w:id="5020" w:author="Joint Commenters2 032224" w:date="2024-03-21T17:19:00Z">
          <w:r w:rsidR="005A07E5" w:rsidDel="00E964D9">
            <w:delText>IBR or Type 1 WGR or Type 2 WGR</w:delText>
          </w:r>
        </w:del>
      </w:ins>
      <w:ins w:id="5021" w:author="ERCOT 010824" w:date="2023-12-19T09:15:00Z">
        <w:r w:rsidR="009064AF">
          <w:t xml:space="preserve"> during fault conditions</w:t>
        </w:r>
      </w:ins>
      <w:ins w:id="5022" w:author="Joint Commenters2 032224" w:date="2024-03-21T17:20:00Z">
        <w:r w:rsidR="00E964D9">
          <w:t xml:space="preserve"> </w:t>
        </w:r>
        <w:r w:rsidR="00E964D9" w:rsidRPr="00777780">
          <w:t>where the POIB voltage remains within the ride-through profiles specified in paragraph (1) above, unless the Resource has an approved exemption or extension under Section 2.13</w:t>
        </w:r>
      </w:ins>
      <w:ins w:id="5023" w:author="ERCOT 010824" w:date="2023-12-15T11:03:00Z">
        <w:r w:rsidRPr="00A37ED9">
          <w:t>.</w:t>
        </w:r>
      </w:ins>
    </w:p>
    <w:p w14:paraId="1AC2FA56" w14:textId="7F421186" w:rsidR="00287FE0" w:rsidRDefault="00287FE0" w:rsidP="004B632E">
      <w:pPr>
        <w:spacing w:after="240"/>
        <w:ind w:left="720" w:hanging="720"/>
        <w:jc w:val="left"/>
        <w:rPr>
          <w:ins w:id="5024" w:author="ERCOT 010824" w:date="2023-12-15T11:03:00Z"/>
        </w:rPr>
      </w:pPr>
      <w:ins w:id="5025" w:author="ERCOT 010824" w:date="2023-12-15T11:03:00Z">
        <w:r>
          <w:rPr>
            <w:iCs/>
            <w:szCs w:val="20"/>
          </w:rPr>
          <w:t>(9)</w:t>
        </w:r>
        <w:r>
          <w:rPr>
            <w:iCs/>
            <w:szCs w:val="20"/>
          </w:rPr>
          <w:tab/>
        </w:r>
        <w:r>
          <w:t>The Resource Entity</w:t>
        </w:r>
        <w:del w:id="5026" w:author="Joint Commenters2 032224" w:date="2024-03-21T17:20:00Z">
          <w:r w:rsidDel="00E964D9">
            <w:delText xml:space="preserve"> or IE</w:delText>
          </w:r>
        </w:del>
        <w:r>
          <w:t xml:space="preserve"> for each IBR or Type 1 WGR or Type 2 WGR </w:t>
        </w:r>
        <w:r w:rsidRPr="00FC7331">
          <w:rPr>
            <w:iCs/>
            <w:szCs w:val="20"/>
          </w:rPr>
          <w:t>with a</w:t>
        </w:r>
      </w:ins>
      <w:ins w:id="5027" w:author="ERCOT 010824" w:date="2023-12-15T11:28:00Z">
        <w:r w:rsidR="003657B5">
          <w:rPr>
            <w:iCs/>
            <w:szCs w:val="20"/>
          </w:rPr>
          <w:t>n</w:t>
        </w:r>
      </w:ins>
      <w:ins w:id="5028" w:author="ERCOT 010824" w:date="2023-12-15T11:03:00Z">
        <w:r w:rsidRPr="00FC7331">
          <w:rPr>
            <w:iCs/>
            <w:szCs w:val="20"/>
          </w:rPr>
          <w:t xml:space="preserve"> SGIA executed prior to </w:t>
        </w:r>
        <w:r>
          <w:rPr>
            <w:iCs/>
            <w:szCs w:val="20"/>
          </w:rPr>
          <w:t>June</w:t>
        </w:r>
        <w:r w:rsidRPr="00FC7331">
          <w:rPr>
            <w:iCs/>
            <w:szCs w:val="20"/>
          </w:rPr>
          <w:t xml:space="preserve"> 1, 202</w:t>
        </w:r>
        <w:del w:id="5029" w:author="Joint Commenters2 032224" w:date="2024-03-21T17:21:00Z">
          <w:r w:rsidDel="00E964D9">
            <w:rPr>
              <w:iCs/>
              <w:szCs w:val="20"/>
            </w:rPr>
            <w:delText>3</w:delText>
          </w:r>
        </w:del>
      </w:ins>
      <w:ins w:id="5030" w:author="Joint Commenters2 032224" w:date="2024-03-21T17:21:00Z">
        <w:r w:rsidR="00E964D9">
          <w:rPr>
            <w:iCs/>
            <w:szCs w:val="20"/>
          </w:rPr>
          <w:t>4</w:t>
        </w:r>
      </w:ins>
      <w:ins w:id="5031" w:author="ERCOT 010824" w:date="2023-12-15T11:03:00Z">
        <w:r>
          <w:rPr>
            <w:iCs/>
            <w:szCs w:val="20"/>
          </w:rPr>
          <w:t xml:space="preserve">, </w:t>
        </w:r>
        <w:r>
          <w:t xml:space="preserve">shall </w:t>
        </w:r>
      </w:ins>
      <w:ins w:id="5032" w:author="ERCOT 010824" w:date="2023-12-19T09:19:00Z">
        <w:r w:rsidR="005D59B0" w:rsidRPr="005D59B0">
          <w:t xml:space="preserve">ensure its </w:t>
        </w:r>
        <w:r w:rsidR="005D59B0">
          <w:t>voltage</w:t>
        </w:r>
        <w:r w:rsidR="005D59B0" w:rsidRPr="005D59B0">
          <w:t xml:space="preserve"> ride-through capability is set to the maximum level the equipment allows </w:t>
        </w:r>
      </w:ins>
      <w:ins w:id="5033" w:author="ERCOT 010824" w:date="2023-12-19T09:23:00Z">
        <w:r w:rsidR="00DF46DC">
          <w:rPr>
            <w:iCs/>
            <w:szCs w:val="20"/>
          </w:rPr>
          <w:t>to meet or exceed the requirements of</w:t>
        </w:r>
      </w:ins>
      <w:ins w:id="5034" w:author="ERCOT 010824" w:date="2023-12-15T11:03:00Z">
        <w:r w:rsidRPr="00FC7331">
          <w:rPr>
            <w:iCs/>
            <w:szCs w:val="20"/>
          </w:rPr>
          <w:t xml:space="preserve"> paragraphs (1) through (</w:t>
        </w:r>
        <w:r>
          <w:rPr>
            <w:iCs/>
            <w:szCs w:val="20"/>
          </w:rPr>
          <w:t>8</w:t>
        </w:r>
        <w:r w:rsidRPr="00FC7331">
          <w:rPr>
            <w:iCs/>
            <w:szCs w:val="20"/>
          </w:rPr>
          <w:t xml:space="preserve">) </w:t>
        </w:r>
        <w:r>
          <w:rPr>
            <w:iCs/>
            <w:szCs w:val="20"/>
          </w:rPr>
          <w:t>above</w:t>
        </w:r>
        <w:r>
          <w:t xml:space="preserve"> as soon as practicable </w:t>
        </w:r>
      </w:ins>
      <w:ins w:id="5035" w:author="Joint Commenters2 032224" w:date="2024-03-21T17:21:00Z">
        <w:r w:rsidR="00E964D9" w:rsidRPr="00777780">
          <w:t xml:space="preserve">with all available and known commercially reasonable upgrades as set forth in Section 2.11, Commercially Reasonable Efforts. </w:t>
        </w:r>
      </w:ins>
      <w:ins w:id="5036" w:author="ERCOT 010824" w:date="2023-12-15T11:03:00Z">
        <w:del w:id="5037" w:author="Joint Commenters2 032224" w:date="2024-03-21T17:21:00Z">
          <w:r w:rsidDel="00E964D9">
            <w:delText xml:space="preserve">but no later than December 31, 2025. </w:delText>
          </w:r>
        </w:del>
      </w:ins>
    </w:p>
    <w:p w14:paraId="450A7767" w14:textId="6C22038C" w:rsidR="00287FE0" w:rsidRPr="001A2585" w:rsidRDefault="009D299F" w:rsidP="004B632E">
      <w:pPr>
        <w:spacing w:after="240"/>
        <w:ind w:left="720" w:hanging="720"/>
        <w:jc w:val="left"/>
        <w:rPr>
          <w:ins w:id="5038" w:author="ERCOT 010824" w:date="2023-12-15T11:03:00Z"/>
        </w:rPr>
      </w:pPr>
      <w:ins w:id="5039" w:author="ERCOT 010824" w:date="2023-12-15T14:02:00Z">
        <w:r>
          <w:rPr>
            <w:color w:val="000000"/>
          </w:rPr>
          <w:t>(10)</w:t>
        </w:r>
        <w:r>
          <w:rPr>
            <w:color w:val="000000"/>
          </w:rPr>
          <w:tab/>
        </w:r>
      </w:ins>
      <w:ins w:id="5040" w:author="ERCOT 010824" w:date="2023-12-19T09:24:00Z">
        <w:r w:rsidR="00903C7E">
          <w:rPr>
            <w:color w:val="000000"/>
          </w:rPr>
          <w:t>If</w:t>
        </w:r>
      </w:ins>
      <w:ins w:id="5041" w:author="ERCOT 010824" w:date="2023-12-15T11:03:00Z">
        <w:del w:id="5042" w:author="ERCOT 010824" w:date="2023-12-19T09:24:00Z">
          <w:r w:rsidR="00287FE0" w:rsidRPr="00B240A1" w:rsidDel="00903C7E">
            <w:rPr>
              <w:color w:val="000000"/>
            </w:rPr>
            <w:delText>The</w:delText>
          </w:r>
        </w:del>
        <w:r w:rsidR="00287FE0" w:rsidRPr="00B240A1">
          <w:rPr>
            <w:color w:val="000000"/>
          </w:rPr>
          <w:t xml:space="preserve"> </w:t>
        </w:r>
        <w:del w:id="5043" w:author="ERCOT 010824" w:date="2023-12-19T09:25:00Z">
          <w:r w:rsidR="00287FE0" w:rsidRPr="00B240A1" w:rsidDel="00D46D6A">
            <w:rPr>
              <w:color w:val="000000"/>
            </w:rPr>
            <w:delText xml:space="preserve">Resource Entity or Interconnecting Entity (IE) for </w:delText>
          </w:r>
          <w:r w:rsidR="00287FE0" w:rsidDel="00D46D6A">
            <w:rPr>
              <w:color w:val="000000"/>
            </w:rPr>
            <w:delText>each</w:delText>
          </w:r>
          <w:r w:rsidR="00287FE0" w:rsidRPr="00B240A1" w:rsidDel="00D46D6A">
            <w:rPr>
              <w:color w:val="000000"/>
            </w:rPr>
            <w:delText xml:space="preserve"> </w:delText>
          </w:r>
        </w:del>
      </w:ins>
      <w:ins w:id="5044" w:author="ERCOT 010824" w:date="2023-12-19T09:25:00Z">
        <w:r w:rsidR="00D46D6A">
          <w:rPr>
            <w:color w:val="000000"/>
          </w:rPr>
          <w:t xml:space="preserve">an </w:t>
        </w:r>
      </w:ins>
      <w:ins w:id="5045" w:author="ERCOT 010824" w:date="2023-12-15T11:03:00Z">
        <w:r w:rsidR="00287FE0" w:rsidRPr="00B240A1">
          <w:rPr>
            <w:color w:val="000000"/>
          </w:rPr>
          <w:t>IBR</w:t>
        </w:r>
        <w:r w:rsidR="00287FE0" w:rsidRPr="008C0547">
          <w:rPr>
            <w:iCs/>
            <w:szCs w:val="20"/>
          </w:rPr>
          <w:t xml:space="preserve"> </w:t>
        </w:r>
        <w:r w:rsidR="00287FE0">
          <w:rPr>
            <w:iCs/>
            <w:szCs w:val="20"/>
          </w:rPr>
          <w:t>or Type 1 WGR or Type 2 WGR</w:t>
        </w:r>
        <w:r w:rsidR="00287FE0" w:rsidRPr="00B240A1">
          <w:rPr>
            <w:color w:val="000000"/>
          </w:rPr>
          <w:t xml:space="preserve"> </w:t>
        </w:r>
        <w:r w:rsidR="00287FE0">
          <w:rPr>
            <w:color w:val="000000"/>
          </w:rPr>
          <w:t xml:space="preserve">with an SGIA </w:t>
        </w:r>
      </w:ins>
      <w:ins w:id="5046" w:author="ERCOT 010824" w:date="2023-12-15T11:43:00Z">
        <w:r w:rsidR="00E1685A">
          <w:rPr>
            <w:color w:val="000000"/>
          </w:rPr>
          <w:t xml:space="preserve">executed </w:t>
        </w:r>
      </w:ins>
      <w:ins w:id="5047" w:author="ERCOT 010824" w:date="2023-12-15T11:03:00Z">
        <w:r w:rsidR="00287FE0">
          <w:rPr>
            <w:color w:val="000000"/>
          </w:rPr>
          <w:t>prior to June 1, 202</w:t>
        </w:r>
        <w:del w:id="5048" w:author="Joint Commenters2 032224" w:date="2024-03-21T17:24:00Z">
          <w:r w:rsidR="00287FE0" w:rsidDel="00BB1869">
            <w:rPr>
              <w:color w:val="000000"/>
            </w:rPr>
            <w:delText>3</w:delText>
          </w:r>
        </w:del>
      </w:ins>
      <w:ins w:id="5049" w:author="Joint Commenters2 032224" w:date="2024-03-21T17:24:00Z">
        <w:r w:rsidR="00BB1869">
          <w:rPr>
            <w:color w:val="000000"/>
          </w:rPr>
          <w:t>4</w:t>
        </w:r>
      </w:ins>
      <w:ins w:id="5050" w:author="ERCOT 010824" w:date="2023-12-15T11:03:00Z">
        <w:r w:rsidR="00287FE0">
          <w:rPr>
            <w:color w:val="000000"/>
          </w:rPr>
          <w:t xml:space="preserve"> </w:t>
        </w:r>
        <w:del w:id="5051" w:author="ERCOT 010824" w:date="2023-12-19T09:24:00Z">
          <w:r w:rsidR="00287FE0" w:rsidRPr="00B240A1" w:rsidDel="00903C7E">
            <w:rPr>
              <w:color w:val="000000"/>
            </w:rPr>
            <w:delText xml:space="preserve">that </w:delText>
          </w:r>
        </w:del>
        <w:r w:rsidR="00287FE0" w:rsidRPr="00B240A1">
          <w:rPr>
            <w:color w:val="000000"/>
          </w:rPr>
          <w:t>cannot comply with paragraphs (1) through (</w:t>
        </w:r>
      </w:ins>
      <w:ins w:id="5052" w:author="ERCOT 010824" w:date="2023-12-15T14:06:00Z">
        <w:r>
          <w:rPr>
            <w:color w:val="000000"/>
          </w:rPr>
          <w:t>8</w:t>
        </w:r>
      </w:ins>
      <w:ins w:id="5053" w:author="ERCOT 010824" w:date="2023-12-15T11:03:00Z">
        <w:r w:rsidR="00287FE0" w:rsidRPr="00B240A1">
          <w:rPr>
            <w:color w:val="000000"/>
          </w:rPr>
          <w:t xml:space="preserve">) above </w:t>
        </w:r>
        <w:r w:rsidR="00287FE0">
          <w:rPr>
            <w:color w:val="000000"/>
          </w:rPr>
          <w:t>by December 31, 2025</w:t>
        </w:r>
      </w:ins>
      <w:ins w:id="5054" w:author="ERCOT 010824" w:date="2023-12-15T14:07:00Z">
        <w:r>
          <w:rPr>
            <w:color w:val="000000"/>
          </w:rPr>
          <w:t>,</w:t>
        </w:r>
      </w:ins>
      <w:ins w:id="5055" w:author="ERCOT 010824" w:date="2023-12-15T11:03:00Z">
        <w:r w:rsidR="00287FE0">
          <w:rPr>
            <w:color w:val="000000"/>
          </w:rPr>
          <w:t xml:space="preserve"> </w:t>
        </w:r>
      </w:ins>
      <w:ins w:id="5056" w:author="ERCOT 010824" w:date="2023-12-19T09:25:00Z">
        <w:r w:rsidR="00024695">
          <w:rPr>
            <w:color w:val="000000"/>
          </w:rPr>
          <w:t xml:space="preserve">the Resource Entity </w:t>
        </w:r>
        <w:del w:id="5057" w:author="Joint Commenters2 032224" w:date="2024-03-21T17:24:00Z">
          <w:r w:rsidR="00024695" w:rsidDel="00BB1869">
            <w:rPr>
              <w:color w:val="000000"/>
            </w:rPr>
            <w:delText xml:space="preserve">or </w:delText>
          </w:r>
        </w:del>
      </w:ins>
      <w:ins w:id="5058" w:author="ERCOT 010824" w:date="2023-12-19T09:26:00Z">
        <w:del w:id="5059" w:author="Joint Commenters2 032224" w:date="2024-03-21T17:24:00Z">
          <w:r w:rsidR="00024695" w:rsidDel="00BB1869">
            <w:rPr>
              <w:color w:val="000000"/>
            </w:rPr>
            <w:delText>Interconnecting Entity (</w:delText>
          </w:r>
        </w:del>
      </w:ins>
      <w:ins w:id="5060" w:author="ERCOT 010824" w:date="2023-12-19T09:25:00Z">
        <w:del w:id="5061" w:author="Joint Commenters2 032224" w:date="2024-03-21T17:24:00Z">
          <w:r w:rsidR="00024695" w:rsidDel="00BB1869">
            <w:rPr>
              <w:color w:val="000000"/>
            </w:rPr>
            <w:delText>IE</w:delText>
          </w:r>
        </w:del>
      </w:ins>
      <w:ins w:id="5062" w:author="ERCOT 010824" w:date="2023-12-19T09:26:00Z">
        <w:del w:id="5063" w:author="Joint Commenters2 032224" w:date="2024-03-21T17:24:00Z">
          <w:r w:rsidR="00AC56FA" w:rsidDel="00BB1869">
            <w:rPr>
              <w:color w:val="000000"/>
            </w:rPr>
            <w:delText>)</w:delText>
          </w:r>
        </w:del>
      </w:ins>
      <w:ins w:id="5064" w:author="ERCOT 010824" w:date="2023-12-19T09:25:00Z">
        <w:del w:id="5065" w:author="Joint Commenters2 032224" w:date="2024-03-21T17:24:00Z">
          <w:r w:rsidR="00024695" w:rsidDel="00BB1869">
            <w:rPr>
              <w:color w:val="000000"/>
            </w:rPr>
            <w:delText xml:space="preserve"> </w:delText>
          </w:r>
        </w:del>
      </w:ins>
      <w:ins w:id="5066" w:author="ERCOT 010824" w:date="2023-12-15T11:03:00Z">
        <w:r w:rsidR="00287FE0">
          <w:t>shall</w:t>
        </w:r>
      </w:ins>
      <w:ins w:id="5067" w:author="ERCOT 010824" w:date="2023-12-19T09:26:00Z">
        <w:r w:rsidR="00024695">
          <w:t>,</w:t>
        </w:r>
      </w:ins>
      <w:ins w:id="5068" w:author="ERCOT 010824" w:date="2023-12-15T11:03:00Z">
        <w:r w:rsidR="00287FE0">
          <w:t xml:space="preserve"> </w:t>
        </w:r>
        <w:r w:rsidR="00287FE0" w:rsidRPr="001A2585">
          <w:rPr>
            <w:iCs/>
            <w:szCs w:val="20"/>
          </w:rPr>
          <w:t xml:space="preserve">by </w:t>
        </w:r>
      </w:ins>
      <w:ins w:id="5069" w:author="Joint Commenters2 032224" w:date="2024-03-21T17:25:00Z">
        <w:r w:rsidR="00BB1869">
          <w:rPr>
            <w:iCs/>
            <w:szCs w:val="20"/>
          </w:rPr>
          <w:t xml:space="preserve">February 1, 2025 </w:t>
        </w:r>
        <w:r w:rsidR="00BB1869" w:rsidRPr="00777780">
          <w:rPr>
            <w:iCs/>
            <w:szCs w:val="20"/>
          </w:rPr>
          <w:t>(or later as part of the interconnection process for any project not approved to energize as of February 1, 2025), request an exemption under Section 2.13.</w:t>
        </w:r>
      </w:ins>
      <w:ins w:id="5070" w:author="ERCOT 010824" w:date="2023-12-15T11:03:00Z">
        <w:del w:id="5071" w:author="Joint Commenters2 032224" w:date="2024-03-21T17:25:00Z">
          <w:r w:rsidR="00287FE0" w:rsidDel="00BB1869">
            <w:rPr>
              <w:iCs/>
              <w:szCs w:val="20"/>
            </w:rPr>
            <w:delText>December 31, 2024</w:delText>
          </w:r>
        </w:del>
      </w:ins>
      <w:ins w:id="5072" w:author="ERCOT 010824" w:date="2023-12-15T14:07:00Z">
        <w:del w:id="5073" w:author="Joint Commenters2 032224" w:date="2024-03-21T17:25:00Z">
          <w:r w:rsidDel="00BB1869">
            <w:rPr>
              <w:iCs/>
              <w:szCs w:val="20"/>
            </w:rPr>
            <w:delText>,</w:delText>
          </w:r>
        </w:del>
      </w:ins>
      <w:ins w:id="5074" w:author="ERCOT 010824" w:date="2023-12-15T11:03:00Z">
        <w:del w:id="5075" w:author="Joint Commenters2 032224" w:date="2024-03-21T17:25:00Z">
          <w:r w:rsidR="00287FE0" w:rsidDel="00BB1869">
            <w:rPr>
              <w:iCs/>
              <w:szCs w:val="20"/>
            </w:rPr>
            <w:delText xml:space="preserve"> </w:delText>
          </w:r>
          <w:r w:rsidR="00287FE0" w:rsidRPr="001E3C26" w:rsidDel="00BB1869">
            <w:rPr>
              <w:iCs/>
              <w:szCs w:val="20"/>
            </w:rPr>
            <w:delText>submit to ERCOT a report an</w:delText>
          </w:r>
        </w:del>
        <w:del w:id="5076" w:author="Joint Commenters2 032224" w:date="2024-03-21T17:26:00Z">
          <w:r w:rsidR="00287FE0" w:rsidRPr="001E3C26" w:rsidDel="00BB1869">
            <w:rPr>
              <w:iCs/>
              <w:szCs w:val="20"/>
            </w:rPr>
            <w:delText>d supporting documentation containing the following:</w:delText>
          </w:r>
        </w:del>
      </w:ins>
    </w:p>
    <w:p w14:paraId="3D93932B" w14:textId="1278B500" w:rsidR="00287FE0" w:rsidRPr="002E4040" w:rsidDel="00BB1869" w:rsidRDefault="00287FE0" w:rsidP="004B632E">
      <w:pPr>
        <w:spacing w:after="240"/>
        <w:ind w:left="1440" w:hanging="720"/>
        <w:jc w:val="left"/>
        <w:rPr>
          <w:ins w:id="5077" w:author="ERCOT 010824" w:date="2023-12-15T11:03:00Z"/>
          <w:del w:id="5078" w:author="Joint Commenters2 032224" w:date="2024-03-21T17:26:00Z"/>
        </w:rPr>
      </w:pPr>
      <w:ins w:id="5079" w:author="ERCOT 010824" w:date="2023-12-15T11:03:00Z">
        <w:del w:id="5080" w:author="Joint Commenters2 032224" w:date="2024-03-21T17:26:00Z">
          <w:r w:rsidDel="00BB1869">
            <w:delText>(a)</w:delText>
          </w:r>
          <w:r w:rsidDel="00BB1869">
            <w:tab/>
          </w:r>
          <w:r w:rsidRPr="002E4040" w:rsidDel="00BB1869">
            <w:rPr>
              <w:szCs w:val="20"/>
            </w:rPr>
            <w:delText xml:space="preserve">The current and </w:delText>
          </w:r>
          <w:r w:rsidDel="00BB1869">
            <w:rPr>
              <w:szCs w:val="20"/>
            </w:rPr>
            <w:delText xml:space="preserve">potential future </w:delText>
          </w:r>
          <w:r w:rsidRPr="002E4040" w:rsidDel="00BB1869">
            <w:rPr>
              <w:szCs w:val="20"/>
            </w:rPr>
            <w:delText xml:space="preserve">voltage ride-through capability </w:delText>
          </w:r>
          <w:r w:rsidDel="00BB1869">
            <w:rPr>
              <w:szCs w:val="20"/>
            </w:rPr>
            <w:delText xml:space="preserve">(including </w:delText>
          </w:r>
          <w:r w:rsidRPr="006C4B43" w:rsidDel="00BB1869">
            <w:rPr>
              <w:szCs w:val="20"/>
            </w:rPr>
            <w:delText xml:space="preserve">any associated </w:delText>
          </w:r>
          <w:r w:rsidDel="00BB1869">
            <w:rPr>
              <w:szCs w:val="20"/>
            </w:rPr>
            <w:delText>adjustments</w:delText>
          </w:r>
          <w:r w:rsidRPr="006C4B43" w:rsidDel="00BB1869">
            <w:rPr>
              <w:szCs w:val="20"/>
            </w:rPr>
            <w:delText xml:space="preserve"> to </w:delText>
          </w:r>
          <w:r w:rsidDel="00BB1869">
            <w:rPr>
              <w:szCs w:val="20"/>
            </w:rPr>
            <w:delText xml:space="preserve">improve voltage ride-through capability) </w:delText>
          </w:r>
          <w:r w:rsidRPr="002E4040" w:rsidDel="00BB1869">
            <w:rPr>
              <w:szCs w:val="20"/>
            </w:rPr>
            <w:delText xml:space="preserve">in a format similar to </w:delText>
          </w:r>
          <w:r w:rsidDel="00BB1869">
            <w:rPr>
              <w:szCs w:val="20"/>
            </w:rPr>
            <w:delText>Table A</w:delText>
          </w:r>
          <w:r w:rsidRPr="002E4040" w:rsidDel="00BB1869">
            <w:rPr>
              <w:szCs w:val="20"/>
            </w:rPr>
            <w:delText xml:space="preserve"> in paragraph (1) above;</w:delText>
          </w:r>
        </w:del>
      </w:ins>
    </w:p>
    <w:p w14:paraId="6181AFE9" w14:textId="4CD45EC2" w:rsidR="00287FE0" w:rsidRPr="002E4040" w:rsidDel="00BB1869" w:rsidRDefault="00287FE0" w:rsidP="004B632E">
      <w:pPr>
        <w:spacing w:after="240"/>
        <w:ind w:left="1440" w:hanging="720"/>
        <w:jc w:val="left"/>
        <w:rPr>
          <w:ins w:id="5081" w:author="ERCOT 010824" w:date="2023-12-15T11:03:00Z"/>
          <w:del w:id="5082" w:author="Joint Commenters2 032224" w:date="2024-03-21T17:26:00Z"/>
        </w:rPr>
      </w:pPr>
      <w:ins w:id="5083" w:author="ERCOT 010824" w:date="2023-12-15T11:03:00Z">
        <w:del w:id="5084" w:author="Joint Commenters2 032224" w:date="2024-03-21T17:26:00Z">
          <w:r w:rsidDel="00BB1869">
            <w:delText>(b)</w:delText>
          </w:r>
          <w:r w:rsidDel="00BB1869">
            <w:tab/>
          </w:r>
          <w:r w:rsidRPr="002E4040" w:rsidDel="00BB1869">
            <w:rPr>
              <w:szCs w:val="20"/>
            </w:rPr>
            <w:delText xml:space="preserve">The proposed modifications </w:delText>
          </w:r>
          <w:r w:rsidDel="00BB1869">
            <w:rPr>
              <w:szCs w:val="20"/>
            </w:rPr>
            <w:delText>to maximize</w:delText>
          </w:r>
          <w:r w:rsidRPr="002E4040" w:rsidDel="00BB1869">
            <w:rPr>
              <w:szCs w:val="20"/>
            </w:rPr>
            <w:delText xml:space="preserve"> voltage ride-through capability </w:delText>
          </w:r>
          <w:r w:rsidDel="00BB1869">
            <w:rPr>
              <w:szCs w:val="20"/>
            </w:rPr>
            <w:delText xml:space="preserve">and </w:delText>
          </w:r>
          <w:r w:rsidRPr="002E4040" w:rsidDel="00BB1869">
            <w:rPr>
              <w:szCs w:val="20"/>
            </w:rPr>
            <w:delText xml:space="preserve">allow </w:delText>
          </w:r>
          <w:r w:rsidDel="00BB1869">
            <w:rPr>
              <w:szCs w:val="20"/>
            </w:rPr>
            <w:delText>compliance</w:delText>
          </w:r>
          <w:r w:rsidRPr="002E4040" w:rsidDel="00BB1869">
            <w:rPr>
              <w:szCs w:val="20"/>
            </w:rPr>
            <w:delText xml:space="preserve"> with the </w:delText>
          </w:r>
          <w:r w:rsidDel="00BB1869">
            <w:rPr>
              <w:szCs w:val="20"/>
            </w:rPr>
            <w:delText xml:space="preserve">applicable </w:delText>
          </w:r>
          <w:r w:rsidRPr="002E4040" w:rsidDel="00BB1869">
            <w:rPr>
              <w:szCs w:val="20"/>
            </w:rPr>
            <w:delText xml:space="preserve">voltage ride-through requirements in </w:delText>
          </w:r>
          <w:r w:rsidRPr="00D71B7B" w:rsidDel="00BB1869">
            <w:rPr>
              <w:szCs w:val="20"/>
            </w:rPr>
            <w:delText>paragraphs (1) through (</w:delText>
          </w:r>
          <w:r w:rsidDel="00BB1869">
            <w:rPr>
              <w:szCs w:val="20"/>
            </w:rPr>
            <w:delText>8</w:delText>
          </w:r>
          <w:r w:rsidRPr="00D71B7B" w:rsidDel="00BB1869">
            <w:rPr>
              <w:szCs w:val="20"/>
            </w:rPr>
            <w:delText>)</w:delText>
          </w:r>
          <w:r w:rsidDel="00BB1869">
            <w:rPr>
              <w:szCs w:val="20"/>
            </w:rPr>
            <w:delText xml:space="preserve"> above</w:delText>
          </w:r>
          <w:r w:rsidRPr="002E4040" w:rsidDel="00BB1869">
            <w:rPr>
              <w:szCs w:val="20"/>
            </w:rPr>
            <w:delText>;</w:delText>
          </w:r>
        </w:del>
      </w:ins>
    </w:p>
    <w:p w14:paraId="47466EF0" w14:textId="38234EA5" w:rsidR="00287FE0" w:rsidRPr="002E4040" w:rsidDel="00BB1869" w:rsidRDefault="00287FE0" w:rsidP="004B632E">
      <w:pPr>
        <w:spacing w:after="240"/>
        <w:ind w:left="1440" w:hanging="720"/>
        <w:jc w:val="left"/>
        <w:rPr>
          <w:ins w:id="5085" w:author="ERCOT 010824" w:date="2023-12-15T11:03:00Z"/>
          <w:del w:id="5086" w:author="Joint Commenters2 032224" w:date="2024-03-21T17:26:00Z"/>
          <w:szCs w:val="20"/>
        </w:rPr>
      </w:pPr>
      <w:ins w:id="5087" w:author="ERCOT 010824" w:date="2023-12-15T11:03:00Z">
        <w:del w:id="5088" w:author="Joint Commenters2 032224" w:date="2024-03-21T17:26:00Z">
          <w:r w:rsidDel="00BB1869">
            <w:rPr>
              <w:szCs w:val="20"/>
            </w:rPr>
            <w:delText>(c)</w:delText>
          </w:r>
          <w:r w:rsidDel="00BB1869">
            <w:rPr>
              <w:szCs w:val="20"/>
            </w:rPr>
            <w:tab/>
          </w:r>
          <w:r w:rsidRPr="002E4040" w:rsidDel="00BB1869">
            <w:rPr>
              <w:szCs w:val="20"/>
            </w:rPr>
            <w:delText>A schedule for implementing those modifications</w:delText>
          </w:r>
          <w:r w:rsidDel="00BB1869">
            <w:rPr>
              <w:szCs w:val="20"/>
            </w:rPr>
            <w:delText xml:space="preserve"> as soon as practicable but no later than December 31, 2027</w:delText>
          </w:r>
          <w:r w:rsidRPr="00350E5A" w:rsidDel="00BB1869">
            <w:rPr>
              <w:szCs w:val="20"/>
            </w:rPr>
            <w:delText xml:space="preserve"> </w:delText>
          </w:r>
          <w:r w:rsidDel="00BB1869">
            <w:rPr>
              <w:szCs w:val="20"/>
            </w:rPr>
            <w:delText>with documentation supporting the need for the extension;</w:delText>
          </w:r>
        </w:del>
      </w:ins>
    </w:p>
    <w:p w14:paraId="741AB93D" w14:textId="246E1EB7" w:rsidR="00287FE0" w:rsidDel="00BB1869" w:rsidRDefault="00287FE0" w:rsidP="004B632E">
      <w:pPr>
        <w:spacing w:after="240"/>
        <w:ind w:left="1440" w:hanging="717"/>
        <w:jc w:val="left"/>
        <w:rPr>
          <w:ins w:id="5089" w:author="ERCOT 010824" w:date="2023-12-15T11:03:00Z"/>
          <w:del w:id="5090" w:author="Joint Commenters2 032224" w:date="2024-03-21T17:26:00Z"/>
        </w:rPr>
      </w:pPr>
      <w:ins w:id="5091" w:author="ERCOT 010824" w:date="2023-12-15T11:03:00Z">
        <w:del w:id="5092" w:author="Joint Commenters2 032224" w:date="2024-03-21T17:26:00Z">
          <w:r w:rsidDel="00BB1869">
            <w:delText>(d)</w:delText>
          </w:r>
          <w:r w:rsidDel="00BB1869">
            <w:tab/>
          </w:r>
          <w:bookmarkStart w:id="5093" w:name="_Hlk155356443"/>
          <w:r w:rsidDel="00BB1869">
            <w:delText xml:space="preserve">Any documented technical limitations for the IBR or Type 1 WGR or Type 2 WGR </w:delText>
          </w:r>
        </w:del>
      </w:ins>
      <w:ins w:id="5094" w:author="ERCOT 010824" w:date="2024-01-05T14:12:00Z">
        <w:del w:id="5095" w:author="Joint Commenters2 032224" w:date="2024-03-21T17:26:00Z">
          <w:r w:rsidR="00C468D6" w:rsidDel="00BB1869">
            <w:delText xml:space="preserve">voltage </w:delText>
          </w:r>
        </w:del>
      </w:ins>
      <w:ins w:id="5096" w:author="ERCOT 010824" w:date="2023-12-15T11:03:00Z">
        <w:del w:id="5097" w:author="Joint Commenters2 032224" w:date="2024-03-21T17:26:00Z">
          <w:r w:rsidDel="00BB1869">
            <w:delText>ride-through capability</w:delText>
          </w:r>
          <w:bookmarkEnd w:id="5093"/>
          <w:r w:rsidDel="00BB1869">
            <w:delText xml:space="preserve"> making it technically infeasible to meet </w:delText>
          </w:r>
        </w:del>
      </w:ins>
      <w:ins w:id="5098" w:author="ERCOT 010824" w:date="2023-12-19T09:34:00Z">
        <w:del w:id="5099" w:author="Joint Commenters2 032224" w:date="2024-03-21T17:26:00Z">
          <w:r w:rsidR="00D33171" w:rsidDel="00BB1869">
            <w:delText>any</w:delText>
          </w:r>
        </w:del>
      </w:ins>
      <w:ins w:id="5100" w:author="ERCOT 010824" w:date="2023-12-15T11:03:00Z">
        <w:del w:id="5101" w:author="Joint Commenters2 032224" w:date="2024-03-21T17:26:00Z">
          <w:r w:rsidDel="00BB1869">
            <w:delText xml:space="preserve"> requirement in paragraphs (1) through (8) above with documentation from the IBR or Type 1 WGR or Type 2 WGR original equipment manufacturer (or </w:delText>
          </w:r>
          <w:r w:rsidDel="00BB1869">
            <w:lastRenderedPageBreak/>
            <w:delText xml:space="preserve">subsequent inverter/turbine vendor support company if the original equipment manufacturer is no longer in business) attesting there are no technically feasible solutions that do not require replacement or major retrofits to achieve, if applicable.  </w:delText>
          </w:r>
          <w:r w:rsidDel="00BB1869">
            <w:rPr>
              <w:szCs w:val="20"/>
            </w:rPr>
            <w:delText xml:space="preserve">Major retrofits include any hardware and labor that costs more than 20% of the cost of installing a new, </w:delText>
          </w:r>
        </w:del>
      </w:ins>
      <w:ins w:id="5102" w:author="ERCOT 010824" w:date="2023-12-19T09:35:00Z">
        <w:del w:id="5103" w:author="Joint Commenters2 032224" w:date="2024-03-21T17:26:00Z">
          <w:r w:rsidR="00D33171" w:rsidDel="00BB1869">
            <w:rPr>
              <w:szCs w:val="20"/>
            </w:rPr>
            <w:delText>comparable replacement equipment</w:delText>
          </w:r>
        </w:del>
      </w:ins>
      <w:ins w:id="5104" w:author="ERCOT 010824" w:date="2023-12-15T11:03:00Z">
        <w:del w:id="5105" w:author="Joint Commenters2 032224" w:date="2024-03-21T17:26:00Z">
          <w:r w:rsidDel="00BB1869">
            <w:rPr>
              <w:szCs w:val="20"/>
            </w:rPr>
            <w:delText xml:space="preserve"> on a per turbine or </w:delText>
          </w:r>
        </w:del>
      </w:ins>
      <w:ins w:id="5106" w:author="ERCOT 010824" w:date="2023-12-19T09:35:00Z">
        <w:del w:id="5107" w:author="Joint Commenters2 032224" w:date="2024-03-21T17:26:00Z">
          <w:r w:rsidR="001B5D4C" w:rsidDel="00BB1869">
            <w:rPr>
              <w:szCs w:val="20"/>
            </w:rPr>
            <w:delText xml:space="preserve">per </w:delText>
          </w:r>
        </w:del>
      </w:ins>
      <w:ins w:id="5108" w:author="ERCOT 010824" w:date="2023-12-15T11:03:00Z">
        <w:del w:id="5109" w:author="Joint Commenters2 032224" w:date="2024-03-21T17:26:00Z">
          <w:r w:rsidDel="00BB1869">
            <w:rPr>
              <w:szCs w:val="20"/>
            </w:rPr>
            <w:delText>inverter basis</w:delText>
          </w:r>
        </w:del>
      </w:ins>
      <w:del w:id="5110" w:author="Joint Commenters2 032224" w:date="2024-03-21T17:26:00Z">
        <w:r w:rsidR="00C74C5B" w:rsidDel="00BB1869">
          <w:rPr>
            <w:szCs w:val="20"/>
          </w:rPr>
          <w:delText>; and</w:delText>
        </w:r>
      </w:del>
      <w:ins w:id="5111" w:author="ERCOT 010824" w:date="2023-12-15T11:03:00Z">
        <w:del w:id="5112" w:author="Joint Commenters2 032224" w:date="2024-03-21T17:26:00Z">
          <w:r w:rsidDel="00BB1869">
            <w:rPr>
              <w:szCs w:val="20"/>
            </w:rPr>
            <w:delText xml:space="preserve">  </w:delText>
          </w:r>
        </w:del>
      </w:ins>
    </w:p>
    <w:p w14:paraId="40414103" w14:textId="4C5149BE" w:rsidR="00287FE0" w:rsidRPr="008037BF" w:rsidDel="00BB1869" w:rsidRDefault="00287FE0" w:rsidP="004B632E">
      <w:pPr>
        <w:spacing w:after="240"/>
        <w:ind w:left="1440" w:hanging="720"/>
        <w:jc w:val="left"/>
        <w:rPr>
          <w:ins w:id="5113" w:author="ERCOT 010824" w:date="2023-12-15T11:03:00Z"/>
          <w:del w:id="5114" w:author="Joint Commenters2 032224" w:date="2024-03-21T17:26:00Z"/>
        </w:rPr>
      </w:pPr>
      <w:ins w:id="5115" w:author="ERCOT 010824" w:date="2023-12-15T11:03:00Z">
        <w:del w:id="5116" w:author="Joint Commenters2 032224" w:date="2024-03-21T17:26:00Z">
          <w:r w:rsidDel="00BB1869">
            <w:rPr>
              <w:szCs w:val="20"/>
            </w:rPr>
            <w:delText>(e)</w:delText>
          </w:r>
          <w:r w:rsidDel="00BB1869">
            <w:rPr>
              <w:szCs w:val="20"/>
            </w:rPr>
            <w:tab/>
          </w:r>
          <w:r w:rsidDel="00BB1869">
            <w:delText xml:space="preserve">Evidence that all models provided to ERCOT represent any documented technical limitation. </w:delText>
          </w:r>
        </w:del>
      </w:ins>
    </w:p>
    <w:p w14:paraId="5596A44C" w14:textId="18A25911" w:rsidR="00287FE0" w:rsidRPr="00B240A1" w:rsidDel="00BB1869" w:rsidRDefault="00554A1E" w:rsidP="004B632E">
      <w:pPr>
        <w:spacing w:after="240" w:line="256" w:lineRule="auto"/>
        <w:ind w:left="720" w:hanging="720"/>
        <w:jc w:val="left"/>
        <w:rPr>
          <w:ins w:id="5117" w:author="ERCOT 010824" w:date="2023-12-15T11:03:00Z"/>
          <w:del w:id="5118" w:author="Joint Commenters2 032224" w:date="2024-03-21T17:28:00Z"/>
          <w:color w:val="000000"/>
        </w:rPr>
      </w:pPr>
      <w:ins w:id="5119" w:author="ERCOT 010824" w:date="2023-12-15T13:02:00Z">
        <w:del w:id="5120" w:author="Joint Commenters2 032224" w:date="2024-03-21T17:28:00Z">
          <w:r w:rsidDel="00BB1869">
            <w:delText>(1</w:delText>
          </w:r>
        </w:del>
      </w:ins>
      <w:ins w:id="5121" w:author="ERCOT 010824" w:date="2023-12-15T14:08:00Z">
        <w:del w:id="5122" w:author="Joint Commenters2 032224" w:date="2024-03-21T17:28:00Z">
          <w:r w:rsidR="009D299F" w:rsidDel="00BB1869">
            <w:delText>1</w:delText>
          </w:r>
        </w:del>
      </w:ins>
      <w:ins w:id="5123" w:author="ERCOT 010824" w:date="2023-12-15T13:03:00Z">
        <w:del w:id="5124" w:author="Joint Commenters2 032224" w:date="2024-03-21T17:28:00Z">
          <w:r w:rsidDel="00BB1869">
            <w:delText>)</w:delText>
          </w:r>
          <w:r w:rsidDel="00BB1869">
            <w:tab/>
          </w:r>
        </w:del>
      </w:ins>
      <w:ins w:id="5125" w:author="ERCOT 010824" w:date="2023-12-15T13:04:00Z">
        <w:del w:id="5126" w:author="Joint Commenters2 032224" w:date="2024-03-21T17:27:00Z">
          <w:r w:rsidDel="00BB1869">
            <w:delText>I</w:delText>
          </w:r>
        </w:del>
      </w:ins>
      <w:ins w:id="5127" w:author="ERCOT 010824" w:date="2023-12-15T11:03:00Z">
        <w:del w:id="5128" w:author="Joint Commenters2 032224" w:date="2024-03-21T17:27:00Z">
          <w:r w:rsidR="00287FE0" w:rsidRPr="00E4026B" w:rsidDel="00BB1869">
            <w:delText xml:space="preserve">n its sole and reasonable discretion, </w:delText>
          </w:r>
        </w:del>
      </w:ins>
      <w:ins w:id="5129" w:author="ERCOT 010824" w:date="2023-12-15T13:04:00Z">
        <w:del w:id="5130" w:author="Joint Commenters2 032224" w:date="2024-03-21T17:27:00Z">
          <w:r w:rsidDel="00BB1869">
            <w:delText xml:space="preserve">ERCOT may </w:delText>
          </w:r>
        </w:del>
      </w:ins>
      <w:ins w:id="5131" w:author="ERCOT 010824" w:date="2023-12-15T11:03:00Z">
        <w:del w:id="5132" w:author="Joint Commenters2 032224" w:date="2024-03-21T17:27:00Z">
          <w:r w:rsidR="00287FE0" w:rsidRPr="00E4026B" w:rsidDel="00BB1869">
            <w:delText xml:space="preserve">allow a documented technical exception to an existing </w:delText>
          </w:r>
        </w:del>
        <w:del w:id="5133" w:author="Joint Commenters2 032224" w:date="2024-03-21T17:28:00Z">
          <w:r w:rsidR="00287FE0" w:rsidRPr="00E4026B" w:rsidDel="00BB1869">
            <w:delText xml:space="preserve">IBR or Type 1 WGR or Type 2 WGR with an SGIA </w:delText>
          </w:r>
          <w:r w:rsidR="00287FE0" w:rsidRPr="00392DBA" w:rsidDel="00BB1869">
            <w:delText xml:space="preserve">executed prior to </w:delText>
          </w:r>
          <w:r w:rsidR="00287FE0" w:rsidDel="00BB1869">
            <w:delText>January 16, 2014</w:delText>
          </w:r>
          <w:r w:rsidR="00287FE0" w:rsidRPr="00E4026B" w:rsidDel="00BB1869">
            <w:delText xml:space="preserve">, that provides documented evidence from the </w:delText>
          </w:r>
          <w:r w:rsidR="00287FE0" w:rsidDel="00BB1869">
            <w:delText xml:space="preserve">original equipment manufacturer (or subsequent inverter/turbine vendor support company if original equipment manufacturer is no longer in business) of a technical limitation identified in paragraph </w:delText>
          </w:r>
        </w:del>
      </w:ins>
      <w:ins w:id="5134" w:author="ERCOT 010824" w:date="2023-12-15T13:05:00Z">
        <w:del w:id="5135" w:author="Joint Commenters2 032224" w:date="2024-03-21T17:28:00Z">
          <w:r w:rsidDel="00BB1869">
            <w:delText>(</w:delText>
          </w:r>
        </w:del>
      </w:ins>
      <w:ins w:id="5136" w:author="ERCOT 010824" w:date="2023-12-15T14:09:00Z">
        <w:del w:id="5137" w:author="Joint Commenters2 032224" w:date="2024-03-21T17:28:00Z">
          <w:r w:rsidR="009D299F" w:rsidDel="00BB1869">
            <w:delText>10</w:delText>
          </w:r>
        </w:del>
      </w:ins>
      <w:ins w:id="5138" w:author="ERCOT 010824" w:date="2023-12-15T13:05:00Z">
        <w:del w:id="5139" w:author="Joint Commenters2 032224" w:date="2024-03-21T17:28:00Z">
          <w:r w:rsidDel="00BB1869">
            <w:delText>)</w:delText>
          </w:r>
        </w:del>
      </w:ins>
      <w:ins w:id="5140" w:author="ERCOT 010824" w:date="2023-12-15T11:03:00Z">
        <w:del w:id="5141" w:author="Joint Commenters2 032224" w:date="2024-03-21T17:28:00Z">
          <w:r w:rsidR="00287FE0" w:rsidDel="00BB1869">
            <w:delText xml:space="preserve">(d) above. Evidence from paragraphs </w:delText>
          </w:r>
        </w:del>
      </w:ins>
      <w:ins w:id="5142" w:author="ERCOT 010824" w:date="2023-12-15T13:05:00Z">
        <w:del w:id="5143" w:author="Joint Commenters2 032224" w:date="2024-03-21T17:28:00Z">
          <w:r w:rsidDel="00BB1869">
            <w:delText>(</w:delText>
          </w:r>
        </w:del>
      </w:ins>
      <w:ins w:id="5144" w:author="ERCOT 010824" w:date="2023-12-15T14:09:00Z">
        <w:del w:id="5145" w:author="Joint Commenters2 032224" w:date="2024-03-21T17:28:00Z">
          <w:r w:rsidR="009D299F" w:rsidDel="00BB1869">
            <w:delText>10</w:delText>
          </w:r>
        </w:del>
      </w:ins>
      <w:ins w:id="5146" w:author="ERCOT 010824" w:date="2023-12-15T13:05:00Z">
        <w:del w:id="5147" w:author="Joint Commenters2 032224" w:date="2024-03-21T17:28:00Z">
          <w:r w:rsidDel="00BB1869">
            <w:delText>)</w:delText>
          </w:r>
        </w:del>
      </w:ins>
      <w:ins w:id="5148" w:author="ERCOT 010824" w:date="2023-12-15T11:03:00Z">
        <w:del w:id="5149" w:author="Joint Commenters2 032224" w:date="2024-03-21T17:28:00Z">
          <w:r w:rsidR="00287FE0" w:rsidDel="00BB1869">
            <w:delText xml:space="preserve">(a) through (e) above must sufficiently demonstrate that the ride-through capability has been maximized and does not create any risk of instability, uncontrolled separation or cascading outages for the ERCOT </w:delText>
          </w:r>
        </w:del>
      </w:ins>
      <w:ins w:id="5150" w:author="ERCOT 010824" w:date="2023-12-15T13:06:00Z">
        <w:del w:id="5151" w:author="Joint Commenters2 032224" w:date="2024-03-21T17:28:00Z">
          <w:r w:rsidDel="00BB1869">
            <w:delText>S</w:delText>
          </w:r>
        </w:del>
      </w:ins>
      <w:ins w:id="5152" w:author="ERCOT 010824" w:date="2023-12-15T11:03:00Z">
        <w:del w:id="5153" w:author="Joint Commenters2 032224" w:date="2024-03-21T17:28:00Z">
          <w:r w:rsidR="00287FE0" w:rsidDel="00BB1869">
            <w:delText>ystem</w:delText>
          </w:r>
        </w:del>
      </w:ins>
      <w:ins w:id="5154" w:author="ERCOT 010824" w:date="2023-12-19T09:37:00Z">
        <w:del w:id="5155" w:author="Joint Commenters2 032224" w:date="2024-03-21T17:28:00Z">
          <w:r w:rsidR="00971A1B" w:rsidDel="00BB1869">
            <w:delText xml:space="preserve"> and the limitation is accurately represented in models provided to ERCOT</w:delText>
          </w:r>
        </w:del>
      </w:ins>
      <w:ins w:id="5156" w:author="ERCOT 010824" w:date="2023-12-15T11:03:00Z">
        <w:del w:id="5157" w:author="Joint Commenters2 032224" w:date="2024-03-21T17:28:00Z">
          <w:r w:rsidR="00287FE0" w:rsidDel="00BB1869">
            <w:delText xml:space="preserve">.  Any exceptions will expire when the IBR implements a modification as described in paragraph (1)(c) of Planning Guide Section 5.2.1, </w:delText>
          </w:r>
        </w:del>
      </w:ins>
      <w:ins w:id="5158" w:author="ERCOT 010824" w:date="2023-12-15T13:08:00Z">
        <w:del w:id="5159" w:author="Joint Commenters2 032224" w:date="2024-03-21T17:28:00Z">
          <w:r w:rsidR="00E8643B" w:rsidDel="00BB1869">
            <w:delText xml:space="preserve">Applicability, </w:delText>
          </w:r>
        </w:del>
      </w:ins>
      <w:ins w:id="5160" w:author="ERCOT 010824" w:date="2023-12-15T11:03:00Z">
        <w:del w:id="5161" w:author="Joint Commenters2 032224" w:date="2024-03-21T17:28:00Z">
          <w:r w:rsidR="00287FE0" w:rsidDel="00BB1869">
            <w:delText xml:space="preserve">for which a </w:delText>
          </w:r>
        </w:del>
      </w:ins>
      <w:ins w:id="5162" w:author="ERCOT 010824" w:date="2023-12-19T09:37:00Z">
        <w:del w:id="5163" w:author="Joint Commenters2 032224" w:date="2024-03-21T17:28:00Z">
          <w:r w:rsidR="00857C56" w:rsidDel="00BB1869">
            <w:delText>Generator Interconnection or Modification (</w:delText>
          </w:r>
        </w:del>
      </w:ins>
      <w:ins w:id="5164" w:author="ERCOT 010824" w:date="2023-12-15T11:03:00Z">
        <w:del w:id="5165" w:author="Joint Commenters2 032224" w:date="2024-03-21T17:28:00Z">
          <w:r w:rsidR="00287FE0" w:rsidDel="00BB1869">
            <w:delText>GIM</w:delText>
          </w:r>
        </w:del>
      </w:ins>
      <w:ins w:id="5166" w:author="ERCOT 010824" w:date="2023-12-19T09:37:00Z">
        <w:del w:id="5167" w:author="Joint Commenters2 032224" w:date="2024-03-21T17:28:00Z">
          <w:r w:rsidR="00857C56" w:rsidDel="00BB1869">
            <w:delText>)</w:delText>
          </w:r>
        </w:del>
      </w:ins>
      <w:ins w:id="5168" w:author="ERCOT 010824" w:date="2023-12-15T11:03:00Z">
        <w:del w:id="5169" w:author="Joint Commenters2 032224" w:date="2024-03-21T17:28:00Z">
          <w:r w:rsidR="00287FE0" w:rsidDel="00BB1869">
            <w:delText xml:space="preserve"> was initiated or when ERCOT is notified that the technical limitation no longer exists. </w:delText>
          </w:r>
        </w:del>
      </w:ins>
      <w:ins w:id="5170" w:author="ERCOT 010824" w:date="2023-12-15T13:10:00Z">
        <w:del w:id="5171" w:author="Joint Commenters2 032224" w:date="2024-03-21T17:28:00Z">
          <w:r w:rsidR="00E8643B" w:rsidDel="00BB1869">
            <w:delText xml:space="preserve"> </w:delText>
          </w:r>
        </w:del>
      </w:ins>
      <w:ins w:id="5172" w:author="ERCOT 010824" w:date="2023-12-15T11:03:00Z">
        <w:del w:id="5173" w:author="Joint Commenters2 032224" w:date="2024-03-21T17:28:00Z">
          <w:r w:rsidR="00287FE0" w:rsidRPr="00392DBA" w:rsidDel="00BB1869">
            <w:delText xml:space="preserve">Software and parameterization changes needed to achieve the required performance are required and not allowed for an exception.  Exceptions are not allowed that would effectively be lower than the current </w:delText>
          </w:r>
          <w:r w:rsidR="00287FE0" w:rsidDel="00BB1869">
            <w:delText>voltage</w:delText>
          </w:r>
          <w:r w:rsidR="00287FE0" w:rsidRPr="00392DBA" w:rsidDel="00BB1869">
            <w:delText xml:space="preserve"> ride-through requirements in effect as of December 1, 2023.</w:delText>
          </w:r>
        </w:del>
      </w:ins>
      <w:ins w:id="5174" w:author="ERCOT 010824" w:date="2023-12-19T09:39:00Z">
        <w:del w:id="5175" w:author="Joint Commenters2 032224" w:date="2024-03-21T17:28:00Z">
          <w:r w:rsidR="00C84754" w:rsidDel="00BB1869">
            <w:delText xml:space="preserve"> </w:delText>
          </w:r>
        </w:del>
      </w:ins>
      <w:del w:id="5176" w:author="Joint Commenters2 032224" w:date="2024-03-21T17:28:00Z">
        <w:r w:rsidR="006250B1" w:rsidDel="00BB1869">
          <w:delText xml:space="preserve"> </w:delText>
        </w:r>
      </w:del>
      <w:ins w:id="5177" w:author="ERCOT 010824" w:date="2023-12-15T11:03:00Z">
        <w:del w:id="5178" w:author="Joint Commenters2 032224" w:date="2024-03-21T17:28:00Z">
          <w:r w:rsidR="00287FE0" w:rsidDel="00BB1869">
            <w:delText>For any IBR or Type 1 WGR or Type 2 WGR that receives a documented technical exception, the documented maximum capabilities that do not meet the capabilities in paragraphs (1) through (</w:delText>
          </w:r>
        </w:del>
      </w:ins>
      <w:ins w:id="5179" w:author="ERCOT 010824" w:date="2023-12-19T09:43:00Z">
        <w:del w:id="5180" w:author="Joint Commenters2 032224" w:date="2024-03-21T17:28:00Z">
          <w:r w:rsidR="00E21994" w:rsidDel="00BB1869">
            <w:delText>8</w:delText>
          </w:r>
        </w:del>
      </w:ins>
      <w:ins w:id="5181" w:author="ERCOT 010824" w:date="2023-12-15T11:03:00Z">
        <w:del w:id="5182" w:author="Joint Commenters2 032224" w:date="2024-03-21T17:28:00Z">
          <w:r w:rsidR="00287FE0" w:rsidDel="00BB1869">
            <w:delText>) above will become the new performance requirements until the exception is removed</w:delText>
          </w:r>
        </w:del>
      </w:ins>
      <w:del w:id="5183" w:author="Joint Commenters2 032224" w:date="2024-03-21T17:28:00Z">
        <w:r w:rsidR="00287FE0" w:rsidDel="00BB1869">
          <w:delText>.</w:delText>
        </w:r>
      </w:del>
      <w:ins w:id="5184" w:author="ERCOT 010824" w:date="2023-12-19T09:40:00Z">
        <w:del w:id="5185" w:author="Joint Commenters2 032224" w:date="2024-03-21T17:28:00Z">
          <w:r w:rsidR="00C84754" w:rsidDel="00BB1869">
            <w:delText xml:space="preserve"> </w:delText>
          </w:r>
        </w:del>
      </w:ins>
      <w:ins w:id="5186" w:author="ERCOT 010824" w:date="2023-12-15T11:03:00Z">
        <w:del w:id="5187" w:author="Joint Commenters2 032224" w:date="2024-03-21T17:28:00Z">
          <w:r w:rsidR="00287FE0" w:rsidDel="00BB1869">
            <w:delText xml:space="preserve">Mitigation plans where a Resource Entity or IE for an IBR, Type 1 WGR, or Type 2 WGR installs supplemental dynamic reactive </w:delText>
          </w:r>
        </w:del>
      </w:ins>
      <w:ins w:id="5188" w:author="ERCOT 010824" w:date="2023-12-19T09:42:00Z">
        <w:del w:id="5189" w:author="Joint Commenters2 032224" w:date="2024-03-21T17:28:00Z">
          <w:r w:rsidR="00326512" w:rsidDel="00BB1869">
            <w:delText>devices</w:delText>
          </w:r>
        </w:del>
      </w:ins>
      <w:ins w:id="5190" w:author="ERCOT 010824" w:date="2023-12-15T11:03:00Z">
        <w:del w:id="5191" w:author="Joint Commenters2 032224" w:date="2024-03-21T17:28:00Z">
          <w:r w:rsidR="00287FE0" w:rsidDel="00BB1869">
            <w:delText xml:space="preserve"> or </w:delText>
          </w:r>
        </w:del>
      </w:ins>
      <w:ins w:id="5192" w:author="ERCOT 010824" w:date="2023-12-19T09:42:00Z">
        <w:del w:id="5193" w:author="Joint Commenters2 032224" w:date="2024-03-21T17:28:00Z">
          <w:r w:rsidR="00942293" w:rsidDel="00BB1869">
            <w:delText>batteries</w:delText>
          </w:r>
        </w:del>
      </w:ins>
      <w:ins w:id="5194" w:author="ERCOT 010824" w:date="2023-12-15T11:03:00Z">
        <w:del w:id="5195" w:author="Joint Commenters2 032224" w:date="2024-03-21T17:28:00Z">
          <w:r w:rsidR="00287FE0" w:rsidDel="00BB1869">
            <w:delText xml:space="preserve"> that can provide sufficient leading and lagging dynamic Reactive Power to meet all Reactive Power requirements and the applicable ride-through requirements are allowed.</w:delText>
          </w:r>
        </w:del>
      </w:ins>
    </w:p>
    <w:p w14:paraId="0F29E41C" w14:textId="6EE1414A" w:rsidR="00287FE0" w:rsidRPr="00797181" w:rsidRDefault="00287FE0" w:rsidP="004B632E">
      <w:pPr>
        <w:spacing w:after="240"/>
        <w:ind w:left="720" w:hanging="720"/>
        <w:jc w:val="left"/>
        <w:rPr>
          <w:ins w:id="5196" w:author="ERCOT 010824" w:date="2023-12-15T11:03:00Z"/>
        </w:rPr>
      </w:pPr>
      <w:ins w:id="5197" w:author="ERCOT 010824" w:date="2023-12-15T11:03:00Z">
        <w:r>
          <w:t>(</w:t>
        </w:r>
        <w:r>
          <w:rPr>
            <w:iCs/>
            <w:szCs w:val="20"/>
          </w:rPr>
          <w:t>1</w:t>
        </w:r>
      </w:ins>
      <w:ins w:id="5198" w:author="ERCOT 010824" w:date="2023-12-15T14:09:00Z">
        <w:del w:id="5199" w:author="Joint Commenters2 032224" w:date="2024-03-21T17:28:00Z">
          <w:r w:rsidR="009D299F" w:rsidDel="00BB1869">
            <w:rPr>
              <w:iCs/>
              <w:szCs w:val="20"/>
            </w:rPr>
            <w:delText>2</w:delText>
          </w:r>
        </w:del>
      </w:ins>
      <w:ins w:id="5200" w:author="Joint Commenters2 032224" w:date="2024-03-21T17:28:00Z">
        <w:r w:rsidR="00BB1869">
          <w:rPr>
            <w:iCs/>
            <w:szCs w:val="20"/>
          </w:rPr>
          <w:t>1</w:t>
        </w:r>
      </w:ins>
      <w:ins w:id="5201" w:author="ERCOT 010824" w:date="2023-12-15T11:03:00Z">
        <w:r>
          <w:t>)</w:t>
        </w:r>
        <w:r>
          <w:tab/>
        </w:r>
        <w:r w:rsidRPr="00797181">
          <w:rPr>
            <w:iCs/>
            <w:szCs w:val="20"/>
          </w:rPr>
          <w:t>If an I</w:t>
        </w:r>
        <w:r>
          <w:rPr>
            <w:iCs/>
            <w:szCs w:val="20"/>
          </w:rPr>
          <w:t>B</w:t>
        </w:r>
        <w:r w:rsidRPr="00797181">
          <w:rPr>
            <w:iCs/>
            <w:szCs w:val="20"/>
          </w:rPr>
          <w:t xml:space="preserve">R </w:t>
        </w:r>
        <w:r>
          <w:rPr>
            <w:iCs/>
            <w:szCs w:val="20"/>
          </w:rPr>
          <w:t xml:space="preserve">or Type 1 WGR or Type 2 WGR </w:t>
        </w:r>
        <w:r w:rsidRPr="00797181">
          <w:rPr>
            <w:iCs/>
            <w:szCs w:val="20"/>
          </w:rPr>
          <w:t xml:space="preserve">fails to </w:t>
        </w:r>
        <w:r w:rsidRPr="00B346FF">
          <w:rPr>
            <w:iCs/>
            <w:szCs w:val="20"/>
          </w:rPr>
          <w:t>perform in accordance</w:t>
        </w:r>
        <w:r w:rsidRPr="00797181">
          <w:rPr>
            <w:iCs/>
            <w:szCs w:val="20"/>
          </w:rPr>
          <w:t xml:space="preserve"> with </w:t>
        </w:r>
        <w:r>
          <w:rPr>
            <w:iCs/>
            <w:szCs w:val="20"/>
          </w:rPr>
          <w:t xml:space="preserve">the </w:t>
        </w:r>
      </w:ins>
      <w:ins w:id="5202" w:author="Joint Commenters2 032224" w:date="2024-03-21T17:29:00Z">
        <w:r w:rsidR="00BB1869">
          <w:rPr>
            <w:iCs/>
            <w:szCs w:val="20"/>
          </w:rPr>
          <w:t xml:space="preserve">applicable </w:t>
        </w:r>
      </w:ins>
      <w:ins w:id="5203" w:author="ERCOT 010824" w:date="2023-12-15T11:03:00Z">
        <w:r>
          <w:rPr>
            <w:iCs/>
            <w:szCs w:val="20"/>
          </w:rPr>
          <w:t>voltage ride-through</w:t>
        </w:r>
        <w:r w:rsidRPr="00797181">
          <w:rPr>
            <w:iCs/>
            <w:szCs w:val="20"/>
          </w:rPr>
          <w:t xml:space="preserve"> requirement</w:t>
        </w:r>
        <w:r>
          <w:rPr>
            <w:iCs/>
            <w:szCs w:val="20"/>
          </w:rPr>
          <w:t>s</w:t>
        </w:r>
        <w:r w:rsidRPr="00797181">
          <w:rPr>
            <w:iCs/>
            <w:szCs w:val="20"/>
          </w:rPr>
          <w:t xml:space="preserve">, </w:t>
        </w:r>
        <w:del w:id="5204" w:author="Joint Commenters2 032224" w:date="2024-03-21T17:29:00Z">
          <w:r w:rsidDel="00BB1869">
            <w:rPr>
              <w:iCs/>
              <w:szCs w:val="20"/>
            </w:rPr>
            <w:delText xml:space="preserve">ERCOT may restrict its </w:delText>
          </w:r>
          <w:r w:rsidRPr="00FA150F" w:rsidDel="00BB1869">
            <w:rPr>
              <w:iCs/>
              <w:szCs w:val="20"/>
            </w:rPr>
            <w:delText>operation as set forth in paragraph (</w:delText>
          </w:r>
          <w:r w:rsidDel="00BB1869">
            <w:rPr>
              <w:iCs/>
              <w:szCs w:val="20"/>
            </w:rPr>
            <w:delText>1</w:delText>
          </w:r>
        </w:del>
      </w:ins>
      <w:ins w:id="5205" w:author="ERCOT 010824" w:date="2023-12-15T14:10:00Z">
        <w:del w:id="5206" w:author="Joint Commenters2 032224" w:date="2024-03-21T17:29:00Z">
          <w:r w:rsidR="009D299F" w:rsidDel="00BB1869">
            <w:rPr>
              <w:iCs/>
              <w:szCs w:val="20"/>
            </w:rPr>
            <w:delText>3</w:delText>
          </w:r>
        </w:del>
      </w:ins>
      <w:ins w:id="5207" w:author="ERCOT 010824" w:date="2023-12-15T11:03:00Z">
        <w:del w:id="5208" w:author="Joint Commenters2 032224" w:date="2024-03-21T17:29:00Z">
          <w:r w:rsidRPr="00FA150F" w:rsidDel="00BB1869">
            <w:rPr>
              <w:iCs/>
              <w:szCs w:val="20"/>
            </w:rPr>
            <w:delText xml:space="preserve">) below.  Additionally, </w:delText>
          </w:r>
        </w:del>
        <w:r w:rsidRPr="00797181">
          <w:rPr>
            <w:iCs/>
            <w:szCs w:val="20"/>
          </w:rPr>
          <w:t xml:space="preserve">the </w:t>
        </w:r>
        <w:r>
          <w:rPr>
            <w:iCs/>
            <w:szCs w:val="20"/>
          </w:rPr>
          <w:t xml:space="preserve">Resource Entity </w:t>
        </w:r>
        <w:r w:rsidRPr="00797181">
          <w:rPr>
            <w:iCs/>
            <w:szCs w:val="20"/>
          </w:rPr>
          <w:t xml:space="preserve">shall </w:t>
        </w:r>
      </w:ins>
      <w:ins w:id="5209" w:author="Joint Commenters2 032224" w:date="2024-03-21T17:30:00Z">
        <w:r w:rsidR="00BB1869" w:rsidRPr="00777780">
          <w:rPr>
            <w:iCs/>
            <w:szCs w:val="20"/>
          </w:rPr>
          <w:t>take actions described in Section 2.14, Actions Following an Apparent Failure to Ride-Through.</w:t>
        </w:r>
      </w:ins>
      <w:ins w:id="5210" w:author="ERCOT 010824" w:date="2023-12-15T11:03:00Z">
        <w:del w:id="5211" w:author="Joint Commenters2 032224" w:date="2024-03-21T17:30:00Z">
          <w:r w:rsidRPr="00797181" w:rsidDel="00BB1869">
            <w:rPr>
              <w:iCs/>
              <w:szCs w:val="20"/>
            </w:rPr>
            <w:delText xml:space="preserve">investigate </w:delText>
          </w:r>
          <w:r w:rsidDel="00BB1869">
            <w:rPr>
              <w:iCs/>
              <w:szCs w:val="20"/>
            </w:rPr>
            <w:delText xml:space="preserve">the event </w:delText>
          </w:r>
          <w:r w:rsidRPr="00797181" w:rsidDel="00BB1869">
            <w:rPr>
              <w:iCs/>
              <w:szCs w:val="20"/>
            </w:rPr>
            <w:delText xml:space="preserve">and report to ERCOT the cause of the </w:delText>
          </w:r>
          <w:r w:rsidDel="00BB1869">
            <w:rPr>
              <w:iCs/>
              <w:szCs w:val="20"/>
            </w:rPr>
            <w:delText>failure.  All</w:delText>
          </w:r>
          <w:r w:rsidRPr="00D9485E" w:rsidDel="00BB1869">
            <w:rPr>
              <w:iCs/>
              <w:szCs w:val="20"/>
            </w:rPr>
            <w:delText xml:space="preserve"> impacted TSPs shall provide available</w:delText>
          </w:r>
          <w:r w:rsidDel="00BB1869">
            <w:rPr>
              <w:iCs/>
              <w:szCs w:val="20"/>
            </w:rPr>
            <w:delText xml:space="preserve"> </w:delText>
          </w:r>
          <w:r w:rsidRPr="00D9485E" w:rsidDel="00BB1869">
            <w:rPr>
              <w:iCs/>
              <w:szCs w:val="20"/>
            </w:rPr>
            <w:delText>information to ERCOT to assist with event analysis.</w:delText>
          </w:r>
        </w:del>
      </w:ins>
    </w:p>
    <w:p w14:paraId="5520BA3F" w14:textId="4C63AD36" w:rsidR="00287FE0" w:rsidDel="00BB1869" w:rsidRDefault="00287FE0" w:rsidP="004B632E">
      <w:pPr>
        <w:spacing w:after="240"/>
        <w:ind w:left="720" w:hanging="720"/>
        <w:jc w:val="left"/>
        <w:rPr>
          <w:ins w:id="5212" w:author="ERCOT 010824" w:date="2023-12-15T11:03:00Z"/>
          <w:del w:id="5213" w:author="Joint Commenters2 032224" w:date="2024-03-21T17:30:00Z"/>
          <w:iCs/>
          <w:szCs w:val="20"/>
        </w:rPr>
      </w:pPr>
      <w:ins w:id="5214" w:author="ERCOT 010824" w:date="2023-12-15T11:03:00Z">
        <w:del w:id="5215" w:author="Joint Commenters2 032224" w:date="2024-03-21T17:30:00Z">
          <w:r w:rsidDel="00BB1869">
            <w:delText>(</w:delText>
          </w:r>
          <w:r w:rsidDel="00BB1869">
            <w:rPr>
              <w:iCs/>
              <w:szCs w:val="20"/>
            </w:rPr>
            <w:delText>1</w:delText>
          </w:r>
        </w:del>
      </w:ins>
      <w:ins w:id="5216" w:author="ERCOT 010824" w:date="2023-12-15T14:10:00Z">
        <w:del w:id="5217" w:author="Joint Commenters2 032224" w:date="2024-03-21T17:30:00Z">
          <w:r w:rsidR="009D299F" w:rsidDel="00BB1869">
            <w:rPr>
              <w:iCs/>
              <w:szCs w:val="20"/>
            </w:rPr>
            <w:delText>3</w:delText>
          </w:r>
        </w:del>
      </w:ins>
      <w:ins w:id="5218" w:author="ERCOT 010824" w:date="2023-12-15T11:03:00Z">
        <w:del w:id="5219" w:author="Joint Commenters2 032224" w:date="2024-03-21T17:30:00Z">
          <w:r w:rsidDel="00BB1869">
            <w:delText>)</w:delText>
          </w:r>
          <w:r w:rsidDel="00BB1869">
            <w:tab/>
            <w:delText xml:space="preserve">In its sole and reasonable discretion, ERCOT may restrict, or not permit to operate, </w:delText>
          </w:r>
          <w:r w:rsidDel="00BB1869">
            <w:rPr>
              <w:iCs/>
              <w:szCs w:val="20"/>
            </w:rPr>
            <w:delText>a</w:delText>
          </w:r>
          <w:r w:rsidRPr="0054138E" w:rsidDel="00BB1869">
            <w:rPr>
              <w:iCs/>
              <w:szCs w:val="20"/>
            </w:rPr>
            <w:delText>ny IBR</w:delText>
          </w:r>
          <w:r w:rsidRPr="003D431A" w:rsidDel="00BB1869">
            <w:rPr>
              <w:iCs/>
              <w:szCs w:val="20"/>
            </w:rPr>
            <w:delText xml:space="preserve"> </w:delText>
          </w:r>
          <w:r w:rsidDel="00BB1869">
            <w:rPr>
              <w:iCs/>
              <w:szCs w:val="20"/>
            </w:rPr>
            <w:delText>or Type 1 WGR or Type 2 WGR</w:delText>
          </w:r>
          <w:r w:rsidRPr="0054138E" w:rsidDel="00BB1869">
            <w:rPr>
              <w:iCs/>
              <w:szCs w:val="20"/>
            </w:rPr>
            <w:delText xml:space="preserve"> that </w:delText>
          </w:r>
          <w:r w:rsidDel="00BB1869">
            <w:rPr>
              <w:iCs/>
              <w:szCs w:val="20"/>
            </w:rPr>
            <w:delText>has one or more performance failures to the</w:delText>
          </w:r>
          <w:r w:rsidRPr="0054138E" w:rsidDel="00BB1869">
            <w:rPr>
              <w:iCs/>
              <w:szCs w:val="20"/>
            </w:rPr>
            <w:delText xml:space="preserve"> </w:delText>
          </w:r>
          <w:r w:rsidRPr="0054138E" w:rsidDel="00BB1869">
            <w:rPr>
              <w:iCs/>
              <w:szCs w:val="20"/>
            </w:rPr>
            <w:lastRenderedPageBreak/>
            <w:delText xml:space="preserve">applicable </w:delText>
          </w:r>
          <w:r w:rsidDel="00BB1869">
            <w:rPr>
              <w:iCs/>
              <w:szCs w:val="20"/>
            </w:rPr>
            <w:delText>voltage</w:delText>
          </w:r>
          <w:r w:rsidRPr="0054138E" w:rsidDel="00BB1869">
            <w:rPr>
              <w:iCs/>
              <w:szCs w:val="20"/>
            </w:rPr>
            <w:delText xml:space="preserve"> ride-through requirements</w:delText>
          </w:r>
          <w:r w:rsidDel="00BB1869">
            <w:rPr>
              <w:iCs/>
              <w:szCs w:val="20"/>
            </w:rPr>
            <w:delText xml:space="preserve">.  ERCOT shall assess the risk of the performance failure in determining if such restrictions are implemented.  If the assessment determines that any one of the below criteria is met, it may impose such restrictions on the </w:delText>
          </w:r>
        </w:del>
      </w:ins>
      <w:ins w:id="5220" w:author="ERCOT 010824" w:date="2023-12-19T09:49:00Z">
        <w:del w:id="5221" w:author="Joint Commenters2 032224" w:date="2024-03-21T17:30:00Z">
          <w:r w:rsidR="00197BBD" w:rsidDel="00BB1869">
            <w:rPr>
              <w:iCs/>
              <w:szCs w:val="20"/>
            </w:rPr>
            <w:delText xml:space="preserve">IBR </w:delText>
          </w:r>
          <w:r w:rsidR="00C22388" w:rsidDel="00BB1869">
            <w:rPr>
              <w:iCs/>
              <w:szCs w:val="20"/>
            </w:rPr>
            <w:delText>or Type 1 WGR or Type 2 WGR</w:delText>
          </w:r>
        </w:del>
      </w:ins>
      <w:ins w:id="5222" w:author="ERCOT 010824" w:date="2023-12-19T09:51:00Z">
        <w:del w:id="5223" w:author="Joint Commenters2 032224" w:date="2024-03-21T17:30:00Z">
          <w:r w:rsidR="00104664" w:rsidDel="00BB1869">
            <w:rPr>
              <w:iCs/>
              <w:szCs w:val="20"/>
            </w:rPr>
            <w:delText>,</w:delText>
          </w:r>
        </w:del>
      </w:ins>
      <w:ins w:id="5224" w:author="ERCOT 010824" w:date="2023-12-19T09:49:00Z">
        <w:del w:id="5225" w:author="Joint Commenters2 032224" w:date="2024-03-21T17:30:00Z">
          <w:r w:rsidR="00C22388" w:rsidDel="00BB1869">
            <w:rPr>
              <w:iCs/>
              <w:szCs w:val="20"/>
            </w:rPr>
            <w:delText xml:space="preserve"> </w:delText>
          </w:r>
        </w:del>
      </w:ins>
      <w:ins w:id="5226" w:author="ERCOT 010824" w:date="2023-12-19T09:50:00Z">
        <w:del w:id="5227" w:author="Joint Commenters2 032224" w:date="2024-03-21T17:30:00Z">
          <w:r w:rsidR="00A47B41" w:rsidDel="00BB1869">
            <w:rPr>
              <w:iCs/>
              <w:szCs w:val="20"/>
            </w:rPr>
            <w:delText>or portions thereof</w:delText>
          </w:r>
        </w:del>
      </w:ins>
      <w:ins w:id="5228" w:author="ERCOT 010824" w:date="2023-12-19T09:51:00Z">
        <w:del w:id="5229" w:author="Joint Commenters2 032224" w:date="2024-03-21T17:30:00Z">
          <w:r w:rsidR="00104664" w:rsidDel="00BB1869">
            <w:rPr>
              <w:iCs/>
              <w:szCs w:val="20"/>
            </w:rPr>
            <w:delText>,</w:delText>
          </w:r>
        </w:del>
      </w:ins>
      <w:ins w:id="5230" w:author="ERCOT 010824" w:date="2023-12-19T09:50:00Z">
        <w:del w:id="5231" w:author="Joint Commenters2 032224" w:date="2024-03-21T17:30:00Z">
          <w:r w:rsidR="00A47B41" w:rsidDel="00BB1869">
            <w:rPr>
              <w:iCs/>
              <w:szCs w:val="20"/>
            </w:rPr>
            <w:delText xml:space="preserve"> </w:delText>
          </w:r>
        </w:del>
      </w:ins>
      <w:ins w:id="5232" w:author="ERCOT 010824" w:date="2023-12-15T11:03:00Z">
        <w:del w:id="5233" w:author="Joint Commenters2 032224" w:date="2024-03-21T17:30:00Z">
          <w:r w:rsidDel="00BB1869">
            <w:rPr>
              <w:iCs/>
              <w:szCs w:val="20"/>
            </w:rPr>
            <w:delText>that experienced the performance failure:</w:delText>
          </w:r>
        </w:del>
      </w:ins>
    </w:p>
    <w:p w14:paraId="6395E5F1" w14:textId="4EADCCF1" w:rsidR="00287FE0" w:rsidDel="00BB1869" w:rsidRDefault="00287FE0" w:rsidP="004B632E">
      <w:pPr>
        <w:spacing w:after="240"/>
        <w:ind w:left="1440" w:hanging="720"/>
        <w:jc w:val="left"/>
        <w:rPr>
          <w:ins w:id="5234" w:author="ERCOT 010824" w:date="2023-12-15T11:03:00Z"/>
          <w:del w:id="5235" w:author="Joint Commenters2 032224" w:date="2024-03-21T17:30:00Z"/>
          <w:iCs/>
          <w:szCs w:val="20"/>
        </w:rPr>
      </w:pPr>
      <w:ins w:id="5236" w:author="ERCOT 010824" w:date="2023-12-15T11:03:00Z">
        <w:del w:id="5237" w:author="Joint Commenters2 032224" w:date="2024-03-21T17:30:00Z">
          <w:r w:rsidDel="00BB1869">
            <w:rPr>
              <w:iCs/>
              <w:szCs w:val="20"/>
            </w:rPr>
            <w:delText>(a)</w:delText>
          </w:r>
        </w:del>
      </w:ins>
      <w:ins w:id="5238" w:author="ERCOT 010824" w:date="2023-12-15T13:33:00Z">
        <w:del w:id="5239" w:author="Joint Commenters2 032224" w:date="2024-03-21T17:30:00Z">
          <w:r w:rsidR="00CD4CAD" w:rsidDel="00BB1869">
            <w:rPr>
              <w:iCs/>
              <w:szCs w:val="20"/>
            </w:rPr>
            <w:tab/>
          </w:r>
        </w:del>
      </w:ins>
      <w:ins w:id="5240" w:author="ERCOT 010824" w:date="2023-12-15T11:03:00Z">
        <w:del w:id="5241" w:author="Joint Commenters2 032224" w:date="2024-03-21T17:30:00Z">
          <w:r w:rsidDel="00BB1869">
            <w:rPr>
              <w:iCs/>
              <w:szCs w:val="20"/>
            </w:rPr>
            <w:delText xml:space="preserve">The actual or potential severity of the event on the ERCOT </w:delText>
          </w:r>
        </w:del>
      </w:ins>
      <w:ins w:id="5242" w:author="ERCOT 010824" w:date="2023-12-19T09:49:00Z">
        <w:del w:id="5243" w:author="Joint Commenters2 032224" w:date="2024-03-21T17:30:00Z">
          <w:r w:rsidR="00C22388" w:rsidDel="00BB1869">
            <w:rPr>
              <w:iCs/>
              <w:szCs w:val="20"/>
            </w:rPr>
            <w:delText>S</w:delText>
          </w:r>
        </w:del>
      </w:ins>
      <w:ins w:id="5244" w:author="ERCOT 010824" w:date="2023-12-15T11:03:00Z">
        <w:del w:id="5245" w:author="Joint Commenters2 032224" w:date="2024-03-21T17:30:00Z">
          <w:r w:rsidDel="00BB1869">
            <w:rPr>
              <w:iCs/>
              <w:szCs w:val="20"/>
            </w:rPr>
            <w:delText xml:space="preserve">ystem is greater than the most severe single contingency.  </w:delText>
          </w:r>
        </w:del>
      </w:ins>
      <w:ins w:id="5246" w:author="ERCOT 010824" w:date="2023-12-19T09:52:00Z">
        <w:del w:id="5247" w:author="Joint Commenters2 032224" w:date="2024-03-21T17:30:00Z">
          <w:r w:rsidR="001529AE" w:rsidDel="00BB1869">
            <w:rPr>
              <w:iCs/>
              <w:szCs w:val="20"/>
            </w:rPr>
            <w:delText>To determine p</w:delText>
          </w:r>
        </w:del>
      </w:ins>
      <w:ins w:id="5248" w:author="ERCOT 010824" w:date="2023-12-15T11:03:00Z">
        <w:del w:id="5249" w:author="Joint Commenters2 032224" w:date="2024-03-21T17:30:00Z">
          <w:r w:rsidDel="00BB1869">
            <w:rPr>
              <w:iCs/>
              <w:szCs w:val="20"/>
            </w:rPr>
            <w:delText>otential severity</w:delText>
          </w:r>
        </w:del>
      </w:ins>
      <w:ins w:id="5250" w:author="ERCOT 010824" w:date="2023-12-19T09:52:00Z">
        <w:del w:id="5251" w:author="Joint Commenters2 032224" w:date="2024-03-21T17:30:00Z">
          <w:r w:rsidR="001529AE" w:rsidDel="00BB1869">
            <w:rPr>
              <w:iCs/>
              <w:szCs w:val="20"/>
            </w:rPr>
            <w:delText>, ERCOT</w:delText>
          </w:r>
        </w:del>
      </w:ins>
      <w:ins w:id="5252" w:author="ERCOT 010824" w:date="2023-12-15T11:03:00Z">
        <w:del w:id="5253" w:author="Joint Commenters2 032224" w:date="2024-03-21T17:30:00Z">
          <w:r w:rsidDel="00BB1869">
            <w:rPr>
              <w:iCs/>
              <w:szCs w:val="20"/>
            </w:rPr>
            <w:delText xml:space="preserve"> will utilize</w:delText>
          </w:r>
        </w:del>
      </w:ins>
      <w:ins w:id="5254" w:author="ERCOT 010824" w:date="2023-12-19T09:52:00Z">
        <w:del w:id="5255" w:author="Joint Commenters2 032224" w:date="2024-03-21T17:30:00Z">
          <w:r w:rsidR="001529AE" w:rsidDel="00BB1869">
            <w:rPr>
              <w:iCs/>
              <w:szCs w:val="20"/>
            </w:rPr>
            <w:delText>: (i)</w:delText>
          </w:r>
        </w:del>
      </w:ins>
      <w:ins w:id="5256" w:author="ERCOT 010824" w:date="2023-12-15T11:03:00Z">
        <w:del w:id="5257" w:author="Joint Commenters2 032224" w:date="2024-03-21T17:30:00Z">
          <w:r w:rsidDel="00BB1869">
            <w:rPr>
              <w:iCs/>
              <w:szCs w:val="20"/>
            </w:rPr>
            <w:delText xml:space="preserve"> nameplate capacity for PVGR and ESR resources</w:delText>
          </w:r>
        </w:del>
      </w:ins>
      <w:ins w:id="5258" w:author="ERCOT 010824" w:date="2023-12-19T09:52:00Z">
        <w:del w:id="5259" w:author="Joint Commenters2 032224" w:date="2024-03-21T17:30:00Z">
          <w:r w:rsidR="001529AE" w:rsidDel="00BB1869">
            <w:rPr>
              <w:iCs/>
              <w:szCs w:val="20"/>
            </w:rPr>
            <w:delText>;</w:delText>
          </w:r>
        </w:del>
      </w:ins>
      <w:ins w:id="5260" w:author="ERCOT 010824" w:date="2023-12-15T11:03:00Z">
        <w:del w:id="5261" w:author="Joint Commenters2 032224" w:date="2024-03-21T17:30:00Z">
          <w:r w:rsidDel="00BB1869">
            <w:rPr>
              <w:iCs/>
              <w:szCs w:val="20"/>
            </w:rPr>
            <w:delText xml:space="preserve"> and </w:delText>
          </w:r>
        </w:del>
      </w:ins>
      <w:ins w:id="5262" w:author="ERCOT 010824" w:date="2023-12-19T09:52:00Z">
        <w:del w:id="5263" w:author="Joint Commenters2 032224" w:date="2024-03-21T17:30:00Z">
          <w:r w:rsidR="001529AE" w:rsidDel="00BB1869">
            <w:rPr>
              <w:iCs/>
              <w:szCs w:val="20"/>
            </w:rPr>
            <w:delText xml:space="preserve">(ii) </w:delText>
          </w:r>
        </w:del>
      </w:ins>
      <w:ins w:id="5264" w:author="ERCOT 010824" w:date="2023-12-15T11:03:00Z">
        <w:del w:id="5265" w:author="Joint Commenters2 032224" w:date="2024-03-21T17:30:00Z">
          <w:r w:rsidDel="00BB1869">
            <w:rPr>
              <w:iCs/>
              <w:szCs w:val="20"/>
            </w:rPr>
            <w:delText xml:space="preserve">the greater of the </w:delText>
          </w:r>
        </w:del>
      </w:ins>
      <w:ins w:id="5266" w:author="ERCOT 010824" w:date="2023-12-19T09:52:00Z">
        <w:del w:id="5267" w:author="Joint Commenters2 032224" w:date="2024-03-21T17:30:00Z">
          <w:r w:rsidR="001529AE" w:rsidDel="00BB1869">
            <w:rPr>
              <w:iCs/>
              <w:szCs w:val="20"/>
            </w:rPr>
            <w:delText xml:space="preserve">pre-disturbance </w:delText>
          </w:r>
        </w:del>
      </w:ins>
      <w:ins w:id="5268" w:author="ERCOT 010824" w:date="2023-12-15T11:03:00Z">
        <w:del w:id="5269" w:author="Joint Commenters2 032224" w:date="2024-03-21T17:30:00Z">
          <w:r w:rsidDel="00BB1869">
            <w:rPr>
              <w:iCs/>
              <w:szCs w:val="20"/>
            </w:rPr>
            <w:delText>output of the WGR or 50% of its nameplate capacity</w:delText>
          </w:r>
        </w:del>
      </w:ins>
      <w:del w:id="5270" w:author="Joint Commenters2 032224" w:date="2024-03-21T17:30:00Z">
        <w:r w:rsidR="006E1316" w:rsidDel="00BB1869">
          <w:rPr>
            <w:iCs/>
            <w:szCs w:val="20"/>
          </w:rPr>
          <w:delText>;</w:delText>
        </w:r>
      </w:del>
    </w:p>
    <w:p w14:paraId="08A32D57" w14:textId="2A03AABB" w:rsidR="00287FE0" w:rsidDel="00BB1869" w:rsidRDefault="00287FE0" w:rsidP="000922A6">
      <w:pPr>
        <w:spacing w:after="240"/>
        <w:ind w:left="1440" w:hanging="720"/>
        <w:jc w:val="left"/>
        <w:rPr>
          <w:ins w:id="5271" w:author="ERCOT 010824" w:date="2023-12-15T11:03:00Z"/>
          <w:del w:id="5272" w:author="Joint Commenters2 032224" w:date="2024-03-21T17:30:00Z"/>
          <w:iCs/>
          <w:szCs w:val="20"/>
        </w:rPr>
      </w:pPr>
      <w:ins w:id="5273" w:author="ERCOT 010824" w:date="2023-12-15T11:03:00Z">
        <w:del w:id="5274" w:author="Joint Commenters2 032224" w:date="2024-03-21T17:30:00Z">
          <w:r w:rsidDel="00BB1869">
            <w:rPr>
              <w:iCs/>
              <w:szCs w:val="20"/>
            </w:rPr>
            <w:delText>(b)</w:delText>
          </w:r>
        </w:del>
      </w:ins>
      <w:ins w:id="5275" w:author="ERCOT 010824" w:date="2023-12-15T13:34:00Z">
        <w:del w:id="5276" w:author="Joint Commenters2 032224" w:date="2024-03-21T17:30:00Z">
          <w:r w:rsidR="00CD4CAD" w:rsidDel="00BB1869">
            <w:rPr>
              <w:iCs/>
              <w:szCs w:val="20"/>
            </w:rPr>
            <w:tab/>
          </w:r>
        </w:del>
      </w:ins>
      <w:ins w:id="5277" w:author="ERCOT 010824" w:date="2023-12-15T11:03:00Z">
        <w:del w:id="5278" w:author="Joint Commenters2 032224" w:date="2024-03-21T17:30:00Z">
          <w:r w:rsidDel="00BB1869">
            <w:rPr>
              <w:iCs/>
              <w:szCs w:val="20"/>
            </w:rPr>
            <w:delText xml:space="preserve">The cause of the performance failure cannot be mitigated </w:delText>
          </w:r>
        </w:del>
      </w:ins>
      <w:ins w:id="5279" w:author="ERCOT 010824" w:date="2023-12-19T09:53:00Z">
        <w:del w:id="5280" w:author="Joint Commenters2 032224" w:date="2024-03-21T17:30:00Z">
          <w:r w:rsidR="006B5558" w:rsidDel="00BB1869">
            <w:rPr>
              <w:iCs/>
              <w:szCs w:val="20"/>
            </w:rPr>
            <w:delText>(i.e.</w:delText>
          </w:r>
        </w:del>
      </w:ins>
      <w:ins w:id="5281" w:author="ERCOT 010824" w:date="2024-01-05T14:51:00Z">
        <w:del w:id="5282" w:author="Joint Commenters2 032224" w:date="2024-03-21T17:30:00Z">
          <w:r w:rsidR="0016191C" w:rsidDel="00BB1869">
            <w:rPr>
              <w:iCs/>
              <w:szCs w:val="20"/>
            </w:rPr>
            <w:delText>,</w:delText>
          </w:r>
        </w:del>
      </w:ins>
      <w:ins w:id="5283" w:author="ERCOT 010824" w:date="2023-12-19T09:53:00Z">
        <w:del w:id="5284" w:author="Joint Commenters2 032224" w:date="2024-03-21T17:30:00Z">
          <w:r w:rsidR="006B5558" w:rsidDel="00BB1869">
            <w:rPr>
              <w:iCs/>
              <w:szCs w:val="20"/>
            </w:rPr>
            <w:delText xml:space="preserve"> fully implemented corrective actions) </w:delText>
          </w:r>
        </w:del>
      </w:ins>
      <w:ins w:id="5285" w:author="ERCOT 010824" w:date="2023-12-15T11:03:00Z">
        <w:del w:id="5286" w:author="Joint Commenters2 032224" w:date="2024-03-21T17:30:00Z">
          <w:r w:rsidDel="00BB1869">
            <w:rPr>
              <w:iCs/>
              <w:szCs w:val="20"/>
            </w:rPr>
            <w:delText>within 90 calendar days</w:delText>
          </w:r>
        </w:del>
      </w:ins>
      <w:del w:id="5287" w:author="Joint Commenters2 032224" w:date="2024-03-21T17:30:00Z">
        <w:r w:rsidR="006E1316" w:rsidDel="00BB1869">
          <w:rPr>
            <w:iCs/>
            <w:szCs w:val="20"/>
          </w:rPr>
          <w:delText>;</w:delText>
        </w:r>
      </w:del>
    </w:p>
    <w:p w14:paraId="770F0D76" w14:textId="40A0455A" w:rsidR="00287FE0" w:rsidDel="00BB1869" w:rsidRDefault="00287FE0" w:rsidP="004B632E">
      <w:pPr>
        <w:spacing w:after="240"/>
        <w:ind w:left="1440" w:hanging="720"/>
        <w:jc w:val="left"/>
        <w:rPr>
          <w:ins w:id="5288" w:author="ERCOT 010824" w:date="2023-12-15T11:03:00Z"/>
          <w:del w:id="5289" w:author="Joint Commenters2 032224" w:date="2024-03-21T17:30:00Z"/>
          <w:iCs/>
          <w:szCs w:val="20"/>
        </w:rPr>
      </w:pPr>
      <w:ins w:id="5290" w:author="ERCOT 010824" w:date="2023-12-15T11:03:00Z">
        <w:del w:id="5291" w:author="Joint Commenters2 032224" w:date="2024-03-21T17:30:00Z">
          <w:r w:rsidDel="00BB1869">
            <w:rPr>
              <w:iCs/>
              <w:szCs w:val="20"/>
            </w:rPr>
            <w:delText>(c)</w:delText>
          </w:r>
        </w:del>
      </w:ins>
      <w:ins w:id="5292" w:author="ERCOT 010824" w:date="2023-12-15T13:34:00Z">
        <w:del w:id="5293" w:author="Joint Commenters2 032224" w:date="2024-03-21T17:30:00Z">
          <w:r w:rsidR="00CD4CAD" w:rsidDel="00BB1869">
            <w:rPr>
              <w:iCs/>
              <w:szCs w:val="20"/>
            </w:rPr>
            <w:tab/>
          </w:r>
        </w:del>
      </w:ins>
      <w:ins w:id="5294" w:author="ERCOT 010824" w:date="2023-12-15T11:03:00Z">
        <w:del w:id="5295" w:author="Joint Commenters2 032224" w:date="2024-03-21T17:30:00Z">
          <w:r w:rsidDel="00BB1869">
            <w:rPr>
              <w:iCs/>
              <w:szCs w:val="20"/>
            </w:rPr>
            <w:delText>The location of the performance failure did affect or has the potential to materially affect known stability limitations on the ERCOT system</w:delText>
          </w:r>
        </w:del>
      </w:ins>
      <w:del w:id="5296" w:author="Joint Commenters2 032224" w:date="2024-03-21T17:30:00Z">
        <w:r w:rsidR="006E1316" w:rsidDel="00BB1869">
          <w:rPr>
            <w:iCs/>
            <w:szCs w:val="20"/>
          </w:rPr>
          <w:delText>;</w:delText>
        </w:r>
      </w:del>
    </w:p>
    <w:p w14:paraId="1784642D" w14:textId="11719341" w:rsidR="00287FE0" w:rsidDel="00BB1869" w:rsidRDefault="00287FE0" w:rsidP="004B632E">
      <w:pPr>
        <w:spacing w:after="240"/>
        <w:ind w:left="1440" w:hanging="720"/>
        <w:jc w:val="left"/>
        <w:rPr>
          <w:ins w:id="5297" w:author="ERCOT 010824" w:date="2023-12-15T11:03:00Z"/>
          <w:del w:id="5298" w:author="Joint Commenters2 032224" w:date="2024-03-21T17:30:00Z"/>
          <w:iCs/>
          <w:szCs w:val="20"/>
        </w:rPr>
      </w:pPr>
      <w:ins w:id="5299" w:author="ERCOT 010824" w:date="2023-12-15T11:03:00Z">
        <w:del w:id="5300" w:author="Joint Commenters2 032224" w:date="2024-03-21T17:30:00Z">
          <w:r w:rsidDel="00BB1869">
            <w:rPr>
              <w:iCs/>
              <w:szCs w:val="20"/>
            </w:rPr>
            <w:delText>(d)</w:delText>
          </w:r>
        </w:del>
      </w:ins>
      <w:ins w:id="5301" w:author="ERCOT 010824" w:date="2023-12-15T13:34:00Z">
        <w:del w:id="5302" w:author="Joint Commenters2 032224" w:date="2024-03-21T17:30:00Z">
          <w:r w:rsidR="00CD4CAD" w:rsidDel="00BB1869">
            <w:rPr>
              <w:iCs/>
              <w:szCs w:val="20"/>
            </w:rPr>
            <w:tab/>
          </w:r>
        </w:del>
      </w:ins>
      <w:ins w:id="5303" w:author="ERCOT 010824" w:date="2023-12-15T11:03:00Z">
        <w:del w:id="5304" w:author="Joint Commenters2 032224" w:date="2024-03-21T17:30:00Z">
          <w:r w:rsidDel="00BB1869">
            <w:rPr>
              <w:iCs/>
              <w:szCs w:val="20"/>
            </w:rPr>
            <w:delText>The IBR or Type 1 WGR or Type 2 WGR experienced more than one failure in the prior 36 calendar months</w:delText>
          </w:r>
        </w:del>
      </w:ins>
      <w:del w:id="5305" w:author="Joint Commenters2 032224" w:date="2024-03-21T17:30:00Z">
        <w:r w:rsidR="006E1316" w:rsidDel="00BB1869">
          <w:rPr>
            <w:iCs/>
            <w:szCs w:val="20"/>
          </w:rPr>
          <w:delText>; or</w:delText>
        </w:r>
      </w:del>
      <w:ins w:id="5306" w:author="ERCOT 010824" w:date="2023-12-15T11:03:00Z">
        <w:del w:id="5307" w:author="Joint Commenters2 032224" w:date="2024-03-21T17:30:00Z">
          <w:r w:rsidDel="00BB1869">
            <w:rPr>
              <w:iCs/>
              <w:szCs w:val="20"/>
            </w:rPr>
            <w:delText xml:space="preserve">  </w:delText>
          </w:r>
        </w:del>
      </w:ins>
    </w:p>
    <w:p w14:paraId="4D03D303" w14:textId="5441C0D4" w:rsidR="00287FE0" w:rsidDel="00BB1869" w:rsidRDefault="00287FE0" w:rsidP="004B632E">
      <w:pPr>
        <w:spacing w:after="240"/>
        <w:ind w:left="1440" w:hanging="720"/>
        <w:jc w:val="left"/>
        <w:rPr>
          <w:ins w:id="5308" w:author="ERCOT 010824" w:date="2023-12-15T11:03:00Z"/>
          <w:del w:id="5309" w:author="Joint Commenters2 032224" w:date="2024-03-21T17:30:00Z"/>
          <w:iCs/>
          <w:szCs w:val="20"/>
        </w:rPr>
      </w:pPr>
      <w:ins w:id="5310" w:author="ERCOT 010824" w:date="2023-12-15T11:03:00Z">
        <w:del w:id="5311" w:author="Joint Commenters2 032224" w:date="2024-03-21T17:30:00Z">
          <w:r w:rsidDel="00BB1869">
            <w:rPr>
              <w:iCs/>
              <w:szCs w:val="20"/>
            </w:rPr>
            <w:delText>(e)</w:delText>
          </w:r>
        </w:del>
      </w:ins>
      <w:ins w:id="5312" w:author="ERCOT 010824" w:date="2023-12-15T13:34:00Z">
        <w:del w:id="5313" w:author="Joint Commenters2 032224" w:date="2024-03-21T17:30:00Z">
          <w:r w:rsidR="00CD4CAD" w:rsidDel="00BB1869">
            <w:rPr>
              <w:iCs/>
              <w:szCs w:val="20"/>
            </w:rPr>
            <w:tab/>
          </w:r>
        </w:del>
      </w:ins>
      <w:ins w:id="5314" w:author="ERCOT 010824" w:date="2023-12-15T11:03:00Z">
        <w:del w:id="5315" w:author="Joint Commenters2 032224" w:date="2024-03-21T17:30:00Z">
          <w:r w:rsidDel="00BB1869">
            <w:rPr>
              <w:iCs/>
              <w:szCs w:val="20"/>
            </w:rPr>
            <w:delText xml:space="preserve">If the performance failure presents an imminent safety or equipment risk on the ERCOT </w:delText>
          </w:r>
        </w:del>
      </w:ins>
      <w:ins w:id="5316" w:author="ERCOT 010824" w:date="2023-12-15T13:34:00Z">
        <w:del w:id="5317" w:author="Joint Commenters2 032224" w:date="2024-03-21T17:30:00Z">
          <w:r w:rsidR="00CD4CAD" w:rsidDel="00BB1869">
            <w:rPr>
              <w:iCs/>
              <w:szCs w:val="20"/>
            </w:rPr>
            <w:delText>S</w:delText>
          </w:r>
        </w:del>
      </w:ins>
      <w:ins w:id="5318" w:author="ERCOT 010824" w:date="2023-12-15T11:03:00Z">
        <w:del w:id="5319" w:author="Joint Commenters2 032224" w:date="2024-03-21T17:30:00Z">
          <w:r w:rsidDel="00BB1869">
            <w:rPr>
              <w:iCs/>
              <w:szCs w:val="20"/>
            </w:rPr>
            <w:delText xml:space="preserve">ystem.  </w:delText>
          </w:r>
        </w:del>
      </w:ins>
    </w:p>
    <w:p w14:paraId="26C2EA91" w14:textId="6AA32FF7" w:rsidR="00287FE0" w:rsidDel="00BB1869" w:rsidRDefault="00CD4CAD" w:rsidP="004B632E">
      <w:pPr>
        <w:spacing w:after="240"/>
        <w:ind w:left="720" w:hanging="720"/>
        <w:jc w:val="left"/>
        <w:rPr>
          <w:ins w:id="5320" w:author="ERCOT 010824" w:date="2023-12-15T11:03:00Z"/>
          <w:del w:id="5321" w:author="Joint Commenters2 032224" w:date="2024-03-21T17:30:00Z"/>
        </w:rPr>
      </w:pPr>
      <w:ins w:id="5322" w:author="ERCOT 010824" w:date="2023-12-15T13:39:00Z">
        <w:del w:id="5323" w:author="Joint Commenters2 032224" w:date="2024-03-21T17:30:00Z">
          <w:r w:rsidDel="00BB1869">
            <w:delText>(1</w:delText>
          </w:r>
        </w:del>
      </w:ins>
      <w:ins w:id="5324" w:author="ERCOT 010824" w:date="2023-12-15T14:14:00Z">
        <w:del w:id="5325" w:author="Joint Commenters2 032224" w:date="2024-03-21T17:30:00Z">
          <w:r w:rsidR="00EC4112" w:rsidDel="00BB1869">
            <w:delText>4</w:delText>
          </w:r>
        </w:del>
      </w:ins>
      <w:ins w:id="5326" w:author="ERCOT 010824" w:date="2023-12-15T13:39:00Z">
        <w:del w:id="5327" w:author="Joint Commenters2 032224" w:date="2024-03-21T17:30:00Z">
          <w:r w:rsidDel="00BB1869">
            <w:delText>)</w:delText>
          </w:r>
          <w:r w:rsidDel="00BB1869">
            <w:tab/>
          </w:r>
        </w:del>
      </w:ins>
      <w:ins w:id="5328" w:author="ERCOT 010824" w:date="2023-12-15T11:03:00Z">
        <w:del w:id="5329" w:author="Joint Commenters2 032224" w:date="2024-03-21T17:30:00Z">
          <w:r w:rsidR="00287FE0" w:rsidDel="00BB1869">
            <w:delText>Each</w:delText>
          </w:r>
          <w:r w:rsidR="00287FE0" w:rsidDel="00BB1869">
            <w:rPr>
              <w:iCs/>
              <w:szCs w:val="20"/>
            </w:rPr>
            <w:delText xml:space="preserve"> QSE shall, for each IBR</w:delText>
          </w:r>
          <w:r w:rsidR="00287FE0" w:rsidRPr="00BE5CB0" w:rsidDel="00BB1869">
            <w:rPr>
              <w:iCs/>
              <w:szCs w:val="20"/>
            </w:rPr>
            <w:delText xml:space="preserve"> </w:delText>
          </w:r>
          <w:r w:rsidR="00287FE0" w:rsidDel="00BB1869">
            <w:rPr>
              <w:iCs/>
              <w:szCs w:val="20"/>
            </w:rPr>
            <w:delText>or Type 1 WGR or Type 2 WGR not permitted to operate, reflect in its COP and Real-Time telemetry a Resource Status of OFF, OUT, or EMR in accordance with Protocol Sections 3.9.1, Current Operating Plan (COP) Criteria and 6.5.5.1, Changes in Resource Status, as appropriate.  If the Resource Entity can implement modifications to resolve the technical limitations or performance failures, it shall</w:delText>
          </w:r>
          <w:r w:rsidR="00287FE0" w:rsidRPr="00B21D93" w:rsidDel="00BB1869">
            <w:rPr>
              <w:iCs/>
              <w:szCs w:val="20"/>
            </w:rPr>
            <w:delText xml:space="preserve"> submit</w:delText>
          </w:r>
          <w:r w:rsidR="00287FE0" w:rsidDel="00BB1869">
            <w:rPr>
              <w:iCs/>
              <w:szCs w:val="20"/>
            </w:rPr>
            <w:delText xml:space="preserve"> to ERCOT a report and supporting documentation containing the following:</w:delText>
          </w:r>
        </w:del>
      </w:ins>
    </w:p>
    <w:p w14:paraId="1EAD734D" w14:textId="47E4BD2B" w:rsidR="00287FE0" w:rsidRPr="002E4040" w:rsidDel="00BB1869" w:rsidRDefault="00287FE0" w:rsidP="004B632E">
      <w:pPr>
        <w:spacing w:after="240"/>
        <w:ind w:left="1440" w:hanging="720"/>
        <w:jc w:val="left"/>
        <w:rPr>
          <w:ins w:id="5330" w:author="ERCOT 010824" w:date="2023-12-15T11:03:00Z"/>
          <w:del w:id="5331" w:author="Joint Commenters2 032224" w:date="2024-03-21T17:30:00Z"/>
        </w:rPr>
      </w:pPr>
      <w:ins w:id="5332" w:author="ERCOT 010824" w:date="2023-12-15T11:03:00Z">
        <w:del w:id="5333" w:author="Joint Commenters2 032224" w:date="2024-03-21T17:30:00Z">
          <w:r w:rsidDel="00BB1869">
            <w:delText>(a)</w:delText>
          </w:r>
          <w:r w:rsidDel="00BB1869">
            <w:tab/>
          </w:r>
          <w:r w:rsidRPr="002E4040" w:rsidDel="00BB1869">
            <w:rPr>
              <w:szCs w:val="20"/>
            </w:rPr>
            <w:delText xml:space="preserve">The current technical limitations and voltage ride-through capability in a format similar to </w:delText>
          </w:r>
          <w:r w:rsidDel="00BB1869">
            <w:rPr>
              <w:szCs w:val="20"/>
            </w:rPr>
            <w:delText>T</w:delText>
          </w:r>
          <w:r w:rsidRPr="002E4040" w:rsidDel="00BB1869">
            <w:rPr>
              <w:szCs w:val="20"/>
            </w:rPr>
            <w:delText xml:space="preserve">able </w:delText>
          </w:r>
          <w:r w:rsidDel="00BB1869">
            <w:rPr>
              <w:szCs w:val="20"/>
            </w:rPr>
            <w:delText xml:space="preserve">A </w:delText>
          </w:r>
          <w:r w:rsidRPr="002E4040" w:rsidDel="00BB1869">
            <w:rPr>
              <w:szCs w:val="20"/>
            </w:rPr>
            <w:delText>in paragraph (1) above;</w:delText>
          </w:r>
        </w:del>
      </w:ins>
    </w:p>
    <w:p w14:paraId="7F2D1468" w14:textId="364529F1" w:rsidR="00287FE0" w:rsidRPr="002E4040" w:rsidDel="00BB1869" w:rsidRDefault="00287FE0" w:rsidP="004B632E">
      <w:pPr>
        <w:spacing w:after="240"/>
        <w:ind w:left="1440" w:hanging="720"/>
        <w:jc w:val="left"/>
        <w:rPr>
          <w:ins w:id="5334" w:author="ERCOT 010824" w:date="2023-12-15T11:03:00Z"/>
          <w:del w:id="5335" w:author="Joint Commenters2 032224" w:date="2024-03-21T17:30:00Z"/>
        </w:rPr>
      </w:pPr>
      <w:ins w:id="5336" w:author="ERCOT 010824" w:date="2023-12-15T11:03:00Z">
        <w:del w:id="5337" w:author="Joint Commenters2 032224" w:date="2024-03-21T17:30:00Z">
          <w:r w:rsidDel="00BB1869">
            <w:delText>(b)</w:delText>
          </w:r>
          <w:r w:rsidDel="00BB1869">
            <w:tab/>
          </w:r>
          <w:r w:rsidRPr="002E4040" w:rsidDel="00BB1869">
            <w:rPr>
              <w:szCs w:val="20"/>
            </w:rPr>
            <w:delText xml:space="preserve">The proposed modifications and voltage ride-through capability allowing the </w:delText>
          </w:r>
          <w:r w:rsidDel="00BB1869">
            <w:rPr>
              <w:szCs w:val="20"/>
            </w:rPr>
            <w:delText>affected Resource</w:delText>
          </w:r>
          <w:r w:rsidRPr="002E4040" w:rsidDel="00BB1869">
            <w:rPr>
              <w:szCs w:val="20"/>
            </w:rPr>
            <w:delText xml:space="preserve"> to comply with the voltage ride-through requirements in a format similar to </w:delText>
          </w:r>
          <w:r w:rsidDel="00BB1869">
            <w:rPr>
              <w:szCs w:val="20"/>
            </w:rPr>
            <w:delText>T</w:delText>
          </w:r>
          <w:r w:rsidRPr="002E4040" w:rsidDel="00BB1869">
            <w:rPr>
              <w:szCs w:val="20"/>
            </w:rPr>
            <w:delText xml:space="preserve">able </w:delText>
          </w:r>
          <w:r w:rsidDel="00BB1869">
            <w:rPr>
              <w:szCs w:val="20"/>
            </w:rPr>
            <w:delText xml:space="preserve">A </w:delText>
          </w:r>
          <w:r w:rsidRPr="002E4040" w:rsidDel="00BB1869">
            <w:rPr>
              <w:szCs w:val="20"/>
            </w:rPr>
            <w:delText>in paragraph (1) above;</w:delText>
          </w:r>
          <w:r w:rsidDel="00BB1869">
            <w:rPr>
              <w:szCs w:val="20"/>
            </w:rPr>
            <w:delText xml:space="preserve"> and</w:delText>
          </w:r>
        </w:del>
      </w:ins>
    </w:p>
    <w:p w14:paraId="7F74C5E6" w14:textId="4639A91E" w:rsidR="00287FE0" w:rsidRPr="002E4040" w:rsidDel="00BB1869" w:rsidRDefault="00287FE0" w:rsidP="004B632E">
      <w:pPr>
        <w:spacing w:after="240"/>
        <w:ind w:left="1440" w:hanging="720"/>
        <w:jc w:val="left"/>
        <w:rPr>
          <w:ins w:id="5338" w:author="ERCOT 010824" w:date="2023-12-15T11:03:00Z"/>
          <w:del w:id="5339" w:author="Joint Commenters2 032224" w:date="2024-03-21T17:30:00Z"/>
          <w:szCs w:val="20"/>
        </w:rPr>
      </w:pPr>
      <w:ins w:id="5340" w:author="ERCOT 010824" w:date="2023-12-15T11:03:00Z">
        <w:del w:id="5341" w:author="Joint Commenters2 032224" w:date="2024-03-21T17:30:00Z">
          <w:r w:rsidDel="00BB1869">
            <w:rPr>
              <w:szCs w:val="20"/>
            </w:rPr>
            <w:delText>(c)</w:delText>
          </w:r>
          <w:r w:rsidDel="00BB1869">
            <w:rPr>
              <w:szCs w:val="20"/>
            </w:rPr>
            <w:tab/>
          </w:r>
          <w:r w:rsidRPr="002E4040" w:rsidDel="00BB1869">
            <w:rPr>
              <w:szCs w:val="20"/>
            </w:rPr>
            <w:delText>A schedule for implementing those modifications.</w:delText>
          </w:r>
        </w:del>
      </w:ins>
    </w:p>
    <w:p w14:paraId="3DD90CF4" w14:textId="3CDB1560" w:rsidR="00287FE0" w:rsidDel="00BB1869" w:rsidRDefault="00601C7B" w:rsidP="004B632E">
      <w:pPr>
        <w:spacing w:after="240"/>
        <w:ind w:left="720" w:hanging="720"/>
        <w:jc w:val="left"/>
        <w:rPr>
          <w:ins w:id="5342" w:author="ERCOT 010824" w:date="2023-12-15T11:03:00Z"/>
          <w:del w:id="5343" w:author="Joint Commenters2 032224" w:date="2024-03-21T17:30:00Z"/>
          <w:szCs w:val="20"/>
        </w:rPr>
      </w:pPr>
      <w:ins w:id="5344" w:author="ERCOT 010824" w:date="2023-12-15T13:44:00Z">
        <w:del w:id="5345" w:author="Joint Commenters2 032224" w:date="2024-03-21T17:30:00Z">
          <w:r w:rsidDel="00BB1869">
            <w:rPr>
              <w:szCs w:val="20"/>
            </w:rPr>
            <w:delText>(14)</w:delText>
          </w:r>
          <w:r w:rsidDel="00BB1869">
            <w:rPr>
              <w:szCs w:val="20"/>
            </w:rPr>
            <w:tab/>
          </w:r>
        </w:del>
      </w:ins>
      <w:ins w:id="5346" w:author="ERCOT 010824" w:date="2023-12-15T11:03:00Z">
        <w:del w:id="5347" w:author="Joint Commenters2 032224" w:date="2024-03-21T17:30:00Z">
          <w:r w:rsidR="00287FE0" w:rsidRPr="006D5DC9" w:rsidDel="00BB1869">
            <w:rPr>
              <w:szCs w:val="20"/>
            </w:rPr>
            <w:delText xml:space="preserve">In its sole </w:delText>
          </w:r>
          <w:r w:rsidR="00287FE0" w:rsidDel="00BB1869">
            <w:rPr>
              <w:szCs w:val="20"/>
            </w:rPr>
            <w:delText xml:space="preserve">and reasonable </w:delText>
          </w:r>
          <w:r w:rsidR="00287FE0" w:rsidRPr="006D5DC9" w:rsidDel="00BB1869">
            <w:rPr>
              <w:szCs w:val="20"/>
            </w:rPr>
            <w:delText>discretion, ERCOT may</w:delText>
          </w:r>
          <w:r w:rsidR="00287FE0" w:rsidDel="00BB1869">
            <w:rPr>
              <w:szCs w:val="20"/>
            </w:rPr>
            <w:delText xml:space="preserve"> accept the proposed modification plan.  Upon completion of the accepted modification plan, ERCOT will remove the restrictions unless the IBR or Type 1 WGR or Type 2 WGR experiences additional unresolved technical limitations or performance failures.</w:delText>
          </w:r>
          <w:r w:rsidR="00287FE0" w:rsidRPr="00FA150F" w:rsidDel="00BB1869">
            <w:delText xml:space="preserve"> </w:delText>
          </w:r>
          <w:r w:rsidR="00287FE0" w:rsidDel="00BB1869">
            <w:delText xml:space="preserve"> </w:delText>
          </w:r>
          <w:r w:rsidR="00287FE0" w:rsidRPr="00FA150F" w:rsidDel="00BB1869">
            <w:rPr>
              <w:szCs w:val="20"/>
            </w:rPr>
            <w:delText xml:space="preserve">ERCOT may allow the IBR </w:delText>
          </w:r>
          <w:r w:rsidR="00287FE0" w:rsidDel="00BB1869">
            <w:rPr>
              <w:szCs w:val="20"/>
            </w:rPr>
            <w:delText xml:space="preserve">or Type 1 WGR or Type 2 WGR </w:delText>
          </w:r>
          <w:r w:rsidR="00287FE0" w:rsidRPr="00FA150F" w:rsidDel="00BB1869">
            <w:rPr>
              <w:szCs w:val="20"/>
            </w:rPr>
            <w:delText xml:space="preserve">to operate at reduced output prior to the implementation of an accepted modification plan if the </w:delText>
          </w:r>
          <w:r w:rsidR="00287FE0" w:rsidDel="00BB1869">
            <w:rPr>
              <w:szCs w:val="20"/>
            </w:rPr>
            <w:delText>reduced output</w:delText>
          </w:r>
          <w:r w:rsidR="00287FE0" w:rsidRPr="00FA150F" w:rsidDel="00BB1869">
            <w:rPr>
              <w:szCs w:val="20"/>
            </w:rPr>
            <w:delText xml:space="preserve"> allows the </w:delText>
          </w:r>
        </w:del>
      </w:ins>
      <w:ins w:id="5348" w:author="ERCOT 010824" w:date="2023-12-19T09:55:00Z">
        <w:del w:id="5349" w:author="Joint Commenters2 032224" w:date="2024-03-21T17:30:00Z">
          <w:r w:rsidR="003134F9" w:rsidRPr="00FA150F" w:rsidDel="00BB1869">
            <w:rPr>
              <w:szCs w:val="20"/>
            </w:rPr>
            <w:delText xml:space="preserve">IBR </w:delText>
          </w:r>
          <w:r w:rsidR="003134F9" w:rsidDel="00BB1869">
            <w:rPr>
              <w:szCs w:val="20"/>
            </w:rPr>
            <w:delText xml:space="preserve">or Type 1 WGR or Type 2 WGR </w:delText>
          </w:r>
        </w:del>
      </w:ins>
      <w:ins w:id="5350" w:author="ERCOT 010824" w:date="2023-12-15T11:03:00Z">
        <w:del w:id="5351" w:author="Joint Commenters2 032224" w:date="2024-03-21T17:30:00Z">
          <w:r w:rsidR="00287FE0" w:rsidRPr="00FA150F" w:rsidDel="00BB1869">
            <w:rPr>
              <w:szCs w:val="20"/>
            </w:rPr>
            <w:delText>to comply with the applicable ride-through requirements.</w:delText>
          </w:r>
          <w:r w:rsidR="00287FE0" w:rsidRPr="002B75DD" w:rsidDel="00BB1869">
            <w:delText xml:space="preserve"> </w:delText>
          </w:r>
        </w:del>
      </w:ins>
      <w:ins w:id="5352" w:author="ERCOT 010824" w:date="2023-12-15T13:46:00Z">
        <w:del w:id="5353" w:author="Joint Commenters2 032224" w:date="2024-03-21T17:30:00Z">
          <w:r w:rsidDel="00BB1869">
            <w:delText xml:space="preserve"> </w:delText>
          </w:r>
        </w:del>
      </w:ins>
      <w:ins w:id="5354" w:author="ERCOT 010824" w:date="2023-12-15T11:03:00Z">
        <w:del w:id="5355" w:author="Joint Commenters2 032224" w:date="2024-03-21T17:30:00Z">
          <w:r w:rsidR="00287FE0" w:rsidDel="00BB1869">
            <w:delText xml:space="preserve">ERCOT may also </w:delText>
          </w:r>
          <w:r w:rsidR="00287FE0" w:rsidDel="00BB1869">
            <w:lastRenderedPageBreak/>
            <w:delText xml:space="preserve">temporarily lift operational restrictions for any IBR or Type 1 WGR or Type 2 WGR to prevent or mitigate an actual or anticipated emergency condition. </w:delText>
          </w:r>
        </w:del>
      </w:ins>
      <w:ins w:id="5356" w:author="ERCOT 010824" w:date="2023-12-15T13:47:00Z">
        <w:del w:id="5357" w:author="Joint Commenters2 032224" w:date="2024-03-21T17:30:00Z">
          <w:r w:rsidDel="00BB1869">
            <w:delText xml:space="preserve"> </w:delText>
          </w:r>
        </w:del>
      </w:ins>
      <w:ins w:id="5358" w:author="ERCOT 010824" w:date="2023-12-15T11:03:00Z">
        <w:del w:id="5359" w:author="Joint Commenters2 032224" w:date="2024-03-21T17:30:00Z">
          <w:r w:rsidR="00287FE0" w:rsidDel="00BB1869">
            <w:delText>During such instances, ERCOT shall inform each affected QSE that the restrictions have been temporarily lifted as well as the start time and proposed end time.  Each QSE shall update the COP, Outage Scheduler, and Real-</w:delText>
          </w:r>
        </w:del>
      </w:ins>
      <w:ins w:id="5360" w:author="ERCOT 010824" w:date="2023-12-15T13:47:00Z">
        <w:del w:id="5361" w:author="Joint Commenters2 032224" w:date="2024-03-21T17:30:00Z">
          <w:r w:rsidDel="00BB1869">
            <w:delText>T</w:delText>
          </w:r>
        </w:del>
      </w:ins>
      <w:ins w:id="5362" w:author="ERCOT 010824" w:date="2023-12-15T11:03:00Z">
        <w:del w:id="5363" w:author="Joint Commenters2 032224" w:date="2024-03-21T17:30:00Z">
          <w:r w:rsidR="00287FE0" w:rsidDel="00BB1869">
            <w:delText>ime telemetry to appropriately reflect the availability and capability of the IBR or Type 1 WGR or Type 2 WGR during the timeframe for which the restriction was lifted.</w:delText>
          </w:r>
        </w:del>
      </w:ins>
    </w:p>
    <w:p w14:paraId="65A4736B" w14:textId="43E864E2" w:rsidR="00DE70E2" w:rsidRPr="00797181" w:rsidDel="00F76A22" w:rsidRDefault="00DE70E2" w:rsidP="004B632E">
      <w:pPr>
        <w:spacing w:after="240"/>
        <w:ind w:left="720" w:hanging="720"/>
        <w:jc w:val="left"/>
        <w:rPr>
          <w:ins w:id="5364" w:author="ERCOT 062223" w:date="2023-05-10T16:07:00Z"/>
          <w:del w:id="5365" w:author="NextEra 090523" w:date="2023-08-07T17:09:00Z"/>
          <w:b/>
          <w:bCs/>
          <w:i/>
          <w:szCs w:val="20"/>
        </w:rPr>
      </w:pPr>
      <w:ins w:id="5366" w:author="ERCOT 062223" w:date="2023-05-10T16:07:00Z">
        <w:del w:id="5367" w:author="NextEra 090523" w:date="2023-08-07T17:09:00Z">
          <w:r w:rsidRPr="00797181" w:rsidDel="00F76A22">
            <w:rPr>
              <w:b/>
              <w:bCs/>
              <w:i/>
              <w:szCs w:val="20"/>
            </w:rPr>
            <w:delText>2.9.1</w:delText>
          </w:r>
          <w:r w:rsidDel="00F76A22">
            <w:rPr>
              <w:b/>
              <w:bCs/>
              <w:i/>
              <w:szCs w:val="20"/>
            </w:rPr>
            <w:delText>.2</w:delText>
          </w:r>
          <w:r w:rsidRPr="00797181" w:rsidDel="00F76A22">
            <w:rPr>
              <w:b/>
              <w:bCs/>
              <w:i/>
              <w:szCs w:val="20"/>
            </w:rPr>
            <w:tab/>
          </w:r>
          <w:r w:rsidDel="00F76A22">
            <w:rPr>
              <w:b/>
              <w:bCs/>
              <w:i/>
              <w:szCs w:val="20"/>
            </w:rPr>
            <w:delText xml:space="preserve">Legacy </w:delText>
          </w:r>
          <w:r w:rsidRPr="00797181" w:rsidDel="00F76A22">
            <w:rPr>
              <w:b/>
              <w:bCs/>
              <w:i/>
              <w:szCs w:val="20"/>
            </w:rPr>
            <w:delText xml:space="preserve">Voltage Ride-Through Requirements for </w:delText>
          </w:r>
          <w:r w:rsidDel="00F76A22">
            <w:rPr>
              <w:b/>
              <w:bCs/>
              <w:i/>
              <w:szCs w:val="20"/>
            </w:rPr>
            <w:delText>Transmission-Connected</w:delText>
          </w:r>
          <w:r w:rsidRPr="00DC447B" w:rsidDel="00F76A22">
            <w:delText xml:space="preserve"> </w:delText>
          </w:r>
          <w:r w:rsidRPr="00DC447B" w:rsidDel="00F76A22">
            <w:rPr>
              <w:b/>
              <w:bCs/>
              <w:i/>
              <w:szCs w:val="20"/>
            </w:rPr>
            <w:delText>Inverter-Based Resources (IBRs)</w:delText>
          </w:r>
        </w:del>
      </w:ins>
    </w:p>
    <w:p w14:paraId="70ECC2BC" w14:textId="77777777" w:rsidR="00DE70E2" w:rsidDel="00F76A22" w:rsidRDefault="00DE70E2" w:rsidP="004B632E">
      <w:pPr>
        <w:spacing w:after="240"/>
        <w:ind w:left="720" w:hanging="720"/>
        <w:jc w:val="left"/>
        <w:rPr>
          <w:ins w:id="5368" w:author="ERCOT 062223" w:date="2023-05-10T16:11:00Z"/>
          <w:del w:id="5369" w:author="NextEra 090523" w:date="2023-08-07T17:09:00Z"/>
        </w:rPr>
      </w:pPr>
      <w:ins w:id="5370" w:author="ERCOT 062223" w:date="2023-05-10T16:11:00Z">
        <w:del w:id="5371" w:author="NextEra 090523" w:date="2023-08-07T17:09:00Z">
          <w:r w:rsidRPr="00DC447B" w:rsidDel="00F76A22">
            <w:delText>(1)</w:delText>
          </w:r>
          <w:r w:rsidRPr="00DC447B" w:rsidDel="00F76A22">
            <w:tab/>
            <w:delText xml:space="preserve">All IBRs </w:delText>
          </w:r>
        </w:del>
      </w:ins>
      <w:ins w:id="5372" w:author="ERCOT 062223" w:date="2023-05-10T19:37:00Z">
        <w:del w:id="5373" w:author="NextEra 090523" w:date="2023-08-07T17:09:00Z">
          <w:r w:rsidRPr="00653F6D" w:rsidDel="00F76A22">
            <w:delText xml:space="preserve">subject to </w:delText>
          </w:r>
        </w:del>
      </w:ins>
      <w:ins w:id="5374" w:author="ERCOT 062223" w:date="2023-06-18T18:18:00Z">
        <w:del w:id="5375" w:author="NextEra 090523" w:date="2023-08-07T17:09:00Z">
          <w:r w:rsidDel="00F76A22">
            <w:delText xml:space="preserve">this </w:delText>
          </w:r>
        </w:del>
      </w:ins>
      <w:ins w:id="5376" w:author="ERCOT 062223" w:date="2023-05-10T19:37:00Z">
        <w:del w:id="5377" w:author="NextEra 090523" w:date="2023-08-07T17:09:00Z">
          <w:r w:rsidRPr="00653F6D" w:rsidDel="00F76A22">
            <w:delText xml:space="preserve">Section in accordance with </w:delText>
          </w:r>
        </w:del>
      </w:ins>
      <w:ins w:id="5378" w:author="ERCOT 062223" w:date="2023-06-18T18:19:00Z">
        <w:del w:id="5379" w:author="NextEra 090523" w:date="2023-08-07T17:09:00Z">
          <w:r w:rsidDel="00F76A22">
            <w:delText xml:space="preserve">paragraph (1) of </w:delText>
          </w:r>
        </w:del>
      </w:ins>
      <w:ins w:id="5380" w:author="ERCOT 062223" w:date="2023-05-10T19:37:00Z">
        <w:del w:id="5381" w:author="NextEra 090523" w:date="2023-08-07T17:09:00Z">
          <w:r w:rsidRPr="00653F6D" w:rsidDel="00F76A22">
            <w:delText>Section 2.9.1</w:delText>
          </w:r>
        </w:del>
      </w:ins>
      <w:ins w:id="5382" w:author="ERCOT 062223" w:date="2023-06-18T18:19:00Z">
        <w:del w:id="5383" w:author="NextEra 090523" w:date="2023-08-07T17:09:00Z">
          <w:r w:rsidDel="00F76A22">
            <w:delText xml:space="preserve">, Voltage Ride-Through </w:delText>
          </w:r>
        </w:del>
      </w:ins>
      <w:ins w:id="5384" w:author="ERCOT 062223" w:date="2023-06-18T18:20:00Z">
        <w:del w:id="5385" w:author="NextEra 090523" w:date="2023-08-07T17:09:00Z">
          <w:r w:rsidDel="00F76A22">
            <w:delText>Requirements for Transmission-Connected Inverter-Based Resources (IBRs)</w:delText>
          </w:r>
        </w:del>
      </w:ins>
      <w:ins w:id="5386" w:author="ERCOT 062223" w:date="2023-06-18T18:23:00Z">
        <w:del w:id="5387" w:author="NextEra 090523" w:date="2023-08-07T17:09:00Z">
          <w:r w:rsidDel="00F76A22">
            <w:delText>,</w:delText>
          </w:r>
        </w:del>
      </w:ins>
      <w:ins w:id="5388" w:author="ERCOT 062223" w:date="2023-05-10T16:11:00Z">
        <w:del w:id="5389" w:author="NextEra 090523" w:date="2023-08-07T17:09:00Z">
          <w:r w:rsidRPr="00DC447B" w:rsidDel="00F76A22">
            <w:delText xml:space="preserve"> shall ride through the root-mean-square voltage conditions in Table A </w:delText>
          </w:r>
        </w:del>
      </w:ins>
      <w:ins w:id="5390" w:author="ERCOT 062223" w:date="2023-06-18T18:50:00Z">
        <w:del w:id="5391" w:author="NextEra 090523" w:date="2023-08-07T17:09:00Z">
          <w:r w:rsidDel="00F76A22">
            <w:delText xml:space="preserve">below </w:delText>
          </w:r>
        </w:del>
      </w:ins>
      <w:ins w:id="5392" w:author="ERCOT 062223" w:date="2023-05-10T16:11:00Z">
        <w:del w:id="5393" w:author="NextEra 090523" w:date="2023-08-07T17:09:00Z">
          <w:r w:rsidRPr="00DC447B" w:rsidDel="00F76A22">
            <w:delText>as measured at the IBR’s Point of Interconnection Bus (POIB):</w:delText>
          </w:r>
        </w:del>
      </w:ins>
    </w:p>
    <w:p w14:paraId="45F79198" w14:textId="77777777" w:rsidR="00DE70E2" w:rsidDel="00F76A22" w:rsidRDefault="00DE70E2" w:rsidP="00DE70E2">
      <w:pPr>
        <w:spacing w:before="240" w:after="120"/>
        <w:ind w:left="720" w:hanging="720"/>
        <w:jc w:val="center"/>
        <w:rPr>
          <w:ins w:id="5394" w:author="ERCOT 062223" w:date="2023-05-10T16:11:00Z"/>
          <w:del w:id="5395" w:author="NextEra 090523" w:date="2023-08-07T17:09:00Z"/>
          <w:b/>
          <w:bCs/>
          <w:iCs/>
          <w:szCs w:val="20"/>
        </w:rPr>
      </w:pPr>
      <w:ins w:id="5396" w:author="ERCOT 062223" w:date="2023-05-10T16:11:00Z">
        <w:del w:id="5397" w:author="NextEra 090523" w:date="2023-08-07T17:09:00Z">
          <w:r w:rsidRPr="00E375F4" w:rsidDel="00F76A22">
            <w:rPr>
              <w:b/>
              <w:bCs/>
              <w:iCs/>
              <w:szCs w:val="20"/>
            </w:rPr>
            <w:delText>Table A</w:delText>
          </w:r>
        </w:del>
      </w:ins>
    </w:p>
    <w:tbl>
      <w:tblPr>
        <w:tblW w:w="6127" w:type="dxa"/>
        <w:jc w:val="center"/>
        <w:tblLook w:val="04A0" w:firstRow="1" w:lastRow="0" w:firstColumn="1" w:lastColumn="0" w:noHBand="0" w:noVBand="1"/>
      </w:tblPr>
      <w:tblGrid>
        <w:gridCol w:w="2887"/>
        <w:gridCol w:w="3240"/>
      </w:tblGrid>
      <w:tr w:rsidR="00DE70E2" w:rsidRPr="00D47768" w:rsidDel="00F76A22" w14:paraId="45742E9C" w14:textId="77777777" w:rsidTr="004C783A">
        <w:trPr>
          <w:trHeight w:val="600"/>
          <w:jc w:val="center"/>
          <w:ins w:id="5398" w:author="ERCOT 062223" w:date="2023-05-10T16:11:00Z"/>
          <w:del w:id="5399" w:author="NextEra 090523" w:date="2023-08-07T17:09: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5995241" w14:textId="77777777" w:rsidR="00DE70E2" w:rsidDel="00F76A22" w:rsidRDefault="00DE70E2" w:rsidP="004C783A">
            <w:pPr>
              <w:ind w:left="720" w:hanging="720"/>
              <w:jc w:val="center"/>
              <w:rPr>
                <w:ins w:id="5400" w:author="ERCOT 062223" w:date="2023-05-10T16:11:00Z"/>
                <w:del w:id="5401" w:author="NextEra 090523" w:date="2023-08-07T17:09:00Z"/>
                <w:rFonts w:ascii="Calibri" w:hAnsi="Calibri" w:cs="Calibri"/>
                <w:color w:val="000000"/>
                <w:sz w:val="22"/>
                <w:szCs w:val="22"/>
              </w:rPr>
            </w:pPr>
            <w:ins w:id="5402" w:author="ERCOT 062223" w:date="2023-05-10T16:11:00Z">
              <w:del w:id="5403" w:author="NextEra 090523" w:date="2023-08-07T17:09:00Z">
                <w:r w:rsidRPr="00D47768" w:rsidDel="00F76A22">
                  <w:rPr>
                    <w:rFonts w:ascii="Calibri" w:hAnsi="Calibri" w:cs="Calibri"/>
                    <w:color w:val="000000"/>
                    <w:sz w:val="22"/>
                    <w:szCs w:val="22"/>
                  </w:rPr>
                  <w:delText>R</w:delText>
                </w:r>
                <w:r w:rsidDel="00F76A22">
                  <w:rPr>
                    <w:rFonts w:ascii="Calibri" w:hAnsi="Calibri" w:cs="Calibri"/>
                    <w:color w:val="000000"/>
                    <w:sz w:val="22"/>
                    <w:szCs w:val="22"/>
                  </w:rPr>
                  <w:delText>oot-Mean-Square</w:delText>
                </w:r>
                <w:r w:rsidRPr="00D47768" w:rsidDel="00F76A22">
                  <w:rPr>
                    <w:rFonts w:ascii="Calibri" w:hAnsi="Calibri" w:cs="Calibri"/>
                    <w:color w:val="000000"/>
                    <w:sz w:val="22"/>
                    <w:szCs w:val="22"/>
                  </w:rPr>
                  <w:delText xml:space="preserve"> Voltage            </w:delText>
                </w:r>
              </w:del>
            </w:ins>
          </w:p>
          <w:p w14:paraId="25F55FE1" w14:textId="77777777" w:rsidR="00DE70E2" w:rsidRPr="00D47768" w:rsidDel="00F76A22" w:rsidRDefault="00DE70E2" w:rsidP="004C783A">
            <w:pPr>
              <w:ind w:left="720" w:hanging="720"/>
              <w:jc w:val="center"/>
              <w:rPr>
                <w:ins w:id="5404" w:author="ERCOT 062223" w:date="2023-05-10T16:11:00Z"/>
                <w:del w:id="5405" w:author="NextEra 090523" w:date="2023-08-07T17:09:00Z"/>
                <w:rFonts w:ascii="Calibri" w:hAnsi="Calibri" w:cs="Calibri"/>
                <w:color w:val="000000"/>
                <w:sz w:val="22"/>
                <w:szCs w:val="22"/>
              </w:rPr>
            </w:pPr>
            <w:ins w:id="5406" w:author="ERCOT 062223" w:date="2023-05-10T16:11:00Z">
              <w:del w:id="5407" w:author="NextEra 090523" w:date="2023-08-07T17:09:00Z">
                <w:r w:rsidRPr="00D47768" w:rsidDel="00F76A22">
                  <w:rPr>
                    <w:rFonts w:ascii="Calibri" w:hAnsi="Calibri" w:cs="Calibri"/>
                    <w:color w:val="000000"/>
                    <w:sz w:val="22"/>
                    <w:szCs w:val="22"/>
                  </w:rPr>
                  <w:delText>(p.u. of nominal)</w:delText>
                </w:r>
              </w:del>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516C1387" w14:textId="77777777" w:rsidR="00DE70E2" w:rsidRPr="00D47768" w:rsidDel="00F76A22" w:rsidRDefault="00DE70E2" w:rsidP="004C783A">
            <w:pPr>
              <w:ind w:left="720" w:hanging="720"/>
              <w:jc w:val="center"/>
              <w:rPr>
                <w:ins w:id="5408" w:author="ERCOT 062223" w:date="2023-05-10T16:11:00Z"/>
                <w:del w:id="5409" w:author="NextEra 090523" w:date="2023-08-07T17:09:00Z"/>
                <w:rFonts w:ascii="Calibri" w:hAnsi="Calibri" w:cs="Calibri"/>
                <w:color w:val="000000"/>
                <w:sz w:val="22"/>
                <w:szCs w:val="22"/>
              </w:rPr>
            </w:pPr>
            <w:ins w:id="5410" w:author="ERCOT 062223" w:date="2023-05-10T16:11:00Z">
              <w:del w:id="5411" w:author="NextEra 090523" w:date="2023-08-07T17:09:00Z">
                <w:r w:rsidRPr="00D47768" w:rsidDel="00F76A22">
                  <w:rPr>
                    <w:rFonts w:ascii="Calibri" w:hAnsi="Calibri" w:cs="Calibri"/>
                    <w:color w:val="000000"/>
                    <w:sz w:val="22"/>
                    <w:szCs w:val="22"/>
                  </w:rPr>
                  <w:delText>Minimum Ride-Through Time</w:delText>
                </w:r>
              </w:del>
            </w:ins>
          </w:p>
          <w:p w14:paraId="3A360540" w14:textId="77777777" w:rsidR="00DE70E2" w:rsidRPr="00D47768" w:rsidDel="00F76A22" w:rsidRDefault="00DE70E2" w:rsidP="004C783A">
            <w:pPr>
              <w:ind w:left="720" w:hanging="720"/>
              <w:jc w:val="center"/>
              <w:rPr>
                <w:ins w:id="5412" w:author="ERCOT 062223" w:date="2023-05-10T16:11:00Z"/>
                <w:del w:id="5413" w:author="NextEra 090523" w:date="2023-08-07T17:09:00Z"/>
                <w:rFonts w:ascii="Calibri" w:hAnsi="Calibri" w:cs="Calibri"/>
                <w:color w:val="000000"/>
                <w:sz w:val="22"/>
                <w:szCs w:val="22"/>
              </w:rPr>
            </w:pPr>
            <w:ins w:id="5414" w:author="ERCOT 062223" w:date="2023-05-10T16:11:00Z">
              <w:del w:id="5415" w:author="NextEra 090523" w:date="2023-08-07T17:09:00Z">
                <w:r w:rsidRPr="00D47768" w:rsidDel="00F76A22">
                  <w:rPr>
                    <w:rFonts w:ascii="Calibri" w:hAnsi="Calibri" w:cs="Calibri"/>
                    <w:color w:val="000000"/>
                    <w:sz w:val="22"/>
                    <w:szCs w:val="22"/>
                  </w:rPr>
                  <w:delText>(seconds)</w:delText>
                </w:r>
              </w:del>
            </w:ins>
          </w:p>
        </w:tc>
      </w:tr>
      <w:tr w:rsidR="00DE70E2" w:rsidRPr="00D47768" w:rsidDel="00F76A22" w14:paraId="38880955" w14:textId="77777777" w:rsidTr="004C783A">
        <w:trPr>
          <w:trHeight w:val="300"/>
          <w:jc w:val="center"/>
          <w:ins w:id="5416" w:author="ERCOT 062223" w:date="2023-05-10T16:11:00Z"/>
          <w:del w:id="541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52CDFA8" w14:textId="77777777" w:rsidR="00DE70E2" w:rsidRPr="00D47768" w:rsidDel="00F76A22" w:rsidRDefault="00DE70E2" w:rsidP="004C783A">
            <w:pPr>
              <w:ind w:left="720" w:hanging="720"/>
              <w:jc w:val="center"/>
              <w:rPr>
                <w:ins w:id="5418" w:author="ERCOT 062223" w:date="2023-05-10T16:11:00Z"/>
                <w:del w:id="5419" w:author="NextEra 090523" w:date="2023-08-07T17:09:00Z"/>
                <w:rFonts w:ascii="Calibri" w:hAnsi="Calibri" w:cs="Calibri"/>
                <w:color w:val="000000"/>
                <w:sz w:val="22"/>
                <w:szCs w:val="22"/>
              </w:rPr>
            </w:pPr>
            <w:ins w:id="5420" w:author="ERCOT 062223" w:date="2023-05-10T16:11:00Z">
              <w:del w:id="5421" w:author="NextEra 090523" w:date="2023-08-07T17:09:00Z">
                <w:r w:rsidRPr="00D47768" w:rsidDel="00F76A22">
                  <w:rPr>
                    <w:rFonts w:ascii="Calibri" w:hAnsi="Calibri" w:cs="Calibri"/>
                    <w:color w:val="000000"/>
                    <w:sz w:val="22"/>
                    <w:szCs w:val="22"/>
                  </w:rPr>
                  <w:delText>V &gt; 1.20</w:delText>
                </w:r>
              </w:del>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758CE05B" w14:textId="77777777" w:rsidR="00DE70E2" w:rsidRPr="00D47768" w:rsidDel="00F76A22" w:rsidRDefault="00DE70E2" w:rsidP="004C783A">
            <w:pPr>
              <w:ind w:left="720" w:hanging="720"/>
              <w:jc w:val="center"/>
              <w:rPr>
                <w:ins w:id="5422" w:author="ERCOT 062223" w:date="2023-05-10T16:11:00Z"/>
                <w:del w:id="5423" w:author="NextEra 090523" w:date="2023-08-07T17:09:00Z"/>
                <w:rFonts w:ascii="Calibri" w:hAnsi="Calibri" w:cs="Calibri"/>
                <w:color w:val="000000"/>
                <w:sz w:val="22"/>
                <w:szCs w:val="22"/>
              </w:rPr>
            </w:pPr>
            <w:ins w:id="5424" w:author="ERCOT 062223" w:date="2023-05-10T16:11:00Z">
              <w:del w:id="5425" w:author="NextEra 090523" w:date="2023-08-07T17:09:00Z">
                <w:r w:rsidRPr="00DD2C47" w:rsidDel="00F76A22">
                  <w:rPr>
                    <w:rFonts w:ascii="Calibri" w:hAnsi="Calibri" w:cs="Calibri"/>
                    <w:color w:val="000000"/>
                    <w:sz w:val="22"/>
                    <w:szCs w:val="22"/>
                  </w:rPr>
                  <w:delText>May ride-through or may trip</w:delText>
                </w:r>
              </w:del>
            </w:ins>
          </w:p>
        </w:tc>
      </w:tr>
      <w:tr w:rsidR="00DE70E2" w:rsidRPr="00D47768" w:rsidDel="00F76A22" w14:paraId="12C00456" w14:textId="77777777" w:rsidTr="004C783A">
        <w:trPr>
          <w:trHeight w:val="300"/>
          <w:jc w:val="center"/>
          <w:ins w:id="5426" w:author="ERCOT 062223" w:date="2023-05-10T16:11:00Z"/>
          <w:del w:id="542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5DAC889" w14:textId="77777777" w:rsidR="00DE70E2" w:rsidRPr="00D47768" w:rsidDel="00F76A22" w:rsidRDefault="00DE70E2" w:rsidP="004C783A">
            <w:pPr>
              <w:ind w:left="720" w:hanging="720"/>
              <w:jc w:val="center"/>
              <w:rPr>
                <w:ins w:id="5428" w:author="ERCOT 062223" w:date="2023-05-10T16:11:00Z"/>
                <w:del w:id="5429" w:author="NextEra 090523" w:date="2023-08-07T17:09:00Z"/>
                <w:rFonts w:ascii="Calibri" w:hAnsi="Calibri" w:cs="Calibri"/>
                <w:color w:val="000000"/>
                <w:sz w:val="22"/>
                <w:szCs w:val="22"/>
              </w:rPr>
            </w:pPr>
            <w:ins w:id="5430" w:author="ERCOT 062223" w:date="2023-05-10T16:11:00Z">
              <w:del w:id="5431" w:author="NextEra 090523" w:date="2023-08-07T17:09:00Z">
                <w:r w:rsidRPr="00750D9E" w:rsidDel="00F76A22">
                  <w:rPr>
                    <w:rFonts w:ascii="Calibri" w:hAnsi="Calibri" w:cs="Calibri"/>
                    <w:color w:val="000000"/>
                    <w:sz w:val="22"/>
                    <w:szCs w:val="22"/>
                  </w:rPr>
                  <w:delText>1.</w:delText>
                </w:r>
                <w:r w:rsidDel="00F76A22">
                  <w:rPr>
                    <w:rFonts w:ascii="Calibri" w:hAnsi="Calibri" w:cs="Calibri"/>
                    <w:color w:val="000000"/>
                    <w:sz w:val="22"/>
                    <w:szCs w:val="22"/>
                  </w:rPr>
                  <w:delText>175</w:delText>
                </w:r>
                <w:r w:rsidRPr="00750D9E" w:rsidDel="00F76A22">
                  <w:rPr>
                    <w:rFonts w:ascii="Calibri" w:hAnsi="Calibri" w:cs="Calibri"/>
                    <w:color w:val="000000"/>
                    <w:sz w:val="22"/>
                    <w:szCs w:val="22"/>
                  </w:rPr>
                  <w:delText xml:space="preserve"> &lt; V ≤ 1.2</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54C149F" w14:textId="77777777" w:rsidR="00DE70E2" w:rsidRPr="00D47768" w:rsidDel="00F76A22" w:rsidRDefault="00DE70E2" w:rsidP="004C783A">
            <w:pPr>
              <w:ind w:left="720" w:hanging="720"/>
              <w:jc w:val="center"/>
              <w:rPr>
                <w:ins w:id="5432" w:author="ERCOT 062223" w:date="2023-05-10T16:11:00Z"/>
                <w:del w:id="5433" w:author="NextEra 090523" w:date="2023-08-07T17:09:00Z"/>
                <w:rFonts w:ascii="Calibri" w:hAnsi="Calibri" w:cs="Calibri"/>
                <w:color w:val="000000"/>
                <w:sz w:val="22"/>
                <w:szCs w:val="22"/>
              </w:rPr>
            </w:pPr>
            <w:ins w:id="5434" w:author="ERCOT 062223" w:date="2023-05-10T16:11:00Z">
              <w:del w:id="5435" w:author="NextEra 090523" w:date="2023-08-07T17:09:00Z">
                <w:r w:rsidDel="00F76A22">
                  <w:rPr>
                    <w:rFonts w:ascii="Calibri" w:hAnsi="Calibri" w:cs="Calibri"/>
                    <w:color w:val="000000"/>
                    <w:sz w:val="22"/>
                    <w:szCs w:val="22"/>
                  </w:rPr>
                  <w:delText>0.2</w:delText>
                </w:r>
              </w:del>
            </w:ins>
          </w:p>
        </w:tc>
      </w:tr>
      <w:tr w:rsidR="00DE70E2" w:rsidRPr="00D47768" w:rsidDel="00F76A22" w14:paraId="3B219660" w14:textId="77777777" w:rsidTr="004C783A">
        <w:trPr>
          <w:trHeight w:val="300"/>
          <w:jc w:val="center"/>
          <w:ins w:id="5436" w:author="ERCOT 062223" w:date="2023-05-10T16:11:00Z"/>
          <w:del w:id="543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B731249" w14:textId="77777777" w:rsidR="00DE70E2" w:rsidRPr="00D47768" w:rsidDel="00F76A22" w:rsidRDefault="00DE70E2" w:rsidP="004C783A">
            <w:pPr>
              <w:ind w:left="720" w:hanging="720"/>
              <w:jc w:val="center"/>
              <w:rPr>
                <w:ins w:id="5438" w:author="ERCOT 062223" w:date="2023-05-10T16:11:00Z"/>
                <w:del w:id="5439" w:author="NextEra 090523" w:date="2023-08-07T17:09:00Z"/>
                <w:rFonts w:ascii="Calibri" w:hAnsi="Calibri" w:cs="Calibri"/>
                <w:color w:val="000000"/>
                <w:sz w:val="22"/>
                <w:szCs w:val="22"/>
              </w:rPr>
            </w:pPr>
            <w:bookmarkStart w:id="5440" w:name="_Hlk126144680"/>
            <w:ins w:id="5441" w:author="ERCOT 062223" w:date="2023-05-10T16:11:00Z">
              <w:del w:id="5442" w:author="NextEra 090523" w:date="2023-08-07T17:09:00Z">
                <w:r w:rsidRPr="00D47768" w:rsidDel="00F76A22">
                  <w:rPr>
                    <w:rFonts w:ascii="Calibri" w:hAnsi="Calibri" w:cs="Calibri"/>
                    <w:color w:val="000000"/>
                    <w:sz w:val="22"/>
                    <w:szCs w:val="22"/>
                  </w:rPr>
                  <w:delText>1.1</w:delText>
                </w:r>
                <w:r w:rsidDel="00F76A22">
                  <w:rPr>
                    <w:rFonts w:ascii="Calibri" w:hAnsi="Calibri" w:cs="Calibri"/>
                    <w:color w:val="000000"/>
                    <w:sz w:val="22"/>
                    <w:szCs w:val="22"/>
                  </w:rPr>
                  <w:delText>5</w:delText>
                </w:r>
                <w:r w:rsidRPr="00D47768" w:rsidDel="00F76A22">
                  <w:rPr>
                    <w:rFonts w:ascii="Calibri" w:hAnsi="Calibri" w:cs="Calibri"/>
                    <w:color w:val="000000"/>
                    <w:sz w:val="22"/>
                    <w:szCs w:val="22"/>
                  </w:rPr>
                  <w:delText xml:space="preserve"> &lt; V ≤ 1.</w:delText>
                </w:r>
                <w:r w:rsidDel="00F76A22">
                  <w:rPr>
                    <w:rFonts w:ascii="Calibri" w:hAnsi="Calibri" w:cs="Calibri"/>
                    <w:color w:val="000000"/>
                    <w:sz w:val="22"/>
                    <w:szCs w:val="22"/>
                  </w:rPr>
                  <w:delText>175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8915974" w14:textId="77777777" w:rsidR="00DE70E2" w:rsidRPr="00D47768" w:rsidDel="00F76A22" w:rsidRDefault="00DE70E2" w:rsidP="004C783A">
            <w:pPr>
              <w:ind w:left="720" w:hanging="720"/>
              <w:jc w:val="center"/>
              <w:rPr>
                <w:ins w:id="5443" w:author="ERCOT 062223" w:date="2023-05-10T16:11:00Z"/>
                <w:del w:id="5444" w:author="NextEra 090523" w:date="2023-08-07T17:09:00Z"/>
                <w:rFonts w:ascii="Calibri" w:hAnsi="Calibri" w:cs="Calibri"/>
                <w:color w:val="000000"/>
                <w:sz w:val="22"/>
                <w:szCs w:val="22"/>
              </w:rPr>
            </w:pPr>
            <w:ins w:id="5445" w:author="ERCOT 062223" w:date="2023-05-10T16:11:00Z">
              <w:del w:id="5446" w:author="NextEra 090523" w:date="2023-08-07T17:09:00Z">
                <w:r w:rsidDel="00F76A22">
                  <w:rPr>
                    <w:rFonts w:ascii="Calibri" w:hAnsi="Calibri" w:cs="Calibri"/>
                    <w:color w:val="000000"/>
                    <w:sz w:val="22"/>
                    <w:szCs w:val="22"/>
                  </w:rPr>
                  <w:delText>0</w:delText>
                </w:r>
                <w:r w:rsidRPr="00D47768" w:rsidDel="00F76A22">
                  <w:rPr>
                    <w:rFonts w:ascii="Calibri" w:hAnsi="Calibri" w:cs="Calibri"/>
                    <w:color w:val="000000"/>
                    <w:sz w:val="22"/>
                    <w:szCs w:val="22"/>
                  </w:rPr>
                  <w:delText>.</w:delText>
                </w:r>
                <w:r w:rsidDel="00F76A22">
                  <w:rPr>
                    <w:rFonts w:ascii="Calibri" w:hAnsi="Calibri" w:cs="Calibri"/>
                    <w:color w:val="000000"/>
                    <w:sz w:val="22"/>
                    <w:szCs w:val="22"/>
                  </w:rPr>
                  <w:delText>5</w:delText>
                </w:r>
              </w:del>
            </w:ins>
          </w:p>
        </w:tc>
      </w:tr>
      <w:bookmarkEnd w:id="5440"/>
      <w:tr w:rsidR="00DE70E2" w:rsidRPr="00D47768" w:rsidDel="00F76A22" w14:paraId="6770B719" w14:textId="77777777" w:rsidTr="004C783A">
        <w:trPr>
          <w:trHeight w:val="300"/>
          <w:jc w:val="center"/>
          <w:ins w:id="5447" w:author="ERCOT 062223" w:date="2023-05-10T16:11:00Z"/>
          <w:del w:id="5448"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292B58C" w14:textId="77777777" w:rsidR="00DE70E2" w:rsidRPr="00D47768" w:rsidDel="00F76A22" w:rsidRDefault="00DE70E2" w:rsidP="004C783A">
            <w:pPr>
              <w:ind w:left="720" w:hanging="720"/>
              <w:jc w:val="center"/>
              <w:rPr>
                <w:ins w:id="5449" w:author="ERCOT 062223" w:date="2023-05-10T16:11:00Z"/>
                <w:del w:id="5450" w:author="NextEra 090523" w:date="2023-08-07T17:09:00Z"/>
                <w:rFonts w:ascii="Calibri" w:hAnsi="Calibri" w:cs="Calibri"/>
                <w:color w:val="000000"/>
                <w:sz w:val="22"/>
                <w:szCs w:val="22"/>
              </w:rPr>
            </w:pPr>
            <w:ins w:id="5451" w:author="ERCOT 062223" w:date="2023-05-10T16:11:00Z">
              <w:del w:id="5452" w:author="NextEra 090523" w:date="2023-08-07T17:09:00Z">
                <w:r w:rsidRPr="00D47768" w:rsidDel="00F76A22">
                  <w:rPr>
                    <w:rFonts w:ascii="Calibri" w:hAnsi="Calibri" w:cs="Calibri"/>
                    <w:color w:val="000000"/>
                    <w:sz w:val="22"/>
                    <w:szCs w:val="22"/>
                  </w:rPr>
                  <w:delText>1.10 &lt; V ≤ 1.</w:delText>
                </w:r>
                <w:r w:rsidDel="00F76A22">
                  <w:rPr>
                    <w:rFonts w:ascii="Calibri" w:hAnsi="Calibri" w:cs="Calibri"/>
                    <w:color w:val="000000"/>
                    <w:sz w:val="22"/>
                    <w:szCs w:val="22"/>
                  </w:rPr>
                  <w:delText>15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14B7914" w14:textId="77777777" w:rsidR="00DE70E2" w:rsidRPr="00D47768" w:rsidDel="00F76A22" w:rsidRDefault="00DE70E2" w:rsidP="004C783A">
            <w:pPr>
              <w:ind w:left="720" w:hanging="720"/>
              <w:jc w:val="center"/>
              <w:rPr>
                <w:ins w:id="5453" w:author="ERCOT 062223" w:date="2023-05-10T16:11:00Z"/>
                <w:del w:id="5454" w:author="NextEra 090523" w:date="2023-08-07T17:09:00Z"/>
                <w:rFonts w:ascii="Calibri" w:hAnsi="Calibri" w:cs="Calibri"/>
                <w:color w:val="000000"/>
                <w:sz w:val="22"/>
                <w:szCs w:val="22"/>
              </w:rPr>
            </w:pPr>
            <w:ins w:id="5455" w:author="ERCOT 062223" w:date="2023-05-10T16:11:00Z">
              <w:del w:id="5456" w:author="NextEra 090523" w:date="2023-08-07T17:09:00Z">
                <w:r w:rsidRPr="00D47768" w:rsidDel="00F76A22">
                  <w:rPr>
                    <w:rFonts w:ascii="Calibri" w:hAnsi="Calibri" w:cs="Calibri"/>
                    <w:color w:val="000000"/>
                    <w:sz w:val="22"/>
                    <w:szCs w:val="22"/>
                  </w:rPr>
                  <w:delText>1.0</w:delText>
                </w:r>
              </w:del>
            </w:ins>
          </w:p>
        </w:tc>
      </w:tr>
      <w:tr w:rsidR="00DE70E2" w:rsidRPr="00D47768" w:rsidDel="00F76A22" w14:paraId="2C232BE1" w14:textId="77777777" w:rsidTr="004C783A">
        <w:trPr>
          <w:trHeight w:val="300"/>
          <w:jc w:val="center"/>
          <w:ins w:id="5457" w:author="ERCOT 062223" w:date="2023-05-10T16:11:00Z"/>
          <w:del w:id="5458"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A2D3B2E" w14:textId="77777777" w:rsidR="00DE70E2" w:rsidRPr="00D47768" w:rsidDel="00F76A22" w:rsidRDefault="00DE70E2" w:rsidP="004C783A">
            <w:pPr>
              <w:ind w:left="720" w:hanging="720"/>
              <w:jc w:val="center"/>
              <w:rPr>
                <w:ins w:id="5459" w:author="ERCOT 062223" w:date="2023-05-10T16:11:00Z"/>
                <w:del w:id="5460" w:author="NextEra 090523" w:date="2023-08-07T17:09:00Z"/>
                <w:rFonts w:ascii="Calibri" w:hAnsi="Calibri" w:cs="Calibri"/>
                <w:color w:val="000000"/>
                <w:sz w:val="22"/>
                <w:szCs w:val="22"/>
              </w:rPr>
            </w:pPr>
            <w:ins w:id="5461" w:author="ERCOT 062223" w:date="2023-05-10T16:11:00Z">
              <w:del w:id="5462" w:author="NextEra 090523" w:date="2023-08-07T17:09:00Z">
                <w:r w:rsidRPr="00D47768" w:rsidDel="00F76A22">
                  <w:rPr>
                    <w:rFonts w:ascii="Calibri" w:hAnsi="Calibri" w:cs="Calibri"/>
                    <w:color w:val="000000"/>
                    <w:sz w:val="22"/>
                    <w:szCs w:val="22"/>
                  </w:rPr>
                  <w:delText>0.90 ≤ V ≤ 1.10</w:delText>
                </w:r>
              </w:del>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644452A3" w14:textId="77777777" w:rsidR="00DE70E2" w:rsidRPr="00D47768" w:rsidDel="00F76A22" w:rsidRDefault="00DE70E2" w:rsidP="004C783A">
            <w:pPr>
              <w:ind w:left="720" w:hanging="720"/>
              <w:jc w:val="center"/>
              <w:rPr>
                <w:ins w:id="5463" w:author="ERCOT 062223" w:date="2023-05-10T16:11:00Z"/>
                <w:del w:id="5464" w:author="NextEra 090523" w:date="2023-08-07T17:09:00Z"/>
                <w:rFonts w:ascii="Calibri" w:hAnsi="Calibri" w:cs="Calibri"/>
                <w:color w:val="000000"/>
                <w:sz w:val="22"/>
                <w:szCs w:val="22"/>
              </w:rPr>
            </w:pPr>
            <w:ins w:id="5465" w:author="ERCOT 062223" w:date="2023-05-10T16:11:00Z">
              <w:del w:id="5466" w:author="NextEra 090523" w:date="2023-08-07T17:09:00Z">
                <w:r w:rsidDel="00F76A22">
                  <w:rPr>
                    <w:rFonts w:ascii="Calibri" w:hAnsi="Calibri" w:cs="Calibri"/>
                    <w:color w:val="000000"/>
                    <w:sz w:val="22"/>
                    <w:szCs w:val="22"/>
                  </w:rPr>
                  <w:delText>c</w:delText>
                </w:r>
                <w:r w:rsidRPr="00D47768" w:rsidDel="00F76A22">
                  <w:rPr>
                    <w:rFonts w:ascii="Calibri" w:hAnsi="Calibri" w:cs="Calibri"/>
                    <w:color w:val="000000"/>
                    <w:sz w:val="22"/>
                    <w:szCs w:val="22"/>
                  </w:rPr>
                  <w:delText>ontinuous</w:delText>
                </w:r>
              </w:del>
            </w:ins>
          </w:p>
        </w:tc>
      </w:tr>
      <w:tr w:rsidR="00DE70E2" w:rsidRPr="00D47768" w:rsidDel="00F76A22" w14:paraId="6B71A976" w14:textId="77777777" w:rsidTr="004C783A">
        <w:trPr>
          <w:trHeight w:val="300"/>
          <w:jc w:val="center"/>
          <w:ins w:id="5467" w:author="ERCOT 062223" w:date="2023-05-10T16:11:00Z"/>
          <w:del w:id="5468"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572975" w14:textId="77777777" w:rsidR="00DE70E2" w:rsidRPr="00D47768" w:rsidDel="00F76A22" w:rsidRDefault="00DE70E2" w:rsidP="004C783A">
            <w:pPr>
              <w:ind w:left="720" w:hanging="720"/>
              <w:jc w:val="center"/>
              <w:rPr>
                <w:ins w:id="5469" w:author="ERCOT 062223" w:date="2023-05-10T16:11:00Z"/>
                <w:del w:id="5470" w:author="NextEra 090523" w:date="2023-08-07T17:09:00Z"/>
                <w:rFonts w:ascii="Calibri" w:hAnsi="Calibri" w:cs="Calibri"/>
                <w:color w:val="000000"/>
                <w:sz w:val="22"/>
                <w:szCs w:val="22"/>
              </w:rPr>
            </w:pPr>
            <w:ins w:id="5471" w:author="ERCOT 062223" w:date="2023-05-10T16:11:00Z">
              <w:del w:id="5472" w:author="NextEra 090523" w:date="2023-08-07T17:09:00Z">
                <w:r w:rsidRPr="00D47768" w:rsidDel="00F76A22">
                  <w:rPr>
                    <w:rFonts w:ascii="Calibri" w:hAnsi="Calibri" w:cs="Calibri"/>
                    <w:color w:val="000000"/>
                    <w:sz w:val="22"/>
                    <w:szCs w:val="22"/>
                  </w:rPr>
                  <w:delText xml:space="preserve">0.0 </w:delText>
                </w:r>
                <w:r w:rsidDel="00F76A22">
                  <w:rPr>
                    <w:rFonts w:ascii="Calibri" w:hAnsi="Calibri" w:cs="Calibri"/>
                    <w:color w:val="000000"/>
                    <w:sz w:val="22"/>
                    <w:szCs w:val="22"/>
                  </w:rPr>
                  <w:delText>&lt;</w:delText>
                </w:r>
                <w:r w:rsidRPr="00D47768" w:rsidDel="00F76A22">
                  <w:rPr>
                    <w:rFonts w:ascii="Calibri" w:hAnsi="Calibri" w:cs="Calibri"/>
                    <w:color w:val="000000"/>
                    <w:sz w:val="22"/>
                    <w:szCs w:val="22"/>
                  </w:rPr>
                  <w:delText xml:space="preserve"> V &lt; 0.90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6DE5BBA" w14:textId="77777777" w:rsidR="00DE70E2" w:rsidRPr="00D47768" w:rsidDel="00F76A22" w:rsidRDefault="00DE70E2" w:rsidP="004C783A">
            <w:pPr>
              <w:ind w:left="720" w:hanging="720"/>
              <w:jc w:val="center"/>
              <w:rPr>
                <w:ins w:id="5473" w:author="ERCOT 062223" w:date="2023-05-10T16:11:00Z"/>
                <w:del w:id="5474" w:author="NextEra 090523" w:date="2023-08-07T17:09:00Z"/>
                <w:rFonts w:ascii="Calibri" w:hAnsi="Calibri" w:cs="Calibri"/>
                <w:color w:val="000000"/>
                <w:sz w:val="22"/>
                <w:szCs w:val="22"/>
              </w:rPr>
            </w:pPr>
            <w:ins w:id="5475" w:author="ERCOT 062223" w:date="2023-05-10T16:11:00Z">
              <w:del w:id="5476" w:author="NextEra 090523" w:date="2023-08-07T17:09:00Z">
                <w:r w:rsidDel="00F76A22">
                  <w:rPr>
                    <w:rFonts w:ascii="Calibri" w:hAnsi="Calibri" w:cs="Calibri"/>
                    <w:color w:val="000000"/>
                    <w:sz w:val="22"/>
                    <w:szCs w:val="22"/>
                  </w:rPr>
                  <w:delText>(V+0.084375)/0.5625</w:delText>
                </w:r>
              </w:del>
            </w:ins>
          </w:p>
        </w:tc>
      </w:tr>
      <w:tr w:rsidR="00DE70E2" w:rsidRPr="00D47768" w:rsidDel="00F76A22" w14:paraId="1C68A9C9" w14:textId="77777777" w:rsidTr="004C783A">
        <w:trPr>
          <w:trHeight w:val="300"/>
          <w:jc w:val="center"/>
          <w:ins w:id="5477" w:author="ERCOT 062223" w:date="2023-05-10T16:11:00Z"/>
          <w:del w:id="5478"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27F0B3B" w14:textId="77777777" w:rsidR="00DE70E2" w:rsidRPr="00D47768" w:rsidDel="00F76A22" w:rsidRDefault="00DE70E2" w:rsidP="004C783A">
            <w:pPr>
              <w:ind w:left="720" w:hanging="720"/>
              <w:jc w:val="center"/>
              <w:rPr>
                <w:ins w:id="5479" w:author="ERCOT 062223" w:date="2023-05-10T16:11:00Z"/>
                <w:del w:id="5480" w:author="NextEra 090523" w:date="2023-08-07T17:09:00Z"/>
                <w:rFonts w:ascii="Calibri" w:hAnsi="Calibri" w:cs="Calibri"/>
                <w:color w:val="000000"/>
                <w:sz w:val="22"/>
                <w:szCs w:val="22"/>
              </w:rPr>
            </w:pPr>
            <w:ins w:id="5481" w:author="ERCOT 062223" w:date="2023-05-10T16:11:00Z">
              <w:del w:id="5482" w:author="NextEra 090523" w:date="2023-08-07T17:09:00Z">
                <w:r w:rsidRPr="00D47768" w:rsidDel="00F76A22">
                  <w:rPr>
                    <w:rFonts w:ascii="Calibri" w:hAnsi="Calibri" w:cs="Calibri"/>
                    <w:color w:val="000000"/>
                    <w:sz w:val="22"/>
                    <w:szCs w:val="22"/>
                  </w:rPr>
                  <w:delText xml:space="preserve">V </w:delText>
                </w:r>
                <w:r w:rsidDel="00F76A22">
                  <w:rPr>
                    <w:rFonts w:ascii="Calibri" w:hAnsi="Calibri" w:cs="Calibri"/>
                    <w:color w:val="000000"/>
                    <w:sz w:val="22"/>
                    <w:szCs w:val="22"/>
                  </w:rPr>
                  <w:delText>=</w:delText>
                </w:r>
                <w:r w:rsidRPr="00D47768" w:rsidDel="00F76A22">
                  <w:rPr>
                    <w:rFonts w:ascii="Calibri" w:hAnsi="Calibri" w:cs="Calibri"/>
                    <w:color w:val="000000"/>
                    <w:sz w:val="22"/>
                    <w:szCs w:val="22"/>
                  </w:rPr>
                  <w:delText xml:space="preserve"> 0.</w:delText>
                </w:r>
                <w:r w:rsidDel="00F76A22">
                  <w:rPr>
                    <w:rFonts w:ascii="Calibri" w:hAnsi="Calibri" w:cs="Calibri"/>
                    <w:color w:val="000000"/>
                    <w:sz w:val="22"/>
                    <w:szCs w:val="22"/>
                  </w:rPr>
                  <w:delText>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DE978B" w14:textId="77777777" w:rsidR="00DE70E2" w:rsidRPr="00D47768" w:rsidDel="00F76A22" w:rsidRDefault="00DE70E2" w:rsidP="004C783A">
            <w:pPr>
              <w:ind w:left="720" w:hanging="720"/>
              <w:jc w:val="center"/>
              <w:rPr>
                <w:ins w:id="5483" w:author="ERCOT 062223" w:date="2023-05-10T16:11:00Z"/>
                <w:del w:id="5484" w:author="NextEra 090523" w:date="2023-08-07T17:09:00Z"/>
                <w:rFonts w:ascii="Calibri" w:hAnsi="Calibri" w:cs="Calibri"/>
                <w:color w:val="000000"/>
                <w:sz w:val="22"/>
                <w:szCs w:val="22"/>
              </w:rPr>
            </w:pPr>
            <w:ins w:id="5485" w:author="ERCOT 062223" w:date="2023-05-10T16:11:00Z">
              <w:del w:id="5486" w:author="NextEra 090523" w:date="2023-08-07T17:09:00Z">
                <w:r w:rsidRPr="00D47768" w:rsidDel="00F76A22">
                  <w:rPr>
                    <w:rFonts w:ascii="Calibri" w:hAnsi="Calibri" w:cs="Calibri"/>
                    <w:color w:val="000000"/>
                    <w:sz w:val="22"/>
                    <w:szCs w:val="22"/>
                  </w:rPr>
                  <w:delText>0.1</w:delText>
                </w:r>
                <w:r w:rsidDel="00F76A22">
                  <w:rPr>
                    <w:rFonts w:ascii="Calibri" w:hAnsi="Calibri" w:cs="Calibri"/>
                    <w:color w:val="000000"/>
                    <w:sz w:val="22"/>
                    <w:szCs w:val="22"/>
                  </w:rPr>
                  <w:delText>5</w:delText>
                </w:r>
              </w:del>
            </w:ins>
          </w:p>
        </w:tc>
      </w:tr>
    </w:tbl>
    <w:p w14:paraId="764638EA" w14:textId="77777777" w:rsidR="00DE70E2" w:rsidRPr="002722F4" w:rsidDel="00F76A22" w:rsidRDefault="00DE70E2" w:rsidP="004B632E">
      <w:pPr>
        <w:spacing w:before="240" w:after="240"/>
        <w:ind w:left="720" w:hanging="720"/>
        <w:jc w:val="left"/>
        <w:rPr>
          <w:ins w:id="5487" w:author="ERCOT 062223" w:date="2023-05-10T16:11:00Z"/>
          <w:del w:id="5488" w:author="NextEra 090523" w:date="2023-08-07T17:09:00Z"/>
          <w:iCs/>
          <w:szCs w:val="20"/>
        </w:rPr>
      </w:pPr>
      <w:ins w:id="5489" w:author="ERCOT 062223" w:date="2023-05-10T16:11:00Z">
        <w:del w:id="5490" w:author="NextEra 090523" w:date="2023-08-07T17:09:00Z">
          <w:r w:rsidDel="00F76A22">
            <w:rPr>
              <w:iCs/>
              <w:szCs w:val="20"/>
            </w:rPr>
            <w:delText>For voltage between zero and 0.9 pu</w:delText>
          </w:r>
          <w:r w:rsidRPr="002722F4" w:rsidDel="00F76A22">
            <w:rPr>
              <w:iCs/>
              <w:szCs w:val="20"/>
            </w:rPr>
            <w:delText xml:space="preserve"> the </w:delText>
          </w:r>
          <w:r w:rsidDel="00F76A22">
            <w:rPr>
              <w:iCs/>
              <w:szCs w:val="20"/>
            </w:rPr>
            <w:delText xml:space="preserve">minimum ride-through time in Table </w:delText>
          </w:r>
        </w:del>
      </w:ins>
      <w:ins w:id="5491" w:author="ERCOT 062223" w:date="2023-05-10T19:40:00Z">
        <w:del w:id="5492" w:author="NextEra 090523" w:date="2023-08-07T17:09:00Z">
          <w:r w:rsidDel="00F76A22">
            <w:rPr>
              <w:iCs/>
              <w:szCs w:val="20"/>
            </w:rPr>
            <w:delText>A</w:delText>
          </w:r>
        </w:del>
      </w:ins>
      <w:ins w:id="5493" w:author="ERCOT 062223" w:date="2023-05-10T16:11:00Z">
        <w:del w:id="5494" w:author="NextEra 090523" w:date="2023-08-07T17:09:00Z">
          <w:r w:rsidDel="00F76A22">
            <w:rPr>
              <w:iCs/>
              <w:szCs w:val="20"/>
            </w:rPr>
            <w:delText xml:space="preserve"> </w:delText>
          </w:r>
        </w:del>
      </w:ins>
      <w:ins w:id="5495" w:author="ERCOT 062223" w:date="2023-06-18T18:51:00Z">
        <w:del w:id="5496" w:author="NextEra 090523" w:date="2023-08-07T17:09:00Z">
          <w:r w:rsidDel="00F76A22">
            <w:rPr>
              <w:iCs/>
              <w:szCs w:val="20"/>
            </w:rPr>
            <w:delText xml:space="preserve">above </w:delText>
          </w:r>
        </w:del>
      </w:ins>
      <w:ins w:id="5497" w:author="ERCOT 062223" w:date="2023-05-10T16:11:00Z">
        <w:del w:id="5498" w:author="NextEra 090523" w:date="2023-08-07T17:09:00Z">
          <w:r w:rsidDel="00F76A22">
            <w:rPr>
              <w:iCs/>
              <w:szCs w:val="20"/>
            </w:rPr>
            <w:delText xml:space="preserve">is defined by a straight line mathematical function where the duration is 0.15 seconds at zero voltage and 1.75 seconds at 0.9 pu voltage.  </w:delText>
          </w:r>
          <w:r w:rsidRPr="00DD2C47" w:rsidDel="00F76A22">
            <w:rPr>
              <w:iCs/>
              <w:szCs w:val="20"/>
            </w:rPr>
            <w:delText xml:space="preserve">In the event of multiple excursions, the minimum ride-through time in Table </w:delText>
          </w:r>
        </w:del>
      </w:ins>
      <w:ins w:id="5499" w:author="ERCOT 062223" w:date="2023-05-10T19:40:00Z">
        <w:del w:id="5500" w:author="NextEra 090523" w:date="2023-08-07T17:09:00Z">
          <w:r w:rsidDel="00F76A22">
            <w:rPr>
              <w:iCs/>
              <w:szCs w:val="20"/>
            </w:rPr>
            <w:delText xml:space="preserve">A </w:delText>
          </w:r>
        </w:del>
      </w:ins>
      <w:ins w:id="5501" w:author="ERCOT 062223" w:date="2023-05-10T16:11:00Z">
        <w:del w:id="5502" w:author="NextEra 090523" w:date="2023-08-07T17:09:00Z">
          <w:r w:rsidRPr="00DD2C47" w:rsidDel="00F76A22">
            <w:rPr>
              <w:iCs/>
              <w:szCs w:val="20"/>
            </w:rPr>
            <w:delText>is a cumulative time over ten second</w:delText>
          </w:r>
        </w:del>
      </w:ins>
      <w:ins w:id="5503" w:author="ERCOT 062223" w:date="2023-06-20T12:15:00Z">
        <w:del w:id="5504" w:author="NextEra 090523" w:date="2023-08-07T17:09:00Z">
          <w:r w:rsidDel="00F76A22">
            <w:rPr>
              <w:iCs/>
              <w:szCs w:val="20"/>
            </w:rPr>
            <w:delText>s</w:delText>
          </w:r>
        </w:del>
      </w:ins>
      <w:ins w:id="5505" w:author="ERCOT 062223" w:date="2023-05-10T16:11:00Z">
        <w:del w:id="5506" w:author="NextEra 090523" w:date="2023-08-07T17:09:00Z">
          <w:r w:rsidRPr="00DD2C47" w:rsidDel="00F76A22">
            <w:rPr>
              <w:iCs/>
              <w:szCs w:val="20"/>
            </w:rPr>
            <w:delText>.</w:delText>
          </w:r>
        </w:del>
      </w:ins>
    </w:p>
    <w:p w14:paraId="7F027259" w14:textId="77777777" w:rsidR="00DE70E2" w:rsidDel="00F76A22" w:rsidRDefault="00DE70E2" w:rsidP="004B632E">
      <w:pPr>
        <w:spacing w:after="240"/>
        <w:ind w:left="720" w:hanging="720"/>
        <w:jc w:val="left"/>
        <w:rPr>
          <w:ins w:id="5507" w:author="ERCOT 062223" w:date="2023-05-10T16:11:00Z"/>
          <w:del w:id="5508" w:author="NextEra 090523" w:date="2023-08-07T17:09:00Z"/>
          <w:iCs/>
          <w:szCs w:val="20"/>
        </w:rPr>
      </w:pPr>
      <w:ins w:id="5509" w:author="ERCOT 062223" w:date="2023-05-10T16:11:00Z">
        <w:del w:id="5510" w:author="NextEra 090523" w:date="2023-08-07T17:09:00Z">
          <w:r w:rsidRPr="00D47768" w:rsidDel="00F76A22">
            <w:rPr>
              <w:iCs/>
              <w:szCs w:val="20"/>
            </w:rPr>
            <w:delText>(</w:delText>
          </w:r>
          <w:r w:rsidDel="00F76A22">
            <w:rPr>
              <w:iCs/>
              <w:szCs w:val="20"/>
            </w:rPr>
            <w:delText>2</w:delText>
          </w:r>
          <w:r w:rsidRPr="00D47768" w:rsidDel="00F76A22">
            <w:rPr>
              <w:iCs/>
              <w:szCs w:val="20"/>
            </w:rPr>
            <w:delText>)</w:delText>
          </w:r>
          <w:r w:rsidRPr="00D47768" w:rsidDel="00F76A22">
            <w:rPr>
              <w:iCs/>
              <w:szCs w:val="20"/>
            </w:rPr>
            <w:tab/>
            <w:delText>Nothing in paragraph (</w:delText>
          </w:r>
          <w:r w:rsidDel="00F76A22">
            <w:rPr>
              <w:iCs/>
              <w:szCs w:val="20"/>
            </w:rPr>
            <w:delText>1</w:delText>
          </w:r>
          <w:r w:rsidRPr="00D47768" w:rsidDel="00F76A22">
            <w:rPr>
              <w:iCs/>
              <w:szCs w:val="20"/>
            </w:rPr>
            <w:delText>)</w:delText>
          </w:r>
          <w:r w:rsidDel="00F76A22">
            <w:rPr>
              <w:iCs/>
              <w:szCs w:val="20"/>
            </w:rPr>
            <w:delText xml:space="preserve"> above</w:delText>
          </w:r>
          <w:r w:rsidRPr="00D47768" w:rsidDel="00F76A22">
            <w:rPr>
              <w:iCs/>
              <w:szCs w:val="20"/>
            </w:rPr>
            <w:delText xml:space="preserve"> shall </w:delText>
          </w:r>
          <w:r w:rsidDel="00F76A22">
            <w:rPr>
              <w:iCs/>
              <w:szCs w:val="20"/>
            </w:rPr>
            <w:delText xml:space="preserve">be interpreted to </w:delText>
          </w:r>
          <w:r w:rsidRPr="00D47768" w:rsidDel="00F76A22">
            <w:rPr>
              <w:iCs/>
              <w:szCs w:val="20"/>
            </w:rPr>
            <w:delText>require a</w:delText>
          </w:r>
          <w:r w:rsidDel="00F76A22">
            <w:rPr>
              <w:iCs/>
              <w:szCs w:val="20"/>
            </w:rPr>
            <w:delText>n IBR</w:delText>
          </w:r>
          <w:r w:rsidRPr="00D47768" w:rsidDel="00F76A22">
            <w:rPr>
              <w:iCs/>
              <w:szCs w:val="20"/>
            </w:rPr>
            <w:delText xml:space="preserve"> to trip for voltage conditions </w:delText>
          </w:r>
          <w:r w:rsidRPr="00D51712" w:rsidDel="00F76A22">
            <w:rPr>
              <w:iCs/>
              <w:szCs w:val="20"/>
            </w:rPr>
            <w:delText xml:space="preserve">beyond those </w:delText>
          </w:r>
          <w:r w:rsidDel="00F76A22">
            <w:rPr>
              <w:iCs/>
              <w:szCs w:val="20"/>
            </w:rPr>
            <w:delText xml:space="preserve">for which </w:delText>
          </w:r>
          <w:r w:rsidRPr="00D51712" w:rsidDel="00F76A22">
            <w:rPr>
              <w:iCs/>
              <w:szCs w:val="20"/>
            </w:rPr>
            <w:delText>ride-through</w:delText>
          </w:r>
          <w:r w:rsidDel="00F76A22">
            <w:rPr>
              <w:iCs/>
              <w:szCs w:val="20"/>
            </w:rPr>
            <w:delText xml:space="preserve"> is required</w:delText>
          </w:r>
          <w:r w:rsidRPr="00D47768" w:rsidDel="00F76A22">
            <w:rPr>
              <w:iCs/>
              <w:szCs w:val="20"/>
            </w:rPr>
            <w:delText>.</w:delText>
          </w:r>
          <w:r w:rsidDel="00F76A22">
            <w:rPr>
              <w:iCs/>
              <w:szCs w:val="20"/>
            </w:rPr>
            <w:delText xml:space="preserve">  </w:delText>
          </w:r>
        </w:del>
      </w:ins>
    </w:p>
    <w:p w14:paraId="1BE9BE97" w14:textId="77777777" w:rsidR="00DE70E2" w:rsidRPr="00D47768" w:rsidDel="00F76A22" w:rsidRDefault="00DE70E2" w:rsidP="004B632E">
      <w:pPr>
        <w:spacing w:after="240"/>
        <w:ind w:left="720" w:hanging="720"/>
        <w:jc w:val="left"/>
        <w:rPr>
          <w:ins w:id="5511" w:author="ERCOT 062223" w:date="2023-05-10T16:11:00Z"/>
          <w:del w:id="5512" w:author="NextEra 090523" w:date="2023-08-07T17:09:00Z"/>
          <w:iCs/>
          <w:szCs w:val="20"/>
        </w:rPr>
      </w:pPr>
      <w:ins w:id="5513" w:author="ERCOT 062223" w:date="2023-05-10T16:11:00Z">
        <w:del w:id="5514" w:author="NextEra 090523" w:date="2023-08-07T17:09:00Z">
          <w:r w:rsidRPr="006242B3" w:rsidDel="00F76A22">
            <w:rPr>
              <w:iCs/>
              <w:szCs w:val="20"/>
            </w:rPr>
            <w:delText>(</w:delText>
          </w:r>
          <w:r w:rsidDel="00F76A22">
            <w:rPr>
              <w:iCs/>
              <w:szCs w:val="20"/>
            </w:rPr>
            <w:delText>3</w:delText>
          </w:r>
          <w:r w:rsidRPr="006242B3" w:rsidDel="00F76A22">
            <w:rPr>
              <w:iCs/>
              <w:szCs w:val="20"/>
            </w:rPr>
            <w:delText>)</w:delText>
          </w:r>
          <w:r w:rsidRPr="006242B3" w:rsidDel="00F76A22">
            <w:rPr>
              <w:iCs/>
              <w:szCs w:val="20"/>
            </w:rPr>
            <w:tab/>
          </w:r>
          <w:r w:rsidDel="00F76A22">
            <w:rPr>
              <w:iCs/>
              <w:szCs w:val="20"/>
            </w:rPr>
            <w:delText>If installed and activated to trip the IBR,</w:delText>
          </w:r>
          <w:r w:rsidRPr="006242B3" w:rsidDel="00F76A22">
            <w:rPr>
              <w:iCs/>
              <w:szCs w:val="20"/>
            </w:rPr>
            <w:delText xml:space="preserve"> </w:delText>
          </w:r>
          <w:r w:rsidDel="00F76A22">
            <w:rPr>
              <w:iCs/>
              <w:szCs w:val="20"/>
            </w:rPr>
            <w:delText xml:space="preserve">all </w:delText>
          </w:r>
          <w:r w:rsidRPr="006242B3" w:rsidDel="00F76A22">
            <w:rPr>
              <w:iCs/>
              <w:szCs w:val="20"/>
            </w:rPr>
            <w:delText>protecti</w:delText>
          </w:r>
          <w:r w:rsidDel="00F76A22">
            <w:rPr>
              <w:iCs/>
              <w:szCs w:val="20"/>
            </w:rPr>
            <w:delText>on systems (</w:delText>
          </w:r>
          <w:r w:rsidRPr="00894C58" w:rsidDel="00F76A22">
            <w:rPr>
              <w:iCs/>
              <w:szCs w:val="20"/>
            </w:rPr>
            <w:delText>including, but not limited to protection for</w:delText>
          </w:r>
          <w:r w:rsidRPr="006242B3" w:rsidDel="00F76A22">
            <w:rPr>
              <w:iCs/>
              <w:szCs w:val="20"/>
            </w:rPr>
            <w:delText xml:space="preserve"> over-</w:delText>
          </w:r>
          <w:r w:rsidDel="00F76A22">
            <w:rPr>
              <w:iCs/>
              <w:szCs w:val="20"/>
            </w:rPr>
            <w:delText>/</w:delText>
          </w:r>
          <w:r w:rsidRPr="006242B3" w:rsidDel="00F76A22">
            <w:rPr>
              <w:iCs/>
              <w:szCs w:val="20"/>
            </w:rPr>
            <w:delText>under-</w:delText>
          </w:r>
          <w:r w:rsidDel="00F76A22">
            <w:rPr>
              <w:iCs/>
              <w:szCs w:val="20"/>
            </w:rPr>
            <w:delText>voltage,</w:delText>
          </w:r>
          <w:r w:rsidRPr="006242B3" w:rsidDel="00F76A22">
            <w:rPr>
              <w:iCs/>
              <w:szCs w:val="20"/>
            </w:rPr>
            <w:delText xml:space="preserve"> </w:delText>
          </w:r>
          <w:r w:rsidRPr="00894C58" w:rsidDel="00F76A22">
            <w:rPr>
              <w:iCs/>
              <w:szCs w:val="20"/>
            </w:rPr>
            <w:delText>rate-of-change of frequency, anti-islanding, and phase angle jump)</w:delText>
          </w:r>
          <w:r w:rsidRPr="006242B3" w:rsidDel="00F76A22">
            <w:rPr>
              <w:iCs/>
              <w:szCs w:val="20"/>
            </w:rPr>
            <w:delText xml:space="preserve"> </w:delText>
          </w:r>
          <w:r w:rsidDel="00F76A22">
            <w:rPr>
              <w:iCs/>
              <w:szCs w:val="20"/>
            </w:rPr>
            <w:delText xml:space="preserve">shall </w:delText>
          </w:r>
          <w:r w:rsidRPr="006242B3" w:rsidDel="00F76A22">
            <w:rPr>
              <w:iCs/>
              <w:szCs w:val="20"/>
            </w:rPr>
            <w:delText xml:space="preserve">enable the </w:delText>
          </w:r>
          <w:r w:rsidDel="00F76A22">
            <w:rPr>
              <w:iCs/>
              <w:szCs w:val="20"/>
            </w:rPr>
            <w:delText>IBR</w:delText>
          </w:r>
          <w:r w:rsidRPr="006242B3" w:rsidDel="00F76A22">
            <w:rPr>
              <w:iCs/>
              <w:szCs w:val="20"/>
            </w:rPr>
            <w:delText xml:space="preserve"> to ride</w:delText>
          </w:r>
          <w:r w:rsidDel="00F76A22">
            <w:rPr>
              <w:iCs/>
              <w:szCs w:val="20"/>
            </w:rPr>
            <w:delText xml:space="preserve"> </w:delText>
          </w:r>
          <w:r w:rsidRPr="006242B3" w:rsidDel="00F76A22">
            <w:rPr>
              <w:iCs/>
              <w:szCs w:val="20"/>
            </w:rPr>
            <w:delText xml:space="preserve">through </w:delText>
          </w:r>
          <w:r w:rsidDel="00F76A22">
            <w:rPr>
              <w:iCs/>
              <w:szCs w:val="20"/>
            </w:rPr>
            <w:delText>voltage</w:delText>
          </w:r>
          <w:r w:rsidRPr="006242B3" w:rsidDel="00F76A22">
            <w:rPr>
              <w:iCs/>
              <w:szCs w:val="20"/>
            </w:rPr>
            <w:delText xml:space="preserve"> condition</w:delText>
          </w:r>
          <w:r w:rsidDel="00F76A22">
            <w:rPr>
              <w:iCs/>
              <w:szCs w:val="20"/>
            </w:rPr>
            <w:delText>s</w:delText>
          </w:r>
          <w:r w:rsidRPr="006242B3" w:rsidDel="00F76A22">
            <w:rPr>
              <w:iCs/>
              <w:szCs w:val="20"/>
            </w:rPr>
            <w:delText xml:space="preserve"> beyond those defined in paragraph (</w:delText>
          </w:r>
          <w:r w:rsidDel="00F76A22">
            <w:rPr>
              <w:iCs/>
              <w:szCs w:val="20"/>
            </w:rPr>
            <w:delText>1</w:delText>
          </w:r>
          <w:r w:rsidRPr="006242B3" w:rsidDel="00F76A22">
            <w:rPr>
              <w:iCs/>
              <w:szCs w:val="20"/>
            </w:rPr>
            <w:delText>) above to the maximum extent possible.</w:delText>
          </w:r>
          <w:r w:rsidDel="00F76A22">
            <w:rPr>
              <w:iCs/>
              <w:szCs w:val="20"/>
            </w:rPr>
            <w:delText xml:space="preserve">  </w:delText>
          </w:r>
          <w:r w:rsidRPr="00DC67D0" w:rsidDel="00F76A22">
            <w:rPr>
              <w:iCs/>
              <w:szCs w:val="20"/>
            </w:rPr>
            <w:delText xml:space="preserve">An IBR shall ride-through any grid disturbance during which </w:delText>
          </w:r>
          <w:r w:rsidDel="00F76A22">
            <w:rPr>
              <w:iCs/>
              <w:szCs w:val="20"/>
            </w:rPr>
            <w:delText xml:space="preserve">ride-through is required and </w:delText>
          </w:r>
          <w:r w:rsidRPr="00DC67D0" w:rsidDel="00F76A22">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w:delText>
          </w:r>
          <w:r w:rsidDel="00F76A22">
            <w:rPr>
              <w:iCs/>
              <w:szCs w:val="20"/>
            </w:rPr>
            <w:delText xml:space="preserve"> </w:delText>
          </w:r>
          <w:r w:rsidRPr="00DC67D0" w:rsidDel="00F76A22">
            <w:rPr>
              <w:iCs/>
              <w:szCs w:val="20"/>
            </w:rPr>
            <w:delText xml:space="preserve">Positively </w:delText>
          </w:r>
          <w:r w:rsidRPr="00DC67D0" w:rsidDel="00F76A22">
            <w:rPr>
              <w:iCs/>
              <w:szCs w:val="20"/>
            </w:rPr>
            <w:lastRenderedPageBreak/>
            <w:delText>damped active and reactive current oscillations in the post-disturbance period are acceptable in response to phase angle changes.</w:delText>
          </w:r>
        </w:del>
      </w:ins>
    </w:p>
    <w:p w14:paraId="71415CE0" w14:textId="77777777" w:rsidR="00DE70E2" w:rsidRPr="00CA0E9B" w:rsidDel="00F76A22" w:rsidRDefault="00DE70E2" w:rsidP="004B632E">
      <w:pPr>
        <w:spacing w:after="240"/>
        <w:ind w:left="720" w:hanging="720"/>
        <w:jc w:val="left"/>
        <w:rPr>
          <w:ins w:id="5515" w:author="ERCOT 062223" w:date="2023-05-10T16:11:00Z"/>
          <w:del w:id="5516" w:author="NextEra 090523" w:date="2023-08-07T17:09:00Z"/>
          <w:iCs/>
          <w:szCs w:val="20"/>
        </w:rPr>
      </w:pPr>
      <w:ins w:id="5517" w:author="ERCOT 062223" w:date="2023-05-10T16:11:00Z">
        <w:del w:id="5518" w:author="NextEra 090523" w:date="2023-08-07T17:09:00Z">
          <w:r w:rsidRPr="00CA0E9B" w:rsidDel="00F76A22">
            <w:rPr>
              <w:iCs/>
              <w:szCs w:val="20"/>
            </w:rPr>
            <w:delText>(4)</w:delText>
          </w:r>
          <w:r w:rsidRPr="00B00BE6" w:rsidDel="00F76A22">
            <w:rPr>
              <w:iCs/>
              <w:szCs w:val="20"/>
            </w:rPr>
            <w:tab/>
            <w:delText xml:space="preserve">An IBR shall inject electric current during all periods requiring ride-through.  </w:delText>
          </w:r>
          <w:r w:rsidDel="00F76A22">
            <w:rPr>
              <w:iCs/>
              <w:szCs w:val="20"/>
            </w:rPr>
            <w:delText>When the POIB voltage is outside the continuous operating voltage range, a</w:delText>
          </w:r>
          <w:r w:rsidRPr="00B00BE6" w:rsidDel="00F76A22">
            <w:rPr>
              <w:iCs/>
              <w:szCs w:val="20"/>
            </w:rPr>
            <w:delText xml:space="preserve">n IBR shall continue to deliver pre-disturbance active current unless otherwise limited due to its current limit. </w:delText>
          </w:r>
          <w:r w:rsidDel="00F76A22">
            <w:rPr>
              <w:iCs/>
              <w:szCs w:val="20"/>
            </w:rPr>
            <w:delText xml:space="preserve"> </w:delText>
          </w:r>
          <w:r w:rsidRPr="00B00BE6" w:rsidDel="00F76A22">
            <w:rPr>
              <w:iCs/>
              <w:szCs w:val="20"/>
            </w:rPr>
            <w:delText>Unless otherwise specified by ERCOT or the interconnecting TSP,</w:delText>
          </w:r>
          <w:r w:rsidDel="00F76A22">
            <w:rPr>
              <w:iCs/>
              <w:szCs w:val="20"/>
            </w:rPr>
            <w:delText xml:space="preserve"> an IBR</w:delText>
          </w:r>
          <w:r w:rsidRPr="00B00BE6" w:rsidDel="00F76A22">
            <w:rPr>
              <w:iCs/>
              <w:szCs w:val="20"/>
            </w:rPr>
            <w:delText xml:space="preserve"> sh</w:delText>
          </w:r>
          <w:r w:rsidRPr="00112D84" w:rsidDel="00F76A22">
            <w:rPr>
              <w:iCs/>
              <w:szCs w:val="20"/>
            </w:rPr>
            <w:delText xml:space="preserve">all minimize reductions in </w:delText>
          </w:r>
          <w:r w:rsidDel="00F76A22">
            <w:rPr>
              <w:iCs/>
              <w:szCs w:val="20"/>
            </w:rPr>
            <w:delText>active current</w:delText>
          </w:r>
          <w:r w:rsidRPr="00112D84" w:rsidDel="00F76A22">
            <w:rPr>
              <w:iCs/>
              <w:szCs w:val="20"/>
            </w:rPr>
            <w:delText xml:space="preserve"> while maintaining robust </w:delText>
          </w:r>
          <w:r w:rsidDel="00F76A22">
            <w:rPr>
              <w:iCs/>
              <w:szCs w:val="20"/>
            </w:rPr>
            <w:delText>reactive current response</w:delText>
          </w:r>
          <w:r w:rsidRPr="00112D84" w:rsidDel="00F76A22">
            <w:rPr>
              <w:iCs/>
              <w:szCs w:val="20"/>
            </w:rPr>
            <w:delText xml:space="preserve">. </w:delText>
          </w:r>
          <w:r w:rsidDel="00F76A22">
            <w:rPr>
              <w:iCs/>
              <w:szCs w:val="20"/>
            </w:rPr>
            <w:delText xml:space="preserve"> A</w:delText>
          </w:r>
          <w:r w:rsidRPr="00112D84" w:rsidDel="00F76A22">
            <w:rPr>
              <w:iCs/>
              <w:szCs w:val="20"/>
            </w:rPr>
            <w:delText xml:space="preserve">ny </w:delText>
          </w:r>
          <w:r w:rsidDel="00F76A22">
            <w:rPr>
              <w:iCs/>
              <w:szCs w:val="20"/>
            </w:rPr>
            <w:delText xml:space="preserve">necessary </w:delText>
          </w:r>
          <w:r w:rsidRPr="00112D84" w:rsidDel="00F76A22">
            <w:rPr>
              <w:iCs/>
              <w:szCs w:val="20"/>
            </w:rPr>
            <w:delText xml:space="preserve">reductions in active current to prioritize </w:delText>
          </w:r>
          <w:r w:rsidDel="00F76A22">
            <w:rPr>
              <w:iCs/>
              <w:szCs w:val="20"/>
            </w:rPr>
            <w:delText>r</w:delText>
          </w:r>
          <w:r w:rsidRPr="00112D84" w:rsidDel="00F76A22">
            <w:rPr>
              <w:iCs/>
              <w:szCs w:val="20"/>
            </w:rPr>
            <w:delText>eactive current shall be proportional to the volta</w:delText>
          </w:r>
          <w:r w:rsidRPr="00862912" w:rsidDel="00F76A22">
            <w:rPr>
              <w:iCs/>
              <w:szCs w:val="20"/>
            </w:rPr>
            <w:delText>ge change at the POIB.</w:delText>
          </w:r>
          <w:r w:rsidDel="00F76A22">
            <w:rPr>
              <w:iCs/>
              <w:szCs w:val="20"/>
            </w:rPr>
            <w:delText xml:space="preserve"> </w:delText>
          </w:r>
          <w:r w:rsidRPr="00862912" w:rsidDel="00F76A22">
            <w:rPr>
              <w:iCs/>
              <w:szCs w:val="20"/>
            </w:rPr>
            <w:delText xml:space="preserve"> An IBR shall return to its pre-disturbance level of real power injection as soon as possible but no more than one second after POIB voltage recover</w:delText>
          </w:r>
          <w:r w:rsidDel="00F76A22">
            <w:rPr>
              <w:iCs/>
              <w:szCs w:val="20"/>
            </w:rPr>
            <w:delText>s</w:delText>
          </w:r>
          <w:r w:rsidRPr="00862912" w:rsidDel="00F76A22">
            <w:rPr>
              <w:iCs/>
              <w:szCs w:val="20"/>
            </w:rPr>
            <w:delText xml:space="preserve"> to normal operating range.</w:delText>
          </w:r>
        </w:del>
      </w:ins>
    </w:p>
    <w:p w14:paraId="7394FC27" w14:textId="77777777" w:rsidR="00DE70E2" w:rsidRPr="00F13BA2" w:rsidDel="00F76A22" w:rsidRDefault="00DE70E2" w:rsidP="004B632E">
      <w:pPr>
        <w:spacing w:after="240"/>
        <w:ind w:left="720" w:hanging="720"/>
        <w:jc w:val="left"/>
        <w:rPr>
          <w:ins w:id="5519" w:author="ERCOT 062223" w:date="2023-05-10T16:11:00Z"/>
          <w:del w:id="5520" w:author="NextEra 090523" w:date="2023-08-07T17:09:00Z"/>
          <w:iCs/>
          <w:szCs w:val="20"/>
        </w:rPr>
      </w:pPr>
      <w:ins w:id="5521" w:author="ERCOT 062223" w:date="2023-05-10T16:11:00Z">
        <w:del w:id="5522" w:author="NextEra 090523" w:date="2023-08-07T17:09:00Z">
          <w:r w:rsidRPr="00CA0E9B" w:rsidDel="00F76A22">
            <w:rPr>
              <w:iCs/>
              <w:szCs w:val="20"/>
            </w:rPr>
            <w:delText>(5)</w:delText>
          </w:r>
          <w:r w:rsidRPr="00B00BE6" w:rsidDel="00F76A22">
            <w:rPr>
              <w:iCs/>
              <w:szCs w:val="20"/>
            </w:rPr>
            <w:tab/>
          </w:r>
        </w:del>
      </w:ins>
      <w:ins w:id="5523" w:author="ERCOT 062223" w:date="2023-05-25T19:54:00Z">
        <w:del w:id="5524" w:author="NextEra 090523" w:date="2023-08-07T17:09:00Z">
          <w:r w:rsidRPr="00FC44E9" w:rsidDel="00F76A22">
            <w:rPr>
              <w:iCs/>
              <w:szCs w:val="20"/>
            </w:rPr>
            <w:delText xml:space="preserve">IBR plant controls or inverter controls shall not disconnect the IBR </w:delText>
          </w:r>
        </w:del>
      </w:ins>
      <w:ins w:id="5525" w:author="ERCOT 062223" w:date="2023-05-10T16:11:00Z">
        <w:del w:id="5526" w:author="NextEra 090523" w:date="2023-08-07T17:09:00Z">
          <w:r w:rsidRPr="00B00BE6" w:rsidDel="00F76A22">
            <w:rPr>
              <w:iCs/>
              <w:szCs w:val="20"/>
            </w:rPr>
            <w:delText xml:space="preserve">from the ERCOT System or reduce IBR output during voltage conditions where ride-through is required unless necessary </w:delText>
          </w:r>
          <w:r w:rsidRPr="00292683" w:rsidDel="00F76A22">
            <w:rPr>
              <w:iCs/>
              <w:szCs w:val="20"/>
            </w:rPr>
            <w:delText xml:space="preserve">for providing </w:delText>
          </w:r>
        </w:del>
      </w:ins>
      <w:bookmarkStart w:id="5527" w:name="_Hlk135828481"/>
      <w:ins w:id="5528" w:author="ERCOT 062223" w:date="2023-05-24T13:47:00Z">
        <w:del w:id="5529" w:author="NextEra 090523" w:date="2023-08-07T17:09:00Z">
          <w:r w:rsidDel="00F76A22">
            <w:rPr>
              <w:iCs/>
              <w:szCs w:val="20"/>
            </w:rPr>
            <w:delText xml:space="preserve">appropriate </w:delText>
          </w:r>
        </w:del>
      </w:ins>
      <w:bookmarkEnd w:id="5527"/>
      <w:ins w:id="5530" w:author="ERCOT 062223" w:date="2023-05-10T16:11:00Z">
        <w:del w:id="5531" w:author="NextEra 090523" w:date="2023-08-07T17:09:00Z">
          <w:r w:rsidRPr="00292683" w:rsidDel="00F76A22">
            <w:rPr>
              <w:iCs/>
              <w:szCs w:val="20"/>
            </w:rPr>
            <w:delText>frequency response,</w:delText>
          </w:r>
          <w:r w:rsidRPr="00B00BE6" w:rsidDel="00F76A22">
            <w:rPr>
              <w:iCs/>
              <w:szCs w:val="20"/>
            </w:rPr>
            <w:delText xml:space="preserve"> or to prevent equipment damage.  </w:delText>
          </w:r>
          <w:r w:rsidRPr="00292683" w:rsidDel="00F76A22">
            <w:rPr>
              <w:iCs/>
              <w:szCs w:val="20"/>
            </w:rPr>
            <w:delText>If an IBR requires any setting that would prevent it from riding</w:delText>
          </w:r>
          <w:r w:rsidDel="00F76A22">
            <w:rPr>
              <w:iCs/>
              <w:szCs w:val="20"/>
            </w:rPr>
            <w:delText xml:space="preserve"> </w:delText>
          </w:r>
          <w:r w:rsidRPr="00292683" w:rsidDel="00F76A22">
            <w:rPr>
              <w:iCs/>
              <w:szCs w:val="20"/>
            </w:rPr>
            <w:delText xml:space="preserve">through </w:delText>
          </w:r>
          <w:r w:rsidDel="00F76A22">
            <w:rPr>
              <w:iCs/>
              <w:szCs w:val="20"/>
            </w:rPr>
            <w:delText>voltage</w:delText>
          </w:r>
          <w:r w:rsidRPr="00292683" w:rsidDel="00F76A22">
            <w:rPr>
              <w:iCs/>
              <w:szCs w:val="20"/>
            </w:rPr>
            <w:delText xml:space="preserve"> </w:delText>
          </w:r>
        </w:del>
      </w:ins>
      <w:ins w:id="5532" w:author="ERCOT 062223" w:date="2023-06-18T18:28:00Z">
        <w:del w:id="5533" w:author="NextEra 090523" w:date="2023-08-07T17:09:00Z">
          <w:r w:rsidDel="00F76A22">
            <w:rPr>
              <w:iCs/>
              <w:szCs w:val="20"/>
            </w:rPr>
            <w:delText>conditions</w:delText>
          </w:r>
        </w:del>
      </w:ins>
      <w:ins w:id="5534" w:author="ERCOT 062223" w:date="2023-05-10T16:11:00Z">
        <w:del w:id="5535" w:author="NextEra 090523" w:date="2023-08-07T17:09:00Z">
          <w:r w:rsidRPr="00292683" w:rsidDel="00F76A22">
            <w:rPr>
              <w:iCs/>
              <w:szCs w:val="20"/>
            </w:rPr>
            <w:delText xml:space="preserve"> as required in </w:delText>
          </w:r>
          <w:r w:rsidDel="00F76A22">
            <w:rPr>
              <w:iCs/>
              <w:szCs w:val="20"/>
            </w:rPr>
            <w:delText xml:space="preserve">paragraph (1) </w:delText>
          </w:r>
          <w:r w:rsidRPr="00292683" w:rsidDel="00F76A22">
            <w:rPr>
              <w:iCs/>
              <w:szCs w:val="20"/>
            </w:rPr>
            <w:delText xml:space="preserve">above, the IBR operation </w:delText>
          </w:r>
        </w:del>
      </w:ins>
      <w:ins w:id="5536" w:author="ERCOT 062223" w:date="2023-05-11T11:04:00Z">
        <w:del w:id="5537" w:author="NextEra 090523" w:date="2023-08-07T17:09:00Z">
          <w:r w:rsidDel="00F76A22">
            <w:rPr>
              <w:iCs/>
              <w:szCs w:val="20"/>
            </w:rPr>
            <w:delText>may</w:delText>
          </w:r>
        </w:del>
      </w:ins>
      <w:ins w:id="5538" w:author="ERCOT 062223" w:date="2023-05-10T16:11:00Z">
        <w:del w:id="5539" w:author="NextEra 090523" w:date="2023-08-07T17:09:00Z">
          <w:r w:rsidRPr="00292683" w:rsidDel="00F76A22">
            <w:rPr>
              <w:iCs/>
              <w:szCs w:val="20"/>
            </w:rPr>
            <w:delText xml:space="preserve"> be restricted as set forth in </w:delText>
          </w:r>
          <w:r w:rsidDel="00F76A22">
            <w:rPr>
              <w:iCs/>
              <w:szCs w:val="20"/>
            </w:rPr>
            <w:delText xml:space="preserve">paragraph (10) </w:delText>
          </w:r>
          <w:r w:rsidRPr="00292683" w:rsidDel="00F76A22">
            <w:rPr>
              <w:iCs/>
              <w:szCs w:val="20"/>
            </w:rPr>
            <w:delText>below</w:delText>
          </w:r>
          <w:r w:rsidRPr="004D16B2" w:rsidDel="00F76A22">
            <w:rPr>
              <w:iCs/>
              <w:szCs w:val="20"/>
            </w:rPr>
            <w:delText>.</w:delText>
          </w:r>
        </w:del>
      </w:ins>
    </w:p>
    <w:p w14:paraId="359A4AE5" w14:textId="77777777" w:rsidR="00DE70E2" w:rsidDel="00F76A22" w:rsidRDefault="00DE70E2" w:rsidP="004B632E">
      <w:pPr>
        <w:spacing w:after="240"/>
        <w:ind w:left="720" w:hanging="720"/>
        <w:jc w:val="left"/>
        <w:rPr>
          <w:ins w:id="5540" w:author="ERCOT 062223" w:date="2023-05-10T16:11:00Z"/>
          <w:del w:id="5541" w:author="NextEra 090523" w:date="2023-08-07T17:09:00Z"/>
          <w:iCs/>
          <w:szCs w:val="20"/>
        </w:rPr>
      </w:pPr>
      <w:ins w:id="5542" w:author="ERCOT 062223" w:date="2023-05-10T16:11:00Z">
        <w:del w:id="5543" w:author="NextEra 090523" w:date="2023-08-07T17:09:00Z">
          <w:r w:rsidDel="00F76A22">
            <w:rPr>
              <w:iCs/>
              <w:szCs w:val="20"/>
            </w:rPr>
            <w:delText>(6)</w:delText>
          </w:r>
          <w:r w:rsidDel="00F76A22">
            <w:rPr>
              <w:iCs/>
              <w:szCs w:val="20"/>
            </w:rPr>
            <w:tab/>
            <w:delText xml:space="preserve">If installed and activated to trip the IBR, </w:delText>
          </w:r>
          <w:r w:rsidRPr="003E71EA" w:rsidDel="00F76A22">
            <w:rPr>
              <w:iCs/>
              <w:szCs w:val="20"/>
            </w:rPr>
            <w:delText xml:space="preserve">instantaneous </w:delText>
          </w:r>
          <w:r w:rsidDel="00F76A22">
            <w:rPr>
              <w:iCs/>
              <w:szCs w:val="20"/>
            </w:rPr>
            <w:delText xml:space="preserve">over-current or </w:delText>
          </w:r>
          <w:r w:rsidRPr="003E71EA" w:rsidDel="00F76A22">
            <w:rPr>
              <w:iCs/>
              <w:szCs w:val="20"/>
            </w:rPr>
            <w:delText>over</w:delText>
          </w:r>
          <w:r w:rsidDel="00F76A22">
            <w:rPr>
              <w:iCs/>
              <w:szCs w:val="20"/>
            </w:rPr>
            <w:delText>-</w:delText>
          </w:r>
          <w:r w:rsidRPr="003E71EA" w:rsidDel="00F76A22">
            <w:rPr>
              <w:iCs/>
              <w:szCs w:val="20"/>
            </w:rPr>
            <w:delText xml:space="preserve">voltage protection </w:delText>
          </w:r>
          <w:r w:rsidDel="00F76A22">
            <w:rPr>
              <w:iCs/>
              <w:szCs w:val="20"/>
            </w:rPr>
            <w:delText xml:space="preserve">systems </w:delText>
          </w:r>
          <w:r w:rsidRPr="003E71EA" w:rsidDel="00F76A22">
            <w:rPr>
              <w:iCs/>
              <w:szCs w:val="20"/>
            </w:rPr>
            <w:delText xml:space="preserve">shall use filtered quantities to </w:delText>
          </w:r>
          <w:r w:rsidDel="00F76A22">
            <w:rPr>
              <w:iCs/>
              <w:szCs w:val="20"/>
            </w:rPr>
            <w:delText xml:space="preserve">prevent </w:delText>
          </w:r>
          <w:r w:rsidRPr="003E71EA" w:rsidDel="00F76A22">
            <w:rPr>
              <w:iCs/>
              <w:szCs w:val="20"/>
            </w:rPr>
            <w:delText xml:space="preserve">misoperation while providing </w:delText>
          </w:r>
          <w:r w:rsidDel="00F76A22">
            <w:rPr>
              <w:iCs/>
              <w:szCs w:val="20"/>
            </w:rPr>
            <w:delText xml:space="preserve">the desired equipment </w:delText>
          </w:r>
          <w:r w:rsidRPr="003E71EA" w:rsidDel="00F76A22">
            <w:rPr>
              <w:iCs/>
              <w:szCs w:val="20"/>
            </w:rPr>
            <w:delText xml:space="preserve">protection. </w:delText>
          </w:r>
          <w:r w:rsidDel="00F76A22">
            <w:rPr>
              <w:iCs/>
              <w:szCs w:val="20"/>
            </w:rPr>
            <w:delText xml:space="preserve"> </w:delText>
          </w:r>
          <w:r w:rsidRPr="003E71EA" w:rsidDel="00F76A22">
            <w:rPr>
              <w:iCs/>
              <w:szCs w:val="20"/>
            </w:rPr>
            <w:delText>Any instantaneous over</w:delText>
          </w:r>
          <w:r w:rsidDel="00F76A22">
            <w:rPr>
              <w:iCs/>
              <w:szCs w:val="20"/>
            </w:rPr>
            <w:delText>-</w:delText>
          </w:r>
          <w:r w:rsidRPr="003E71EA" w:rsidDel="00F76A22">
            <w:rPr>
              <w:iCs/>
              <w:szCs w:val="20"/>
            </w:rPr>
            <w:delText xml:space="preserve">voltage protection </w:delText>
          </w:r>
          <w:r w:rsidDel="00F76A22">
            <w:rPr>
              <w:iCs/>
              <w:szCs w:val="20"/>
            </w:rPr>
            <w:delText xml:space="preserve">that could </w:delText>
          </w:r>
          <w:r w:rsidRPr="003E71EA" w:rsidDel="00F76A22">
            <w:rPr>
              <w:iCs/>
              <w:szCs w:val="20"/>
            </w:rPr>
            <w:delText xml:space="preserve">disrupt </w:delText>
          </w:r>
          <w:r w:rsidDel="00F76A22">
            <w:rPr>
              <w:iCs/>
              <w:szCs w:val="20"/>
            </w:rPr>
            <w:delText xml:space="preserve">IBR </w:delText>
          </w:r>
          <w:r w:rsidRPr="003E71EA" w:rsidDel="00F76A22">
            <w:rPr>
              <w:iCs/>
              <w:szCs w:val="20"/>
            </w:rPr>
            <w:delText xml:space="preserve">power output shall use </w:delText>
          </w:r>
          <w:r w:rsidDel="00F76A22">
            <w:rPr>
              <w:iCs/>
              <w:szCs w:val="20"/>
            </w:rPr>
            <w:delText xml:space="preserve">a measurement </w:delText>
          </w:r>
        </w:del>
      </w:ins>
      <w:ins w:id="5544" w:author="ERCOT 062223" w:date="2023-06-20T12:16:00Z">
        <w:del w:id="5545" w:author="NextEra 090523" w:date="2023-08-07T17:09:00Z">
          <w:r w:rsidDel="00F76A22">
            <w:rPr>
              <w:iCs/>
              <w:szCs w:val="20"/>
            </w:rPr>
            <w:delText>period</w:delText>
          </w:r>
        </w:del>
      </w:ins>
      <w:ins w:id="5546" w:author="ERCOT 062223" w:date="2023-05-10T16:11:00Z">
        <w:del w:id="5547" w:author="NextEra 090523" w:date="2023-08-07T17:09:00Z">
          <w:r w:rsidDel="00F76A22">
            <w:rPr>
              <w:iCs/>
              <w:szCs w:val="20"/>
            </w:rPr>
            <w:delText xml:space="preserve"> of </w:delText>
          </w:r>
          <w:r w:rsidRPr="003E71EA" w:rsidDel="00F76A22">
            <w:rPr>
              <w:iCs/>
              <w:szCs w:val="20"/>
            </w:rPr>
            <w:delText>at least one cycle (of fundamental frequency)</w:delText>
          </w:r>
          <w:r w:rsidDel="00F76A22">
            <w:rPr>
              <w:iCs/>
              <w:szCs w:val="20"/>
            </w:rPr>
            <w:delText>.</w:delText>
          </w:r>
        </w:del>
      </w:ins>
    </w:p>
    <w:p w14:paraId="7B380E3A" w14:textId="77777777" w:rsidR="00DE70E2" w:rsidRPr="00A52B91" w:rsidDel="00F76A22" w:rsidRDefault="00DE70E2" w:rsidP="004B632E">
      <w:pPr>
        <w:spacing w:after="240"/>
        <w:ind w:left="720" w:hanging="720"/>
        <w:jc w:val="left"/>
        <w:rPr>
          <w:ins w:id="5548" w:author="ERCOT 062223" w:date="2023-05-10T16:11:00Z"/>
          <w:del w:id="5549" w:author="NextEra 090523" w:date="2023-08-07T17:09:00Z"/>
          <w:iCs/>
          <w:szCs w:val="20"/>
        </w:rPr>
      </w:pPr>
      <w:ins w:id="5550" w:author="ERCOT 062223" w:date="2023-05-10T16:11:00Z">
        <w:del w:id="5551" w:author="NextEra 090523" w:date="2023-08-07T17:09:00Z">
          <w:r w:rsidDel="00F76A22">
            <w:rPr>
              <w:iCs/>
              <w:szCs w:val="20"/>
            </w:rPr>
            <w:delText>(7)</w:delText>
          </w:r>
          <w:r w:rsidDel="00F76A22">
            <w:rPr>
              <w:iCs/>
              <w:szCs w:val="20"/>
            </w:rPr>
            <w:tab/>
          </w:r>
          <w:r w:rsidRPr="00A52B91" w:rsidDel="00F76A22">
            <w:rPr>
              <w:iCs/>
              <w:szCs w:val="20"/>
            </w:rPr>
            <w:delText xml:space="preserve">The IBR shall ride through multiple excursions outside the continuous operation </w:delText>
          </w:r>
          <w:r w:rsidDel="00F76A22">
            <w:rPr>
              <w:iCs/>
              <w:szCs w:val="20"/>
            </w:rPr>
            <w:delText xml:space="preserve">range in Table A in paragraph (1) above, unless </w:delText>
          </w:r>
          <w:r w:rsidRPr="00A52B91" w:rsidDel="00F76A22">
            <w:rPr>
              <w:iCs/>
              <w:szCs w:val="20"/>
            </w:rPr>
            <w:delText>the conditions and situations specified below</w:delText>
          </w:r>
          <w:r w:rsidDel="00F76A22">
            <w:rPr>
              <w:iCs/>
              <w:szCs w:val="20"/>
            </w:rPr>
            <w:delText xml:space="preserve"> exist</w:delText>
          </w:r>
          <w:r w:rsidRPr="00A52B91" w:rsidDel="00F76A22">
            <w:rPr>
              <w:iCs/>
              <w:szCs w:val="20"/>
            </w:rPr>
            <w:delText xml:space="preserve">, </w:delText>
          </w:r>
          <w:r w:rsidDel="00F76A22">
            <w:rPr>
              <w:iCs/>
              <w:szCs w:val="20"/>
            </w:rPr>
            <w:delText>in</w:delText>
          </w:r>
          <w:r w:rsidRPr="00A52B91" w:rsidDel="00F76A22">
            <w:rPr>
              <w:iCs/>
              <w:szCs w:val="20"/>
            </w:rPr>
            <w:delText xml:space="preserve"> which </w:delText>
          </w:r>
          <w:r w:rsidDel="00F76A22">
            <w:rPr>
              <w:iCs/>
              <w:szCs w:val="20"/>
            </w:rPr>
            <w:delText xml:space="preserve">case </w:delText>
          </w:r>
          <w:r w:rsidRPr="00A52B91" w:rsidDel="00F76A22">
            <w:rPr>
              <w:iCs/>
              <w:szCs w:val="20"/>
            </w:rPr>
            <w:delText>the IBR may trip to protect</w:delText>
          </w:r>
          <w:r w:rsidDel="00F76A22">
            <w:rPr>
              <w:iCs/>
              <w:szCs w:val="20"/>
            </w:rPr>
            <w:delText xml:space="preserve"> </w:delText>
          </w:r>
          <w:r w:rsidRPr="00A52B91" w:rsidDel="00F76A22">
            <w:rPr>
              <w:iCs/>
              <w:szCs w:val="20"/>
            </w:rPr>
            <w:delText>equipment from the cumulative effect of successive voltage deviations:</w:delText>
          </w:r>
        </w:del>
      </w:ins>
    </w:p>
    <w:p w14:paraId="3086BB83" w14:textId="77777777" w:rsidR="00DE70E2" w:rsidRPr="00670B2A" w:rsidDel="00F76A22" w:rsidRDefault="00DE70E2" w:rsidP="004B632E">
      <w:pPr>
        <w:spacing w:after="240"/>
        <w:ind w:left="1440" w:hanging="720"/>
        <w:jc w:val="left"/>
        <w:rPr>
          <w:ins w:id="5552" w:author="ERCOT 062223" w:date="2023-05-10T16:11:00Z"/>
          <w:del w:id="5553" w:author="NextEra 090523" w:date="2023-08-07T17:09:00Z"/>
          <w:szCs w:val="20"/>
        </w:rPr>
      </w:pPr>
      <w:ins w:id="5554" w:author="ERCOT 062223" w:date="2023-05-10T16:11:00Z">
        <w:del w:id="5555" w:author="NextEra 090523" w:date="2023-08-07T17:09:00Z">
          <w:r w:rsidDel="00F76A22">
            <w:rPr>
              <w:szCs w:val="20"/>
            </w:rPr>
            <w:delText>(a)</w:delText>
          </w:r>
          <w:r w:rsidDel="00F76A22">
            <w:rPr>
              <w:szCs w:val="20"/>
            </w:rPr>
            <w:tab/>
          </w:r>
          <w:r w:rsidRPr="001C203B" w:rsidDel="00F76A22">
            <w:rPr>
              <w:szCs w:val="20"/>
            </w:rPr>
            <w:delText>M</w:delText>
          </w:r>
          <w:r w:rsidRPr="00670B2A" w:rsidDel="00F76A22">
            <w:rPr>
              <w:szCs w:val="20"/>
            </w:rPr>
            <w:delText>ore than four voltage deviations at the POIB outside the continuous operation zone within any ten second period.</w:delText>
          </w:r>
        </w:del>
      </w:ins>
    </w:p>
    <w:p w14:paraId="3BD44E8E" w14:textId="77777777" w:rsidR="00DE70E2" w:rsidRPr="00670B2A" w:rsidDel="00F76A22" w:rsidRDefault="00DE70E2" w:rsidP="004B632E">
      <w:pPr>
        <w:spacing w:after="240"/>
        <w:ind w:left="1440" w:hanging="720"/>
        <w:jc w:val="left"/>
        <w:rPr>
          <w:ins w:id="5556" w:author="ERCOT 062223" w:date="2023-05-10T16:11:00Z"/>
          <w:del w:id="5557" w:author="NextEra 090523" w:date="2023-08-07T17:09:00Z"/>
          <w:szCs w:val="20"/>
        </w:rPr>
      </w:pPr>
      <w:ins w:id="5558" w:author="ERCOT 062223" w:date="2023-05-10T16:11:00Z">
        <w:del w:id="5559" w:author="NextEra 090523" w:date="2023-08-07T17:09:00Z">
          <w:r w:rsidDel="00F76A22">
            <w:rPr>
              <w:szCs w:val="20"/>
            </w:rPr>
            <w:delText>(b)</w:delText>
          </w:r>
          <w:r w:rsidDel="00F76A22">
            <w:rPr>
              <w:szCs w:val="20"/>
            </w:rPr>
            <w:tab/>
          </w:r>
          <w:r w:rsidRPr="00670B2A" w:rsidDel="00F76A22">
            <w:rPr>
              <w:szCs w:val="20"/>
            </w:rPr>
            <w:delText>More than six voltage deviations at the POIB outside the continuous operation zone within any 120 second period.</w:delText>
          </w:r>
        </w:del>
      </w:ins>
    </w:p>
    <w:p w14:paraId="5AD67FBE" w14:textId="77777777" w:rsidR="00DE70E2" w:rsidRPr="00670B2A" w:rsidDel="00F76A22" w:rsidRDefault="00DE70E2" w:rsidP="004B632E">
      <w:pPr>
        <w:spacing w:after="240"/>
        <w:ind w:left="1440" w:hanging="720"/>
        <w:jc w:val="left"/>
        <w:rPr>
          <w:ins w:id="5560" w:author="ERCOT 062223" w:date="2023-05-10T16:11:00Z"/>
          <w:del w:id="5561" w:author="NextEra 090523" w:date="2023-08-07T17:09:00Z"/>
          <w:szCs w:val="20"/>
        </w:rPr>
      </w:pPr>
      <w:ins w:id="5562" w:author="ERCOT 062223" w:date="2023-06-01T11:49:00Z">
        <w:del w:id="5563" w:author="NextEra 090523" w:date="2023-08-07T17:09:00Z">
          <w:r w:rsidDel="00F76A22">
            <w:rPr>
              <w:szCs w:val="20"/>
            </w:rPr>
            <w:delText>(c)</w:delText>
          </w:r>
        </w:del>
      </w:ins>
      <w:ins w:id="5564" w:author="ERCOT 062223" w:date="2023-05-10T16:11:00Z">
        <w:del w:id="5565" w:author="NextEra 090523" w:date="2023-08-07T17:09:00Z">
          <w:r w:rsidDel="00F76A22">
            <w:rPr>
              <w:szCs w:val="20"/>
            </w:rPr>
            <w:tab/>
          </w:r>
          <w:r w:rsidRPr="00670B2A" w:rsidDel="00F76A22">
            <w:rPr>
              <w:szCs w:val="20"/>
            </w:rPr>
            <w:delText>More than ten voltage deviations at the POIB outside the continuous operation zone within any 1,800 second period.</w:delText>
          </w:r>
        </w:del>
      </w:ins>
    </w:p>
    <w:p w14:paraId="71EF73E9" w14:textId="77777777" w:rsidR="00DE70E2" w:rsidRPr="00670B2A" w:rsidDel="00F76A22" w:rsidRDefault="00DE70E2" w:rsidP="004B632E">
      <w:pPr>
        <w:spacing w:after="240"/>
        <w:ind w:left="1440" w:hanging="720"/>
        <w:jc w:val="left"/>
        <w:rPr>
          <w:ins w:id="5566" w:author="ERCOT 062223" w:date="2023-05-10T16:11:00Z"/>
          <w:del w:id="5567" w:author="NextEra 090523" w:date="2023-08-07T17:09:00Z"/>
          <w:szCs w:val="20"/>
        </w:rPr>
      </w:pPr>
      <w:ins w:id="5568" w:author="ERCOT 062223" w:date="2023-05-10T16:11:00Z">
        <w:del w:id="5569" w:author="NextEra 090523" w:date="2023-08-07T17:09:00Z">
          <w:r w:rsidDel="00F76A22">
            <w:rPr>
              <w:szCs w:val="20"/>
            </w:rPr>
            <w:delText>(d)</w:delText>
          </w:r>
          <w:r w:rsidDel="00F76A22">
            <w:rPr>
              <w:szCs w:val="20"/>
            </w:rPr>
            <w:tab/>
          </w:r>
          <w:r w:rsidRPr="00670B2A" w:rsidDel="00F76A22">
            <w:rPr>
              <w:szCs w:val="20"/>
            </w:rPr>
            <w:delText xml:space="preserve">Voltage deviations </w:delText>
          </w:r>
          <w:bookmarkStart w:id="5570" w:name="_Hlk135936210"/>
          <w:r w:rsidRPr="00670B2A" w:rsidDel="00F76A22">
            <w:rPr>
              <w:szCs w:val="20"/>
            </w:rPr>
            <w:delText xml:space="preserve">outside of continuous operation zone </w:delText>
          </w:r>
          <w:bookmarkEnd w:id="5570"/>
          <w:r w:rsidRPr="00670B2A" w:rsidDel="00F76A22">
            <w:rPr>
              <w:szCs w:val="20"/>
            </w:rPr>
            <w:delText xml:space="preserve">following the end of a previous deviation </w:delText>
          </w:r>
        </w:del>
      </w:ins>
      <w:ins w:id="5571" w:author="ERCOT 062223" w:date="2023-05-25T19:43:00Z">
        <w:del w:id="5572" w:author="NextEra 090523" w:date="2023-08-07T17:09:00Z">
          <w:r w:rsidRPr="0028620E" w:rsidDel="00F76A22">
            <w:rPr>
              <w:szCs w:val="20"/>
            </w:rPr>
            <w:delText xml:space="preserve">outside of continuous operation zone </w:delText>
          </w:r>
        </w:del>
      </w:ins>
      <w:ins w:id="5573" w:author="ERCOT 062223" w:date="2023-05-10T16:11:00Z">
        <w:del w:id="5574" w:author="NextEra 090523" w:date="2023-08-07T17:09:00Z">
          <w:r w:rsidRPr="00670B2A" w:rsidDel="00F76A22">
            <w:rPr>
              <w:szCs w:val="20"/>
            </w:rPr>
            <w:delText>by less than twenty cycles of system fundamental frequency.</w:delText>
          </w:r>
        </w:del>
      </w:ins>
    </w:p>
    <w:p w14:paraId="0A3EB453" w14:textId="77777777" w:rsidR="00DE70E2" w:rsidRPr="00670B2A" w:rsidDel="00F76A22" w:rsidRDefault="00DE70E2" w:rsidP="004B632E">
      <w:pPr>
        <w:spacing w:after="240"/>
        <w:ind w:left="1440" w:hanging="720"/>
        <w:jc w:val="left"/>
        <w:rPr>
          <w:ins w:id="5575" w:author="ERCOT 062223" w:date="2023-05-10T16:11:00Z"/>
          <w:del w:id="5576" w:author="NextEra 090523" w:date="2023-08-07T17:09:00Z"/>
          <w:szCs w:val="20"/>
        </w:rPr>
      </w:pPr>
      <w:ins w:id="5577" w:author="ERCOT 062223" w:date="2023-05-10T16:11:00Z">
        <w:del w:id="5578" w:author="NextEra 090523" w:date="2023-08-07T17:09:00Z">
          <w:r w:rsidDel="00F76A22">
            <w:rPr>
              <w:szCs w:val="20"/>
            </w:rPr>
            <w:delText>(e)</w:delText>
          </w:r>
          <w:r w:rsidDel="00F76A22">
            <w:rPr>
              <w:szCs w:val="20"/>
            </w:rPr>
            <w:tab/>
          </w:r>
          <w:r w:rsidRPr="00670B2A" w:rsidDel="00F76A22">
            <w:rPr>
              <w:szCs w:val="20"/>
            </w:rPr>
            <w:delText>More than two individual voltage deviations at the POIB below 50% of the nominal voltage (including zero voltage) within any ten second period.</w:delText>
          </w:r>
        </w:del>
      </w:ins>
    </w:p>
    <w:p w14:paraId="22987F3D" w14:textId="77777777" w:rsidR="00DE70E2" w:rsidRPr="00670B2A" w:rsidDel="00F76A22" w:rsidRDefault="00DE70E2" w:rsidP="004B632E">
      <w:pPr>
        <w:spacing w:after="240"/>
        <w:ind w:left="1440" w:hanging="720"/>
        <w:jc w:val="left"/>
        <w:rPr>
          <w:ins w:id="5579" w:author="ERCOT 062223" w:date="2023-05-10T16:11:00Z"/>
          <w:del w:id="5580" w:author="NextEra 090523" w:date="2023-08-07T17:09:00Z"/>
          <w:szCs w:val="20"/>
        </w:rPr>
      </w:pPr>
      <w:ins w:id="5581" w:author="ERCOT 062223" w:date="2023-05-10T16:11:00Z">
        <w:del w:id="5582" w:author="NextEra 090523" w:date="2023-08-07T17:09:00Z">
          <w:r w:rsidDel="00F76A22">
            <w:rPr>
              <w:szCs w:val="20"/>
            </w:rPr>
            <w:lastRenderedPageBreak/>
            <w:delText>(f)</w:delText>
          </w:r>
          <w:r w:rsidDel="00F76A22">
            <w:rPr>
              <w:szCs w:val="20"/>
            </w:rPr>
            <w:tab/>
          </w:r>
          <w:r w:rsidRPr="00670B2A" w:rsidDel="00F76A22">
            <w:rPr>
              <w:szCs w:val="20"/>
            </w:rPr>
            <w:delText>More than three individual voltage deviations at the POIB below 50% of the nominal voltage (including zero voltage) within any 120 second period.</w:delText>
          </w:r>
        </w:del>
      </w:ins>
    </w:p>
    <w:p w14:paraId="4F560BA5" w14:textId="77777777" w:rsidR="00DE70E2" w:rsidRPr="002722F4" w:rsidDel="00F76A22" w:rsidRDefault="00DE70E2" w:rsidP="004B632E">
      <w:pPr>
        <w:spacing w:after="240"/>
        <w:ind w:left="1440" w:hanging="720"/>
        <w:jc w:val="left"/>
        <w:rPr>
          <w:ins w:id="5583" w:author="ERCOT 062223" w:date="2023-05-10T16:11:00Z"/>
          <w:del w:id="5584" w:author="NextEra 090523" w:date="2023-08-07T17:09:00Z"/>
          <w:iCs/>
          <w:szCs w:val="20"/>
        </w:rPr>
      </w:pPr>
      <w:ins w:id="5585" w:author="ERCOT 062223" w:date="2023-05-10T16:11:00Z">
        <w:del w:id="5586" w:author="NextEra 090523" w:date="2023-08-07T17:09:00Z">
          <w:r w:rsidRPr="002722F4" w:rsidDel="00F76A22">
            <w:rPr>
              <w:iCs/>
              <w:szCs w:val="20"/>
            </w:rPr>
            <w:delText>(g)</w:delText>
          </w:r>
          <w:r w:rsidRPr="002722F4" w:rsidDel="00F76A22">
            <w:rPr>
              <w:iCs/>
              <w:szCs w:val="20"/>
            </w:rPr>
            <w:tab/>
          </w:r>
        </w:del>
      </w:ins>
      <w:ins w:id="5587" w:author="ERCOT 062223" w:date="2023-06-09T09:03:00Z">
        <w:del w:id="5588" w:author="NextEra 090523" w:date="2023-08-07T17:09:00Z">
          <w:r w:rsidDel="00F76A22">
            <w:rPr>
              <w:iCs/>
              <w:szCs w:val="20"/>
            </w:rPr>
            <w:delText>I</w:delText>
          </w:r>
        </w:del>
      </w:ins>
      <w:ins w:id="5589" w:author="ERCOT 062223" w:date="2023-05-10T16:11:00Z">
        <w:del w:id="5590" w:author="NextEra 090523" w:date="2023-08-07T17:09:00Z">
          <w:r w:rsidRPr="002722F4" w:rsidDel="00F76A22">
            <w:rPr>
              <w:iCs/>
              <w:szCs w:val="20"/>
            </w:rPr>
            <w:delText>ndividual wind turbines may trip for consecutive voltage deviations resulting in stimulation of mechanical resonances exceeding equipment limits.</w:delText>
          </w:r>
        </w:del>
      </w:ins>
    </w:p>
    <w:p w14:paraId="33099388" w14:textId="77777777" w:rsidR="00DE70E2" w:rsidDel="00F76A22" w:rsidRDefault="00DE70E2" w:rsidP="004B632E">
      <w:pPr>
        <w:spacing w:after="240"/>
        <w:ind w:left="720" w:hanging="720"/>
        <w:jc w:val="left"/>
        <w:rPr>
          <w:ins w:id="5591" w:author="ERCOT 062223" w:date="2023-05-10T16:11:00Z"/>
          <w:del w:id="5592" w:author="NextEra 090523" w:date="2023-08-07T17:09:00Z"/>
          <w:iCs/>
          <w:szCs w:val="20"/>
        </w:rPr>
      </w:pPr>
      <w:ins w:id="5593" w:author="ERCOT 062223" w:date="2023-05-10T16:11:00Z">
        <w:del w:id="5594" w:author="NextEra 090523" w:date="2023-08-07T17:09:00Z">
          <w:r w:rsidDel="00F76A22">
            <w:rPr>
              <w:iCs/>
              <w:szCs w:val="20"/>
            </w:rPr>
            <w:tab/>
          </w:r>
          <w:r w:rsidRPr="002722F4" w:rsidDel="00F76A22">
            <w:rPr>
              <w:iCs/>
              <w:szCs w:val="20"/>
            </w:rPr>
            <w:delText>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region.</w:delText>
          </w:r>
        </w:del>
      </w:ins>
    </w:p>
    <w:p w14:paraId="116D930A" w14:textId="77777777" w:rsidR="00DE70E2" w:rsidRPr="001A2585" w:rsidDel="00F76A22" w:rsidRDefault="00DE70E2" w:rsidP="004B632E">
      <w:pPr>
        <w:spacing w:after="240"/>
        <w:ind w:left="720" w:hanging="720"/>
        <w:jc w:val="left"/>
        <w:rPr>
          <w:ins w:id="5595" w:author="ERCOT 062223" w:date="2023-05-10T16:11:00Z"/>
          <w:del w:id="5596" w:author="NextEra 090523" w:date="2023-08-07T17:09:00Z"/>
          <w:iCs/>
          <w:szCs w:val="20"/>
        </w:rPr>
      </w:pPr>
      <w:ins w:id="5597" w:author="ERCOT 062223" w:date="2023-05-10T16:11:00Z">
        <w:del w:id="5598" w:author="NextEra 090523" w:date="2023-08-07T17:09:00Z">
          <w:r w:rsidDel="00F76A22">
            <w:rPr>
              <w:iCs/>
              <w:szCs w:val="20"/>
            </w:rPr>
            <w:delText>(8)</w:delText>
          </w:r>
          <w:r w:rsidDel="00F76A22">
            <w:rPr>
              <w:iCs/>
              <w:szCs w:val="20"/>
            </w:rPr>
            <w:tab/>
          </w:r>
          <w:r w:rsidRPr="008037BF" w:rsidDel="00F76A22">
            <w:rPr>
              <w:iCs/>
              <w:szCs w:val="20"/>
            </w:rPr>
            <w:delText>The Resource Entity or Interconnecting Entity</w:delText>
          </w:r>
        </w:del>
      </w:ins>
      <w:ins w:id="5599" w:author="ERCOT 062223" w:date="2023-06-18T18:46:00Z">
        <w:del w:id="5600" w:author="NextEra 090523" w:date="2023-08-07T17:09:00Z">
          <w:r w:rsidDel="00F76A22">
            <w:rPr>
              <w:iCs/>
              <w:szCs w:val="20"/>
            </w:rPr>
            <w:delText xml:space="preserve"> (IE)</w:delText>
          </w:r>
        </w:del>
      </w:ins>
      <w:ins w:id="5601" w:author="ERCOT 062223" w:date="2023-05-10T16:11:00Z">
        <w:del w:id="5602" w:author="NextEra 090523" w:date="2023-08-07T17:09:00Z">
          <w:r w:rsidRPr="008037BF" w:rsidDel="00F76A22">
            <w:rPr>
              <w:iCs/>
              <w:szCs w:val="20"/>
            </w:rPr>
            <w:delText xml:space="preserve"> for </w:delText>
          </w:r>
        </w:del>
      </w:ins>
      <w:ins w:id="5603" w:author="ERCOT 062223" w:date="2023-05-12T13:44:00Z">
        <w:del w:id="5604" w:author="NextEra 090523" w:date="2023-08-07T17:09:00Z">
          <w:r w:rsidDel="00F76A22">
            <w:rPr>
              <w:iCs/>
              <w:szCs w:val="20"/>
            </w:rPr>
            <w:delText>each</w:delText>
          </w:r>
        </w:del>
      </w:ins>
      <w:ins w:id="5605" w:author="ERCOT 062223" w:date="2023-05-10T16:11:00Z">
        <w:del w:id="5606" w:author="NextEra 090523" w:date="2023-08-07T17:09:00Z">
          <w:r w:rsidRPr="008037BF" w:rsidDel="00F76A22">
            <w:rPr>
              <w:iCs/>
              <w:szCs w:val="20"/>
            </w:rPr>
            <w:delText xml:space="preserve"> IBR </w:delText>
          </w:r>
        </w:del>
      </w:ins>
      <w:bookmarkStart w:id="5607" w:name="_Hlk134791512"/>
      <w:ins w:id="5608" w:author="ERCOT 062223" w:date="2023-05-12T13:45:00Z">
        <w:del w:id="5609" w:author="NextEra 090523" w:date="2023-08-07T17:09:00Z">
          <w:r w:rsidRPr="00BB0FF1" w:rsidDel="00F76A22">
            <w:rPr>
              <w:iCs/>
              <w:szCs w:val="20"/>
            </w:rPr>
            <w:delText xml:space="preserve">shall maximize </w:delText>
          </w:r>
          <w:r w:rsidDel="00F76A22">
            <w:rPr>
              <w:iCs/>
              <w:szCs w:val="20"/>
            </w:rPr>
            <w:delText>voltage ride-through capabil</w:delText>
          </w:r>
        </w:del>
      </w:ins>
      <w:ins w:id="5610" w:author="ERCOT 062223" w:date="2023-05-12T13:46:00Z">
        <w:del w:id="5611" w:author="NextEra 090523" w:date="2023-08-07T17:09:00Z">
          <w:r w:rsidDel="00F76A22">
            <w:rPr>
              <w:iCs/>
              <w:szCs w:val="20"/>
            </w:rPr>
            <w:delText>ity</w:delText>
          </w:r>
        </w:del>
      </w:ins>
      <w:ins w:id="5612" w:author="ERCOT 062223" w:date="2023-05-12T13:47:00Z">
        <w:del w:id="5613" w:author="NextEra 090523" w:date="2023-08-07T17:09:00Z">
          <w:r w:rsidDel="00F76A22">
            <w:rPr>
              <w:iCs/>
              <w:szCs w:val="20"/>
            </w:rPr>
            <w:delText xml:space="preserve"> </w:delText>
          </w:r>
        </w:del>
      </w:ins>
      <w:ins w:id="5614" w:author="ERCOT 062223" w:date="2023-05-25T19:19:00Z">
        <w:del w:id="5615" w:author="NextEra 090523" w:date="2023-08-07T17:09:00Z">
          <w:r w:rsidRPr="00734D7D" w:rsidDel="00F76A22">
            <w:rPr>
              <w:iCs/>
              <w:szCs w:val="20"/>
            </w:rPr>
            <w:delText xml:space="preserve">with existing equipment </w:delText>
          </w:r>
          <w:bookmarkStart w:id="5616" w:name="_Hlk135940427"/>
          <w:r w:rsidRPr="00734D7D" w:rsidDel="00F76A22">
            <w:rPr>
              <w:iCs/>
              <w:szCs w:val="20"/>
            </w:rPr>
            <w:delText>as soon as practicable but no later than</w:delText>
          </w:r>
        </w:del>
      </w:ins>
      <w:ins w:id="5617" w:author="ERCOT 062223" w:date="2023-05-25T19:20:00Z">
        <w:del w:id="5618" w:author="NextEra 090523" w:date="2023-08-07T17:09:00Z">
          <w:r w:rsidDel="00F76A22">
            <w:rPr>
              <w:iCs/>
              <w:szCs w:val="20"/>
            </w:rPr>
            <w:delText xml:space="preserve"> </w:delText>
          </w:r>
        </w:del>
      </w:ins>
      <w:ins w:id="5619" w:author="ERCOT 062223" w:date="2023-05-12T13:47:00Z">
        <w:del w:id="5620" w:author="NextEra 090523" w:date="2023-08-07T17:09:00Z">
          <w:r w:rsidDel="00F76A22">
            <w:rPr>
              <w:iCs/>
              <w:szCs w:val="20"/>
            </w:rPr>
            <w:delText>Decembe</w:delText>
          </w:r>
        </w:del>
      </w:ins>
      <w:ins w:id="5621" w:author="ERCOT 062223" w:date="2023-05-12T13:48:00Z">
        <w:del w:id="5622" w:author="NextEra 090523" w:date="2023-08-07T17:09:00Z">
          <w:r w:rsidDel="00F76A22">
            <w:rPr>
              <w:iCs/>
              <w:szCs w:val="20"/>
            </w:rPr>
            <w:delText>r 31, 2025</w:delText>
          </w:r>
        </w:del>
      </w:ins>
      <w:ins w:id="5623" w:author="ERCOT 062223" w:date="2023-05-12T14:43:00Z">
        <w:del w:id="5624" w:author="NextEra 090523" w:date="2023-08-07T17:09:00Z">
          <w:r w:rsidDel="00F76A22">
            <w:rPr>
              <w:iCs/>
              <w:szCs w:val="20"/>
            </w:rPr>
            <w:delText>,</w:delText>
          </w:r>
        </w:del>
      </w:ins>
      <w:ins w:id="5625" w:author="ERCOT 062223" w:date="2023-05-12T13:46:00Z">
        <w:del w:id="5626" w:author="NextEra 090523" w:date="2023-08-07T17:09:00Z">
          <w:r w:rsidDel="00F76A22">
            <w:rPr>
              <w:iCs/>
              <w:szCs w:val="20"/>
            </w:rPr>
            <w:delText xml:space="preserve"> </w:delText>
          </w:r>
          <w:bookmarkEnd w:id="5616"/>
          <w:r w:rsidDel="00F76A22">
            <w:rPr>
              <w:iCs/>
              <w:szCs w:val="20"/>
            </w:rPr>
            <w:delText>and</w:delText>
          </w:r>
        </w:del>
      </w:ins>
      <w:ins w:id="5627" w:author="ERCOT 062223" w:date="2023-05-10T16:11:00Z">
        <w:del w:id="5628" w:author="NextEra 090523" w:date="2023-08-07T17:09:00Z">
          <w:r w:rsidRPr="00B27862" w:rsidDel="00F76A22">
            <w:rPr>
              <w:iCs/>
              <w:szCs w:val="20"/>
            </w:rPr>
            <w:delText xml:space="preserve"> </w:delText>
          </w:r>
          <w:bookmarkEnd w:id="5607"/>
          <w:r w:rsidRPr="001A2585" w:rsidDel="00F76A22">
            <w:rPr>
              <w:iCs/>
              <w:szCs w:val="20"/>
            </w:rPr>
            <w:delText xml:space="preserve">shall, by </w:delText>
          </w:r>
          <w:r w:rsidDel="00F76A22">
            <w:rPr>
              <w:iCs/>
              <w:szCs w:val="20"/>
            </w:rPr>
            <w:delText>March</w:delText>
          </w:r>
          <w:r w:rsidRPr="001A2585" w:rsidDel="00F76A22">
            <w:rPr>
              <w:iCs/>
              <w:szCs w:val="20"/>
            </w:rPr>
            <w:delText xml:space="preserve"> 1, 202</w:delText>
          </w:r>
          <w:r w:rsidDel="00F76A22">
            <w:rPr>
              <w:iCs/>
              <w:szCs w:val="20"/>
            </w:rPr>
            <w:delText>4</w:delText>
          </w:r>
          <w:r w:rsidRPr="001A2585" w:rsidDel="00F76A22">
            <w:rPr>
              <w:iCs/>
              <w:szCs w:val="20"/>
            </w:rPr>
            <w:delText xml:space="preserve">, </w:delText>
          </w:r>
        </w:del>
      </w:ins>
      <w:ins w:id="5629" w:author="ERCOT 062223" w:date="2023-05-11T10:33:00Z">
        <w:del w:id="5630" w:author="NextEra 090523" w:date="2023-08-07T17:09:00Z">
          <w:r w:rsidRPr="001E3C26" w:rsidDel="00F76A22">
            <w:rPr>
              <w:iCs/>
              <w:szCs w:val="20"/>
            </w:rPr>
            <w:delText>submit to ERCOT a report and supporting documentation containing the following:</w:delText>
          </w:r>
        </w:del>
      </w:ins>
    </w:p>
    <w:p w14:paraId="33AE96D0" w14:textId="77777777" w:rsidR="00DE70E2" w:rsidRPr="002E4040" w:rsidDel="00F76A22" w:rsidRDefault="00DE70E2" w:rsidP="004B632E">
      <w:pPr>
        <w:spacing w:after="240"/>
        <w:ind w:left="1440" w:hanging="720"/>
        <w:jc w:val="left"/>
        <w:rPr>
          <w:ins w:id="5631" w:author="ERCOT 062223" w:date="2023-05-11T10:31:00Z"/>
          <w:del w:id="5632" w:author="NextEra 090523" w:date="2023-08-07T17:09:00Z"/>
          <w:szCs w:val="20"/>
        </w:rPr>
      </w:pPr>
      <w:bookmarkStart w:id="5633" w:name="_Hlk134789009"/>
      <w:ins w:id="5634" w:author="ERCOT 062223" w:date="2023-05-11T10:31:00Z">
        <w:del w:id="5635" w:author="NextEra 090523" w:date="2023-08-07T17:09:00Z">
          <w:r w:rsidDel="00F76A22">
            <w:rPr>
              <w:szCs w:val="20"/>
            </w:rPr>
            <w:delText>(a)</w:delText>
          </w:r>
          <w:r w:rsidDel="00F76A22">
            <w:rPr>
              <w:szCs w:val="20"/>
            </w:rPr>
            <w:tab/>
          </w:r>
          <w:r w:rsidRPr="002E4040" w:rsidDel="00F76A22">
            <w:rPr>
              <w:szCs w:val="20"/>
            </w:rPr>
            <w:delText xml:space="preserve">The current and </w:delText>
          </w:r>
        </w:del>
      </w:ins>
      <w:ins w:id="5636" w:author="ERCOT 062223" w:date="2023-05-11T11:40:00Z">
        <w:del w:id="5637" w:author="NextEra 090523" w:date="2023-08-07T17:09:00Z">
          <w:r w:rsidDel="00F76A22">
            <w:rPr>
              <w:szCs w:val="20"/>
            </w:rPr>
            <w:delText xml:space="preserve">potential </w:delText>
          </w:r>
        </w:del>
      </w:ins>
      <w:ins w:id="5638" w:author="ERCOT 062223" w:date="2023-05-11T10:53:00Z">
        <w:del w:id="5639" w:author="NextEra 090523" w:date="2023-08-07T17:09:00Z">
          <w:r w:rsidDel="00F76A22">
            <w:rPr>
              <w:szCs w:val="20"/>
            </w:rPr>
            <w:delText xml:space="preserve">future </w:delText>
          </w:r>
        </w:del>
      </w:ins>
      <w:ins w:id="5640" w:author="ERCOT 062223" w:date="2023-05-11T10:31:00Z">
        <w:del w:id="5641" w:author="NextEra 090523" w:date="2023-08-07T17:09:00Z">
          <w:r w:rsidRPr="002E4040" w:rsidDel="00F76A22">
            <w:rPr>
              <w:szCs w:val="20"/>
            </w:rPr>
            <w:delText xml:space="preserve">IBR voltage ride-through capability </w:delText>
          </w:r>
        </w:del>
      </w:ins>
      <w:ins w:id="5642" w:author="ERCOT 062223" w:date="2023-05-11T10:59:00Z">
        <w:del w:id="5643" w:author="NextEra 090523" w:date="2023-08-07T17:09:00Z">
          <w:r w:rsidDel="00F76A22">
            <w:rPr>
              <w:szCs w:val="20"/>
            </w:rPr>
            <w:delText xml:space="preserve">(including </w:delText>
          </w:r>
        </w:del>
      </w:ins>
      <w:ins w:id="5644" w:author="ERCOT 062223" w:date="2023-05-11T10:57:00Z">
        <w:del w:id="5645" w:author="NextEra 090523" w:date="2023-08-07T17:09:00Z">
          <w:r w:rsidRPr="006C4B43" w:rsidDel="00F76A22">
            <w:rPr>
              <w:szCs w:val="20"/>
            </w:rPr>
            <w:delText xml:space="preserve">any associated </w:delText>
          </w:r>
        </w:del>
      </w:ins>
      <w:ins w:id="5646" w:author="ERCOT 062223" w:date="2023-05-11T10:59:00Z">
        <w:del w:id="5647" w:author="NextEra 090523" w:date="2023-08-07T17:09:00Z">
          <w:r w:rsidDel="00F76A22">
            <w:rPr>
              <w:szCs w:val="20"/>
            </w:rPr>
            <w:delText>adjustments</w:delText>
          </w:r>
        </w:del>
      </w:ins>
      <w:ins w:id="5648" w:author="ERCOT 062223" w:date="2023-05-11T10:57:00Z">
        <w:del w:id="5649" w:author="NextEra 090523" w:date="2023-08-07T17:09:00Z">
          <w:r w:rsidRPr="006C4B43" w:rsidDel="00F76A22">
            <w:rPr>
              <w:szCs w:val="20"/>
            </w:rPr>
            <w:delText xml:space="preserve"> to </w:delText>
          </w:r>
        </w:del>
      </w:ins>
      <w:ins w:id="5650" w:author="ERCOT 062223" w:date="2023-05-11T10:58:00Z">
        <w:del w:id="5651" w:author="NextEra 090523" w:date="2023-08-07T17:09:00Z">
          <w:r w:rsidDel="00F76A22">
            <w:rPr>
              <w:szCs w:val="20"/>
            </w:rPr>
            <w:delText xml:space="preserve">improve voltage ride-through capability) </w:delText>
          </w:r>
        </w:del>
      </w:ins>
      <w:ins w:id="5652" w:author="ERCOT 062223" w:date="2023-05-11T10:31:00Z">
        <w:del w:id="5653" w:author="NextEra 090523" w:date="2023-08-07T17:09:00Z">
          <w:r w:rsidRPr="002E4040" w:rsidDel="00F76A22">
            <w:rPr>
              <w:szCs w:val="20"/>
            </w:rPr>
            <w:delText xml:space="preserve">in a format similar to </w:delText>
          </w:r>
        </w:del>
      </w:ins>
      <w:ins w:id="5654" w:author="ERCOT 062223" w:date="2023-06-18T18:32:00Z">
        <w:del w:id="5655" w:author="NextEra 090523" w:date="2023-08-07T17:09:00Z">
          <w:r w:rsidDel="00F76A22">
            <w:rPr>
              <w:szCs w:val="20"/>
            </w:rPr>
            <w:delText>Table A</w:delText>
          </w:r>
        </w:del>
      </w:ins>
      <w:ins w:id="5656" w:author="ERCOT 062223" w:date="2023-05-11T10:31:00Z">
        <w:del w:id="5657" w:author="NextEra 090523" w:date="2023-08-07T17:09:00Z">
          <w:r w:rsidRPr="002E4040" w:rsidDel="00F76A22">
            <w:rPr>
              <w:szCs w:val="20"/>
            </w:rPr>
            <w:delText xml:space="preserve"> in paragraph (1) above;</w:delText>
          </w:r>
        </w:del>
      </w:ins>
    </w:p>
    <w:p w14:paraId="4BDC7B89" w14:textId="77777777" w:rsidR="00DE70E2" w:rsidRPr="002E4040" w:rsidDel="00F76A22" w:rsidRDefault="00DE70E2" w:rsidP="004B632E">
      <w:pPr>
        <w:spacing w:after="240"/>
        <w:ind w:left="1440" w:hanging="720"/>
        <w:jc w:val="left"/>
        <w:rPr>
          <w:ins w:id="5658" w:author="ERCOT 062223" w:date="2023-05-11T10:31:00Z"/>
          <w:del w:id="5659" w:author="NextEra 090523" w:date="2023-08-07T17:09:00Z"/>
          <w:szCs w:val="20"/>
        </w:rPr>
      </w:pPr>
      <w:ins w:id="5660" w:author="ERCOT 062223" w:date="2023-05-11T10:31:00Z">
        <w:del w:id="5661" w:author="NextEra 090523" w:date="2023-08-07T17:09:00Z">
          <w:r w:rsidDel="00F76A22">
            <w:rPr>
              <w:szCs w:val="20"/>
            </w:rPr>
            <w:delText>(b)</w:delText>
          </w:r>
          <w:r w:rsidDel="00F76A22">
            <w:rPr>
              <w:szCs w:val="20"/>
            </w:rPr>
            <w:tab/>
          </w:r>
          <w:r w:rsidRPr="002E4040" w:rsidDel="00F76A22">
            <w:rPr>
              <w:szCs w:val="20"/>
            </w:rPr>
            <w:delText xml:space="preserve">The proposed modifications </w:delText>
          </w:r>
        </w:del>
      </w:ins>
      <w:ins w:id="5662" w:author="ERCOT 062223" w:date="2023-05-11T10:49:00Z">
        <w:del w:id="5663" w:author="NextEra 090523" w:date="2023-08-07T17:09:00Z">
          <w:r w:rsidDel="00F76A22">
            <w:rPr>
              <w:szCs w:val="20"/>
            </w:rPr>
            <w:delText>to maximize</w:delText>
          </w:r>
        </w:del>
      </w:ins>
      <w:ins w:id="5664" w:author="ERCOT 062223" w:date="2023-05-11T10:31:00Z">
        <w:del w:id="5665" w:author="NextEra 090523" w:date="2023-08-07T17:09:00Z">
          <w:r w:rsidRPr="002E4040" w:rsidDel="00F76A22">
            <w:rPr>
              <w:szCs w:val="20"/>
            </w:rPr>
            <w:delText xml:space="preserve"> </w:delText>
          </w:r>
        </w:del>
      </w:ins>
      <w:ins w:id="5666" w:author="ERCOT 062223" w:date="2023-05-11T10:51:00Z">
        <w:del w:id="5667" w:author="NextEra 090523" w:date="2023-08-07T17:09:00Z">
          <w:r w:rsidDel="00F76A22">
            <w:rPr>
              <w:szCs w:val="20"/>
            </w:rPr>
            <w:delText xml:space="preserve">the </w:delText>
          </w:r>
        </w:del>
      </w:ins>
      <w:ins w:id="5668" w:author="ERCOT 062223" w:date="2023-05-11T10:50:00Z">
        <w:del w:id="5669" w:author="NextEra 090523" w:date="2023-08-07T17:09:00Z">
          <w:r w:rsidDel="00F76A22">
            <w:rPr>
              <w:szCs w:val="20"/>
            </w:rPr>
            <w:delText xml:space="preserve">IBR </w:delText>
          </w:r>
        </w:del>
      </w:ins>
      <w:ins w:id="5670" w:author="ERCOT 062223" w:date="2023-05-11T10:31:00Z">
        <w:del w:id="5671" w:author="NextEra 090523" w:date="2023-08-07T17:09:00Z">
          <w:r w:rsidRPr="002E4040" w:rsidDel="00F76A22">
            <w:rPr>
              <w:szCs w:val="20"/>
            </w:rPr>
            <w:delText xml:space="preserve">voltage ride-through capability </w:delText>
          </w:r>
        </w:del>
      </w:ins>
      <w:ins w:id="5672" w:author="ERCOT 062223" w:date="2023-05-11T10:55:00Z">
        <w:del w:id="5673" w:author="NextEra 090523" w:date="2023-08-07T17:09:00Z">
          <w:r w:rsidDel="00F76A22">
            <w:rPr>
              <w:szCs w:val="20"/>
            </w:rPr>
            <w:delText xml:space="preserve">and </w:delText>
          </w:r>
        </w:del>
      </w:ins>
      <w:ins w:id="5674" w:author="ERCOT 062223" w:date="2023-05-11T10:31:00Z">
        <w:del w:id="5675" w:author="NextEra 090523" w:date="2023-08-07T17:09:00Z">
          <w:r w:rsidRPr="002E4040" w:rsidDel="00F76A22">
            <w:rPr>
              <w:szCs w:val="20"/>
            </w:rPr>
            <w:delText xml:space="preserve">allow the IBR to comply with the voltage ride-through requirements in </w:delText>
          </w:r>
        </w:del>
      </w:ins>
      <w:ins w:id="5676" w:author="ERCOT 062223" w:date="2023-06-01T11:53:00Z">
        <w:del w:id="5677" w:author="NextEra 090523" w:date="2023-08-07T17:09:00Z">
          <w:r w:rsidRPr="00D71B7B" w:rsidDel="00F76A22">
            <w:rPr>
              <w:szCs w:val="20"/>
            </w:rPr>
            <w:delText>paragraphs (1) through (7)</w:delText>
          </w:r>
        </w:del>
      </w:ins>
      <w:ins w:id="5678" w:author="ERCOT 062223" w:date="2023-06-18T18:33:00Z">
        <w:del w:id="5679" w:author="NextEra 090523" w:date="2023-08-07T17:09:00Z">
          <w:r w:rsidDel="00F76A22">
            <w:rPr>
              <w:szCs w:val="20"/>
            </w:rPr>
            <w:delText xml:space="preserve"> above</w:delText>
          </w:r>
        </w:del>
      </w:ins>
      <w:ins w:id="5680" w:author="ERCOT 062223" w:date="2023-05-11T10:31:00Z">
        <w:del w:id="5681" w:author="NextEra 090523" w:date="2023-08-07T17:09:00Z">
          <w:r w:rsidRPr="002E4040" w:rsidDel="00F76A22">
            <w:rPr>
              <w:szCs w:val="20"/>
            </w:rPr>
            <w:delText>;</w:delText>
          </w:r>
        </w:del>
      </w:ins>
    </w:p>
    <w:p w14:paraId="647C05AB" w14:textId="77777777" w:rsidR="00DE70E2" w:rsidRPr="002E4040" w:rsidDel="00F76A22" w:rsidRDefault="00DE70E2" w:rsidP="004B632E">
      <w:pPr>
        <w:spacing w:after="240"/>
        <w:ind w:left="1440" w:hanging="720"/>
        <w:jc w:val="left"/>
        <w:rPr>
          <w:ins w:id="5682" w:author="ERCOT 062223" w:date="2023-05-11T10:31:00Z"/>
          <w:del w:id="5683" w:author="NextEra 090523" w:date="2023-08-07T17:09:00Z"/>
          <w:szCs w:val="20"/>
        </w:rPr>
      </w:pPr>
      <w:ins w:id="5684" w:author="ERCOT 062223" w:date="2023-05-11T10:31:00Z">
        <w:del w:id="5685" w:author="NextEra 090523" w:date="2023-08-07T17:09:00Z">
          <w:r w:rsidDel="00F76A22">
            <w:rPr>
              <w:szCs w:val="20"/>
            </w:rPr>
            <w:delText>(c)</w:delText>
          </w:r>
          <w:r w:rsidDel="00F76A22">
            <w:rPr>
              <w:szCs w:val="20"/>
            </w:rPr>
            <w:tab/>
          </w:r>
          <w:r w:rsidRPr="002E4040" w:rsidDel="00F76A22">
            <w:rPr>
              <w:szCs w:val="20"/>
            </w:rPr>
            <w:delText>A schedule for implementing those modifications</w:delText>
          </w:r>
        </w:del>
      </w:ins>
      <w:ins w:id="5686" w:author="ERCOT 062223" w:date="2023-05-11T11:01:00Z">
        <w:del w:id="5687" w:author="NextEra 090523" w:date="2023-08-07T17:09:00Z">
          <w:r w:rsidDel="00F76A22">
            <w:rPr>
              <w:szCs w:val="20"/>
            </w:rPr>
            <w:delText xml:space="preserve"> as soon</w:delText>
          </w:r>
        </w:del>
      </w:ins>
      <w:ins w:id="5688" w:author="ERCOT 062223" w:date="2023-05-11T11:02:00Z">
        <w:del w:id="5689" w:author="NextEra 090523" w:date="2023-08-07T17:09:00Z">
          <w:r w:rsidDel="00F76A22">
            <w:rPr>
              <w:szCs w:val="20"/>
            </w:rPr>
            <w:delText xml:space="preserve"> as practicable but</w:delText>
          </w:r>
        </w:del>
      </w:ins>
      <w:ins w:id="5690" w:author="ERCOT 062223" w:date="2023-05-11T10:49:00Z">
        <w:del w:id="5691" w:author="NextEra 090523" w:date="2023-08-07T17:09:00Z">
          <w:r w:rsidDel="00F76A22">
            <w:rPr>
              <w:szCs w:val="20"/>
            </w:rPr>
            <w:delText xml:space="preserve"> no later than December 31,</w:delText>
          </w:r>
        </w:del>
      </w:ins>
      <w:ins w:id="5692" w:author="ERCOT 062223" w:date="2023-05-15T15:50:00Z">
        <w:del w:id="5693" w:author="NextEra 090523" w:date="2023-08-07T17:09:00Z">
          <w:r w:rsidDel="00F76A22">
            <w:rPr>
              <w:szCs w:val="20"/>
            </w:rPr>
            <w:delText xml:space="preserve"> </w:delText>
          </w:r>
        </w:del>
      </w:ins>
      <w:ins w:id="5694" w:author="ERCOT 062223" w:date="2023-05-11T10:49:00Z">
        <w:del w:id="5695" w:author="NextEra 090523" w:date="2023-08-07T17:09:00Z">
          <w:r w:rsidDel="00F76A22">
            <w:rPr>
              <w:szCs w:val="20"/>
            </w:rPr>
            <w:delText>2025</w:delText>
          </w:r>
        </w:del>
      </w:ins>
      <w:ins w:id="5696" w:author="ERCOT 062223" w:date="2023-05-11T10:56:00Z">
        <w:del w:id="5697" w:author="NextEra 090523" w:date="2023-08-07T17:09:00Z">
          <w:r w:rsidDel="00F76A22">
            <w:rPr>
              <w:szCs w:val="20"/>
            </w:rPr>
            <w:delText>;</w:delText>
          </w:r>
        </w:del>
      </w:ins>
    </w:p>
    <w:p w14:paraId="04F2553B" w14:textId="77777777" w:rsidR="00DE70E2" w:rsidDel="00F76A22" w:rsidRDefault="00DE70E2" w:rsidP="004B632E">
      <w:pPr>
        <w:spacing w:after="240"/>
        <w:ind w:left="1440" w:hanging="720"/>
        <w:jc w:val="left"/>
        <w:rPr>
          <w:ins w:id="5698" w:author="ERCOT 062223" w:date="2023-05-15T16:22:00Z"/>
          <w:del w:id="5699" w:author="NextEra 090523" w:date="2023-08-07T17:09:00Z"/>
          <w:szCs w:val="20"/>
        </w:rPr>
      </w:pPr>
      <w:ins w:id="5700" w:author="ERCOT 062223" w:date="2023-05-10T16:11:00Z">
        <w:del w:id="5701" w:author="NextEra 090523" w:date="2023-08-07T17:09:00Z">
          <w:r w:rsidDel="00F76A22">
            <w:rPr>
              <w:szCs w:val="20"/>
            </w:rPr>
            <w:delText>(</w:delText>
          </w:r>
        </w:del>
      </w:ins>
      <w:ins w:id="5702" w:author="ERCOT 062223" w:date="2023-05-11T10:54:00Z">
        <w:del w:id="5703" w:author="NextEra 090523" w:date="2023-08-07T17:09:00Z">
          <w:r w:rsidDel="00F76A22">
            <w:rPr>
              <w:szCs w:val="20"/>
            </w:rPr>
            <w:delText>d</w:delText>
          </w:r>
        </w:del>
      </w:ins>
      <w:ins w:id="5704" w:author="ERCOT 062223" w:date="2023-05-10T16:11:00Z">
        <w:del w:id="5705" w:author="NextEra 090523" w:date="2023-08-07T17:09:00Z">
          <w:r w:rsidDel="00F76A22">
            <w:rPr>
              <w:szCs w:val="20"/>
            </w:rPr>
            <w:delText>)</w:delText>
          </w:r>
          <w:r w:rsidDel="00F76A22">
            <w:rPr>
              <w:szCs w:val="20"/>
            </w:rPr>
            <w:tab/>
          </w:r>
          <w:r w:rsidRPr="008037BF" w:rsidDel="00F76A22">
            <w:rPr>
              <w:szCs w:val="20"/>
            </w:rPr>
            <w:delText xml:space="preserve">Any limitations on the IBR’s voltage ride-through capability making it technically infeasible to meet </w:delText>
          </w:r>
        </w:del>
      </w:ins>
      <w:ins w:id="5706" w:author="ERCOT 062223" w:date="2023-06-01T11:53:00Z">
        <w:del w:id="5707" w:author="NextEra 090523" w:date="2023-08-07T17:09:00Z">
          <w:r w:rsidRPr="00D71B7B" w:rsidDel="00F76A22">
            <w:rPr>
              <w:szCs w:val="20"/>
            </w:rPr>
            <w:delText>the requirements in paragraphs (1) through (7)</w:delText>
          </w:r>
        </w:del>
      </w:ins>
      <w:ins w:id="5708" w:author="ERCOT 062223" w:date="2023-06-18T18:33:00Z">
        <w:del w:id="5709" w:author="NextEra 090523" w:date="2023-08-07T17:09:00Z">
          <w:r w:rsidDel="00F76A22">
            <w:rPr>
              <w:szCs w:val="20"/>
            </w:rPr>
            <w:delText xml:space="preserve"> above</w:delText>
          </w:r>
        </w:del>
      </w:ins>
      <w:ins w:id="5710" w:author="ERCOT 062223" w:date="2023-05-25T19:22:00Z">
        <w:del w:id="5711" w:author="NextEra 090523" w:date="2023-08-07T17:09:00Z">
          <w:r w:rsidDel="00F76A22">
            <w:rPr>
              <w:szCs w:val="20"/>
            </w:rPr>
            <w:delText>; and</w:delText>
          </w:r>
        </w:del>
      </w:ins>
    </w:p>
    <w:p w14:paraId="5FBC5F52" w14:textId="77777777" w:rsidR="00DE70E2" w:rsidRPr="008037BF" w:rsidDel="00F76A22" w:rsidRDefault="00DE70E2" w:rsidP="004B632E">
      <w:pPr>
        <w:spacing w:after="240"/>
        <w:ind w:left="1440" w:hanging="720"/>
        <w:jc w:val="left"/>
        <w:rPr>
          <w:ins w:id="5712" w:author="ERCOT 062223" w:date="2023-05-10T16:11:00Z"/>
          <w:del w:id="5713" w:author="NextEra 090523" w:date="2023-08-07T17:09:00Z"/>
          <w:szCs w:val="20"/>
        </w:rPr>
      </w:pPr>
      <w:ins w:id="5714" w:author="ERCOT 062223" w:date="2023-05-15T16:22:00Z">
        <w:del w:id="5715" w:author="NextEra 090523" w:date="2023-08-07T17:09:00Z">
          <w:r w:rsidDel="00F76A22">
            <w:rPr>
              <w:szCs w:val="20"/>
            </w:rPr>
            <w:delText>(e)</w:delText>
          </w:r>
          <w:r w:rsidDel="00F76A22">
            <w:rPr>
              <w:szCs w:val="20"/>
            </w:rPr>
            <w:tab/>
          </w:r>
        </w:del>
      </w:ins>
      <w:ins w:id="5716" w:author="ERCOT 062223" w:date="2023-05-16T19:14:00Z">
        <w:del w:id="5717" w:author="NextEra 090523" w:date="2023-08-07T17:09:00Z">
          <w:r w:rsidDel="00F76A22">
            <w:rPr>
              <w:szCs w:val="20"/>
            </w:rPr>
            <w:delText>A</w:delText>
          </w:r>
        </w:del>
      </w:ins>
      <w:ins w:id="5718" w:author="ERCOT 062223" w:date="2023-05-16T19:11:00Z">
        <w:del w:id="5719" w:author="NextEra 090523" w:date="2023-08-07T17:09:00Z">
          <w:r w:rsidDel="00F76A22">
            <w:rPr>
              <w:szCs w:val="20"/>
            </w:rPr>
            <w:delText xml:space="preserve"> plan </w:delText>
          </w:r>
        </w:del>
      </w:ins>
      <w:ins w:id="5720" w:author="ERCOT 062223" w:date="2023-05-25T19:33:00Z">
        <w:del w:id="5721" w:author="NextEra 090523" w:date="2023-08-07T17:09:00Z">
          <w:r w:rsidRPr="00B05E64" w:rsidDel="00F76A22">
            <w:rPr>
              <w:szCs w:val="20"/>
            </w:rPr>
            <w:delText>(e.g.</w:delText>
          </w:r>
        </w:del>
      </w:ins>
      <w:ins w:id="5722" w:author="ERCOT 062223" w:date="2023-06-18T18:33:00Z">
        <w:del w:id="5723" w:author="NextEra 090523" w:date="2023-08-07T17:09:00Z">
          <w:r w:rsidDel="00F76A22">
            <w:rPr>
              <w:szCs w:val="20"/>
            </w:rPr>
            <w:delText>,</w:delText>
          </w:r>
        </w:del>
      </w:ins>
      <w:ins w:id="5724" w:author="ERCOT 062223" w:date="2023-05-25T19:33:00Z">
        <w:del w:id="5725" w:author="NextEra 090523" w:date="2023-08-07T17:09:00Z">
          <w:r w:rsidRPr="00B05E64" w:rsidDel="00F76A22">
            <w:rPr>
              <w:szCs w:val="20"/>
            </w:rPr>
            <w:delText xml:space="preserve"> replacing inverters, turbines, or power converters, etc.) to comply with the voltage ride-through requirements of Section 2.9.1.1</w:delText>
          </w:r>
        </w:del>
      </w:ins>
      <w:ins w:id="5726" w:author="ERCOT 062223" w:date="2023-06-18T18:36:00Z">
        <w:del w:id="5727" w:author="NextEra 090523" w:date="2023-08-07T17:09:00Z">
          <w:r w:rsidDel="00F76A22">
            <w:rPr>
              <w:szCs w:val="20"/>
            </w:rPr>
            <w:delText xml:space="preserve">, Preferred Voltage Ride-Through Requirements for </w:delText>
          </w:r>
        </w:del>
      </w:ins>
      <w:ins w:id="5728" w:author="ERCOT 062223" w:date="2023-06-18T19:11:00Z">
        <w:del w:id="5729" w:author="NextEra 090523" w:date="2023-08-07T17:09:00Z">
          <w:r w:rsidDel="00F76A22">
            <w:rPr>
              <w:szCs w:val="20"/>
            </w:rPr>
            <w:delText>Transmission</w:delText>
          </w:r>
        </w:del>
      </w:ins>
      <w:ins w:id="5730" w:author="ERCOT 062223" w:date="2023-06-18T18:36:00Z">
        <w:del w:id="5731" w:author="NextEra 090523" w:date="2023-08-07T17:09:00Z">
          <w:r w:rsidDel="00F76A22">
            <w:rPr>
              <w:szCs w:val="20"/>
            </w:rPr>
            <w:delText>-Connected Inverter-Based Resources (IBRs),</w:delText>
          </w:r>
        </w:del>
      </w:ins>
      <w:ins w:id="5732" w:author="ERCOT 062223" w:date="2023-05-25T19:33:00Z">
        <w:del w:id="5733" w:author="NextEra 090523" w:date="2023-08-07T17:09:00Z">
          <w:r w:rsidRPr="00B05E64" w:rsidDel="00F76A22">
            <w:rPr>
              <w:szCs w:val="20"/>
            </w:rPr>
            <w:delText xml:space="preserve"> as soon as practicable but no later than December 31, 2027 for any IBR that will be unable to comply with all of the requirements of </w:delText>
          </w:r>
        </w:del>
      </w:ins>
      <w:ins w:id="5734" w:author="ERCOT 062223" w:date="2023-06-01T11:54:00Z">
        <w:del w:id="5735" w:author="NextEra 090523" w:date="2023-08-07T17:09:00Z">
          <w:r w:rsidRPr="00D71B7B" w:rsidDel="00F76A22">
            <w:rPr>
              <w:szCs w:val="20"/>
            </w:rPr>
            <w:delText xml:space="preserve">paragraphs (1) through (7) </w:delText>
          </w:r>
        </w:del>
      </w:ins>
      <w:ins w:id="5736" w:author="ERCOT 062223" w:date="2023-06-18T18:37:00Z">
        <w:del w:id="5737" w:author="NextEra 090523" w:date="2023-08-07T17:09:00Z">
          <w:r w:rsidDel="00F76A22">
            <w:rPr>
              <w:szCs w:val="20"/>
            </w:rPr>
            <w:delText>above</w:delText>
          </w:r>
        </w:del>
      </w:ins>
      <w:ins w:id="5738" w:author="ERCOT 062223" w:date="2023-05-25T19:33:00Z">
        <w:del w:id="5739" w:author="NextEra 090523" w:date="2023-08-07T17:09:00Z">
          <w:r w:rsidRPr="00B05E64" w:rsidDel="00F76A22">
            <w:rPr>
              <w:szCs w:val="20"/>
            </w:rPr>
            <w:delText xml:space="preserve"> by</w:delText>
          </w:r>
        </w:del>
      </w:ins>
      <w:ins w:id="5740" w:author="ERCOT 062223" w:date="2023-05-16T19:13:00Z">
        <w:del w:id="5741" w:author="NextEra 090523" w:date="2023-08-07T17:09:00Z">
          <w:r w:rsidRPr="00974F7A" w:rsidDel="00F76A22">
            <w:rPr>
              <w:szCs w:val="20"/>
            </w:rPr>
            <w:delText xml:space="preserve"> December 31, 2025</w:delText>
          </w:r>
        </w:del>
      </w:ins>
      <w:ins w:id="5742" w:author="ERCOT 062223" w:date="2023-05-16T19:53:00Z">
        <w:del w:id="5743" w:author="NextEra 090523" w:date="2023-08-07T17:09:00Z">
          <w:r w:rsidDel="00F76A22">
            <w:rPr>
              <w:szCs w:val="20"/>
            </w:rPr>
            <w:delText>.</w:delText>
          </w:r>
        </w:del>
      </w:ins>
      <w:ins w:id="5744" w:author="ERCOT 062223" w:date="2023-05-16T19:13:00Z">
        <w:del w:id="5745" w:author="NextEra 090523" w:date="2023-08-07T17:09:00Z">
          <w:r w:rsidRPr="00974F7A" w:rsidDel="00F76A22">
            <w:rPr>
              <w:szCs w:val="20"/>
            </w:rPr>
            <w:delText xml:space="preserve"> </w:delText>
          </w:r>
        </w:del>
      </w:ins>
    </w:p>
    <w:p w14:paraId="58A1B10B" w14:textId="77777777" w:rsidR="00DE70E2" w:rsidRPr="00B240A1" w:rsidDel="00F76A22" w:rsidRDefault="00DE70E2" w:rsidP="004B632E">
      <w:pPr>
        <w:spacing w:after="120"/>
        <w:ind w:left="720"/>
        <w:jc w:val="left"/>
        <w:rPr>
          <w:ins w:id="5746" w:author="ERCOT 062223" w:date="2023-05-11T11:16:00Z"/>
          <w:del w:id="5747" w:author="NextEra 090523" w:date="2023-08-07T17:09:00Z"/>
          <w:color w:val="000000"/>
        </w:rPr>
      </w:pPr>
      <w:bookmarkStart w:id="5748" w:name="_Hlk134789742"/>
      <w:bookmarkEnd w:id="5633"/>
      <w:ins w:id="5749" w:author="ERCOT 062223" w:date="2023-05-25T19:38:00Z">
        <w:del w:id="5750" w:author="NextEra 090523" w:date="2023-08-07T17:09:00Z">
          <w:r w:rsidRPr="00B240A1" w:rsidDel="00F76A22">
            <w:rPr>
              <w:color w:val="000000"/>
            </w:rPr>
            <w:delText xml:space="preserve">Based on the information provided by the Resource Entity or </w:delText>
          </w:r>
        </w:del>
      </w:ins>
      <w:ins w:id="5751" w:author="ERCOT 062223" w:date="2023-06-18T18:38:00Z">
        <w:del w:id="5752" w:author="NextEra 090523" w:date="2023-08-07T17:09:00Z">
          <w:r w:rsidRPr="00B240A1" w:rsidDel="00F76A22">
            <w:rPr>
              <w:color w:val="000000"/>
            </w:rPr>
            <w:delText>IE</w:delText>
          </w:r>
        </w:del>
      </w:ins>
      <w:ins w:id="5753" w:author="ERCOT 062223" w:date="2023-05-25T19:38:00Z">
        <w:del w:id="5754" w:author="NextEra 090523" w:date="2023-08-07T17:09:00Z">
          <w:r w:rsidRPr="00B240A1" w:rsidDel="00F76A22">
            <w:rPr>
              <w:color w:val="000000"/>
            </w:rPr>
            <w:delText>, if ERCOT determines in its sole and reasonable discretion an IBR cannot comply with all applicable voltage ride-through requirements, the IBR operation may be restricted after December 31, 2025</w:delText>
          </w:r>
        </w:del>
      </w:ins>
      <w:ins w:id="5755" w:author="ERCOT 062223" w:date="2023-06-15T15:16:00Z">
        <w:del w:id="5756" w:author="NextEra 090523" w:date="2023-08-07T17:09:00Z">
          <w:r w:rsidRPr="00B240A1" w:rsidDel="00F76A22">
            <w:rPr>
              <w:color w:val="000000"/>
            </w:rPr>
            <w:delText xml:space="preserve"> </w:delText>
          </w:r>
        </w:del>
      </w:ins>
      <w:ins w:id="5757" w:author="ERCOT 062223" w:date="2023-05-25T19:38:00Z">
        <w:del w:id="5758" w:author="NextEra 090523" w:date="2023-08-07T17:09:00Z">
          <w:r w:rsidRPr="00B240A1" w:rsidDel="00F76A22">
            <w:rPr>
              <w:color w:val="000000"/>
            </w:rPr>
            <w:delText xml:space="preserve">as set forth in paragraph (10) below.  Any IBR that will be upgraded pursuant to </w:delText>
          </w:r>
        </w:del>
      </w:ins>
      <w:ins w:id="5759" w:author="ERCOT 062223" w:date="2023-06-18T18:39:00Z">
        <w:del w:id="5760" w:author="NextEra 090523" w:date="2023-08-07T17:09:00Z">
          <w:r w:rsidRPr="00B240A1" w:rsidDel="00F76A22">
            <w:rPr>
              <w:color w:val="000000"/>
            </w:rPr>
            <w:delText>paragraph (8)(e) above</w:delText>
          </w:r>
        </w:del>
      </w:ins>
      <w:ins w:id="5761" w:author="ERCOT 062223" w:date="2023-06-18T19:05:00Z">
        <w:del w:id="5762" w:author="NextEra 090523" w:date="2023-08-07T17:09:00Z">
          <w:r w:rsidRPr="00B240A1" w:rsidDel="00F76A22">
            <w:rPr>
              <w:color w:val="000000"/>
            </w:rPr>
            <w:delText>,</w:delText>
          </w:r>
        </w:del>
      </w:ins>
      <w:ins w:id="5763" w:author="ERCOT 062223" w:date="2023-05-25T19:38:00Z">
        <w:del w:id="5764" w:author="NextEra 090523" w:date="2023-08-07T17:09:00Z">
          <w:r w:rsidRPr="00B240A1" w:rsidDel="00F76A22">
            <w:rPr>
              <w:color w:val="000000"/>
            </w:rPr>
            <w:delText xml:space="preserve"> may operate without restrictions until December 31, 2027, if it does not have any subsequent ride-through failures according to the voltage ride-through requirements</w:delText>
          </w:r>
        </w:del>
      </w:ins>
      <w:bookmarkStart w:id="5765" w:name="_Hlk135213107"/>
      <w:bookmarkEnd w:id="5748"/>
      <w:ins w:id="5766" w:author="ERCOT 062223" w:date="2023-06-15T13:46:00Z">
        <w:del w:id="5767" w:author="NextEra 090523" w:date="2023-08-07T17:09:00Z">
          <w:r w:rsidRPr="00546B07" w:rsidDel="00F76A22">
            <w:rPr>
              <w:iCs/>
              <w:szCs w:val="20"/>
            </w:rPr>
            <w:delText xml:space="preserve"> </w:delText>
          </w:r>
          <w:r w:rsidRPr="00715744" w:rsidDel="00F76A22">
            <w:rPr>
              <w:iCs/>
              <w:szCs w:val="20"/>
            </w:rPr>
            <w:delText xml:space="preserve">of </w:delText>
          </w:r>
        </w:del>
      </w:ins>
      <w:ins w:id="5768" w:author="ERCOT 062223" w:date="2023-06-18T18:40:00Z">
        <w:del w:id="5769" w:author="NextEra 090523" w:date="2023-08-07T17:09:00Z">
          <w:r w:rsidDel="00F76A22">
            <w:rPr>
              <w:iCs/>
              <w:szCs w:val="20"/>
            </w:rPr>
            <w:delText>paragraphs (1) through (7) above</w:delText>
          </w:r>
        </w:del>
      </w:ins>
      <w:ins w:id="5770" w:author="ERCOT 062223" w:date="2023-05-16T20:23:00Z">
        <w:del w:id="5771" w:author="NextEra 090523" w:date="2023-08-07T17:09:00Z">
          <w:r w:rsidRPr="00B240A1" w:rsidDel="00F76A22">
            <w:rPr>
              <w:color w:val="000000"/>
            </w:rPr>
            <w:delText>.</w:delText>
          </w:r>
        </w:del>
      </w:ins>
      <w:bookmarkEnd w:id="5765"/>
      <w:ins w:id="5772" w:author="ERCOT 062223" w:date="2023-06-15T15:17:00Z">
        <w:del w:id="5773" w:author="NextEra 090523" w:date="2023-08-07T17:09:00Z">
          <w:r w:rsidRPr="00B240A1" w:rsidDel="00F76A22">
            <w:rPr>
              <w:color w:val="000000"/>
            </w:rPr>
            <w:delText xml:space="preserve">  </w:delText>
          </w:r>
        </w:del>
      </w:ins>
    </w:p>
    <w:p w14:paraId="4E11CE2F" w14:textId="77777777" w:rsidR="00DE70E2" w:rsidRPr="00797181" w:rsidDel="00F76A22" w:rsidRDefault="00DE70E2" w:rsidP="004B632E">
      <w:pPr>
        <w:spacing w:after="240"/>
        <w:ind w:left="720" w:hanging="720"/>
        <w:jc w:val="left"/>
        <w:rPr>
          <w:ins w:id="5774" w:author="ERCOT 062223" w:date="2023-05-10T16:11:00Z"/>
          <w:del w:id="5775" w:author="NextEra 090523" w:date="2023-08-07T17:09:00Z"/>
          <w:iCs/>
          <w:szCs w:val="20"/>
        </w:rPr>
      </w:pPr>
      <w:ins w:id="5776" w:author="ERCOT 062223" w:date="2023-05-10T16:11:00Z">
        <w:del w:id="5777" w:author="NextEra 090523" w:date="2023-08-07T17:09:00Z">
          <w:r w:rsidRPr="00797181" w:rsidDel="00F76A22">
            <w:rPr>
              <w:iCs/>
              <w:szCs w:val="20"/>
            </w:rPr>
            <w:lastRenderedPageBreak/>
            <w:delText>(</w:delText>
          </w:r>
          <w:r w:rsidDel="00F76A22">
            <w:rPr>
              <w:iCs/>
              <w:szCs w:val="20"/>
            </w:rPr>
            <w:delText>9</w:delText>
          </w:r>
          <w:r w:rsidRPr="00797181" w:rsidDel="00F76A22">
            <w:rPr>
              <w:iCs/>
              <w:szCs w:val="20"/>
            </w:rPr>
            <w:delText>)</w:delText>
          </w:r>
          <w:r w:rsidRPr="00797181" w:rsidDel="00F76A22">
            <w:rPr>
              <w:iCs/>
              <w:szCs w:val="20"/>
            </w:rPr>
            <w:tab/>
            <w:delText>If an I</w:delText>
          </w:r>
          <w:r w:rsidDel="00F76A22">
            <w:rPr>
              <w:iCs/>
              <w:szCs w:val="20"/>
            </w:rPr>
            <w:delText>B</w:delText>
          </w:r>
          <w:r w:rsidRPr="00797181" w:rsidDel="00F76A22">
            <w:rPr>
              <w:iCs/>
              <w:szCs w:val="20"/>
            </w:rPr>
            <w:delText xml:space="preserve">R fails to </w:delText>
          </w:r>
          <w:r w:rsidRPr="00B346FF" w:rsidDel="00F76A22">
            <w:rPr>
              <w:iCs/>
              <w:szCs w:val="20"/>
            </w:rPr>
            <w:delText>perform in accordance</w:delText>
          </w:r>
          <w:r w:rsidRPr="00797181" w:rsidDel="00F76A22">
            <w:rPr>
              <w:iCs/>
              <w:szCs w:val="20"/>
            </w:rPr>
            <w:delText xml:space="preserve"> with </w:delText>
          </w:r>
          <w:r w:rsidDel="00F76A22">
            <w:rPr>
              <w:iCs/>
              <w:szCs w:val="20"/>
            </w:rPr>
            <w:delText>the voltage ride</w:delText>
          </w:r>
        </w:del>
      </w:ins>
      <w:ins w:id="5778" w:author="ERCOT 062223" w:date="2023-06-20T12:19:00Z">
        <w:del w:id="5779" w:author="NextEra 090523" w:date="2023-08-07T17:09:00Z">
          <w:r w:rsidDel="00F76A22">
            <w:rPr>
              <w:iCs/>
              <w:szCs w:val="20"/>
            </w:rPr>
            <w:delText>-</w:delText>
          </w:r>
        </w:del>
      </w:ins>
      <w:ins w:id="5780" w:author="ERCOT 062223" w:date="2023-05-10T16:11:00Z">
        <w:del w:id="5781" w:author="NextEra 090523" w:date="2023-08-07T17:09:00Z">
          <w:r w:rsidDel="00F76A22">
            <w:rPr>
              <w:iCs/>
              <w:szCs w:val="20"/>
            </w:rPr>
            <w:delText>through</w:delText>
          </w:r>
          <w:r w:rsidRPr="00797181" w:rsidDel="00F76A22">
            <w:rPr>
              <w:iCs/>
              <w:szCs w:val="20"/>
            </w:rPr>
            <w:delText xml:space="preserve"> requirement</w:delText>
          </w:r>
          <w:r w:rsidDel="00F76A22">
            <w:rPr>
              <w:iCs/>
              <w:szCs w:val="20"/>
            </w:rPr>
            <w:delText>s</w:delText>
          </w:r>
        </w:del>
      </w:ins>
      <w:ins w:id="5782" w:author="ERCOT 062223" w:date="2023-06-14T18:18:00Z">
        <w:del w:id="5783" w:author="NextEra 090523" w:date="2023-08-07T17:09:00Z">
          <w:r w:rsidRPr="00715744" w:rsidDel="00F76A22">
            <w:delText xml:space="preserve"> </w:delText>
          </w:r>
          <w:r w:rsidRPr="00715744" w:rsidDel="00F76A22">
            <w:rPr>
              <w:iCs/>
              <w:szCs w:val="20"/>
            </w:rPr>
            <w:delText>of paragraphs (1) through (7)</w:delText>
          </w:r>
        </w:del>
      </w:ins>
      <w:ins w:id="5784" w:author="ERCOT 062223" w:date="2023-06-18T18:42:00Z">
        <w:del w:id="5785" w:author="NextEra 090523" w:date="2023-08-07T17:09:00Z">
          <w:r w:rsidDel="00F76A22">
            <w:rPr>
              <w:iCs/>
              <w:szCs w:val="20"/>
            </w:rPr>
            <w:delText xml:space="preserve"> above</w:delText>
          </w:r>
        </w:del>
      </w:ins>
      <w:ins w:id="5786" w:author="ERCOT 062223" w:date="2023-05-10T16:11:00Z">
        <w:del w:id="5787" w:author="NextEra 090523" w:date="2023-08-07T17:09:00Z">
          <w:r w:rsidRPr="00797181" w:rsidDel="00F76A22">
            <w:rPr>
              <w:iCs/>
              <w:szCs w:val="20"/>
            </w:rPr>
            <w:delText xml:space="preserve">, </w:delText>
          </w:r>
        </w:del>
      </w:ins>
      <w:ins w:id="5788" w:author="ERCOT 062223" w:date="2023-05-11T11:34:00Z">
        <w:del w:id="5789" w:author="NextEra 090523" w:date="2023-08-07T17:09:00Z">
          <w:r w:rsidRPr="00FA150F" w:rsidDel="00F76A22">
            <w:rPr>
              <w:iCs/>
              <w:szCs w:val="20"/>
            </w:rPr>
            <w:delText>the IBR operation may be restricted as set forth in paragraph (</w:delText>
          </w:r>
          <w:r w:rsidDel="00F76A22">
            <w:rPr>
              <w:iCs/>
              <w:szCs w:val="20"/>
            </w:rPr>
            <w:delText>10</w:delText>
          </w:r>
          <w:r w:rsidRPr="00FA150F" w:rsidDel="00F76A22">
            <w:rPr>
              <w:iCs/>
              <w:szCs w:val="20"/>
            </w:rPr>
            <w:delText xml:space="preserve">) below.  Additionally, </w:delText>
          </w:r>
        </w:del>
      </w:ins>
      <w:ins w:id="5790" w:author="ERCOT 062223" w:date="2023-05-10T16:11:00Z">
        <w:del w:id="5791" w:author="NextEra 090523" w:date="2023-08-07T17:09:00Z">
          <w:r w:rsidRPr="00797181" w:rsidDel="00F76A22">
            <w:rPr>
              <w:iCs/>
              <w:szCs w:val="20"/>
            </w:rPr>
            <w:delText xml:space="preserve">the </w:delText>
          </w:r>
          <w:r w:rsidDel="00F76A22">
            <w:rPr>
              <w:iCs/>
              <w:szCs w:val="20"/>
            </w:rPr>
            <w:delText xml:space="preserve">Resource Entity for the </w:delText>
          </w:r>
          <w:r w:rsidRPr="00797181" w:rsidDel="00F76A22">
            <w:rPr>
              <w:iCs/>
              <w:szCs w:val="20"/>
            </w:rPr>
            <w:delText>I</w:delText>
          </w:r>
          <w:r w:rsidDel="00F76A22">
            <w:rPr>
              <w:iCs/>
              <w:szCs w:val="20"/>
            </w:rPr>
            <w:delText>B</w:delText>
          </w:r>
          <w:r w:rsidRPr="00797181" w:rsidDel="00F76A22">
            <w:rPr>
              <w:iCs/>
              <w:szCs w:val="20"/>
            </w:rPr>
            <w:delText xml:space="preserve">R shall investigate </w:delText>
          </w:r>
          <w:r w:rsidDel="00F76A22">
            <w:rPr>
              <w:iCs/>
              <w:szCs w:val="20"/>
            </w:rPr>
            <w:delText xml:space="preserve">the event </w:delText>
          </w:r>
          <w:r w:rsidRPr="00797181" w:rsidDel="00F76A22">
            <w:rPr>
              <w:iCs/>
              <w:szCs w:val="20"/>
            </w:rPr>
            <w:delText>and report to ERCOT the cause of the I</w:delText>
          </w:r>
          <w:r w:rsidDel="00F76A22">
            <w:rPr>
              <w:iCs/>
              <w:szCs w:val="20"/>
            </w:rPr>
            <w:delText>B</w:delText>
          </w:r>
          <w:r w:rsidRPr="00797181" w:rsidDel="00F76A22">
            <w:rPr>
              <w:iCs/>
              <w:szCs w:val="20"/>
            </w:rPr>
            <w:delText xml:space="preserve">R </w:delText>
          </w:r>
          <w:r w:rsidDel="00F76A22">
            <w:rPr>
              <w:iCs/>
              <w:szCs w:val="20"/>
            </w:rPr>
            <w:delText>failure.  All</w:delText>
          </w:r>
          <w:r w:rsidRPr="00D9485E" w:rsidDel="00F76A22">
            <w:rPr>
              <w:iCs/>
              <w:szCs w:val="20"/>
            </w:rPr>
            <w:delText xml:space="preserve"> impacted TSPs shall provide available</w:delText>
          </w:r>
          <w:r w:rsidDel="00F76A22">
            <w:rPr>
              <w:iCs/>
              <w:szCs w:val="20"/>
            </w:rPr>
            <w:delText xml:space="preserve"> </w:delText>
          </w:r>
          <w:r w:rsidRPr="00D9485E" w:rsidDel="00F76A22">
            <w:rPr>
              <w:iCs/>
              <w:szCs w:val="20"/>
            </w:rPr>
            <w:delText>information to ERCOT to assist with event analysis.</w:delText>
          </w:r>
        </w:del>
      </w:ins>
    </w:p>
    <w:p w14:paraId="1C1FBD17" w14:textId="77777777" w:rsidR="00DE70E2" w:rsidDel="00F76A22" w:rsidRDefault="00DE70E2" w:rsidP="004B632E">
      <w:pPr>
        <w:spacing w:after="240"/>
        <w:ind w:left="720" w:hanging="720"/>
        <w:jc w:val="left"/>
        <w:rPr>
          <w:ins w:id="5792" w:author="ERCOT 062223" w:date="2023-05-10T16:11:00Z"/>
          <w:del w:id="5793" w:author="NextEra 090523" w:date="2023-08-07T17:09:00Z"/>
          <w:iCs/>
          <w:szCs w:val="20"/>
        </w:rPr>
      </w:pPr>
      <w:ins w:id="5794" w:author="ERCOT 062223" w:date="2023-05-10T16:11:00Z">
        <w:del w:id="5795" w:author="NextEra 090523" w:date="2023-08-07T17:09:00Z">
          <w:r w:rsidDel="00F76A22">
            <w:rPr>
              <w:iCs/>
              <w:szCs w:val="20"/>
            </w:rPr>
            <w:delText>(10)</w:delText>
          </w:r>
          <w:r w:rsidDel="00F76A22">
            <w:rPr>
              <w:iCs/>
              <w:szCs w:val="20"/>
            </w:rPr>
            <w:tab/>
          </w:r>
        </w:del>
      </w:ins>
      <w:bookmarkStart w:id="5796" w:name="_Hlk135939715"/>
      <w:ins w:id="5797" w:author="ERCOT 062223" w:date="2023-05-25T09:09:00Z">
        <w:del w:id="5798" w:author="NextEra 090523" w:date="2023-08-07T17:09:00Z">
          <w:r w:rsidRPr="007B1088" w:rsidDel="00F76A22">
            <w:rPr>
              <w:iCs/>
              <w:szCs w:val="20"/>
            </w:rPr>
            <w:delText xml:space="preserve">Any IBR that cannot comply with the voltage ride-through requirements </w:delText>
          </w:r>
        </w:del>
      </w:ins>
      <w:ins w:id="5799" w:author="ERCOT 062223" w:date="2023-06-14T18:27:00Z">
        <w:del w:id="5800" w:author="NextEra 090523" w:date="2023-08-07T17:09:00Z">
          <w:r w:rsidRPr="00472692" w:rsidDel="00F76A22">
            <w:rPr>
              <w:iCs/>
              <w:szCs w:val="20"/>
            </w:rPr>
            <w:delText>of paragraphs (1) through (7)</w:delText>
          </w:r>
          <w:r w:rsidDel="00F76A22">
            <w:rPr>
              <w:iCs/>
              <w:szCs w:val="20"/>
            </w:rPr>
            <w:delText xml:space="preserve"> </w:delText>
          </w:r>
        </w:del>
      </w:ins>
      <w:ins w:id="5801" w:author="ERCOT 062223" w:date="2023-06-18T18:43:00Z">
        <w:del w:id="5802" w:author="NextEra 090523" w:date="2023-08-07T17:09:00Z">
          <w:r w:rsidDel="00F76A22">
            <w:rPr>
              <w:iCs/>
              <w:szCs w:val="20"/>
            </w:rPr>
            <w:delText>above</w:delText>
          </w:r>
        </w:del>
      </w:ins>
      <w:ins w:id="5803" w:author="ERCOT 062223" w:date="2023-06-18T18:45:00Z">
        <w:del w:id="5804" w:author="NextEra 090523" w:date="2023-08-07T17:09:00Z">
          <w:r w:rsidDel="00F76A22">
            <w:rPr>
              <w:iCs/>
              <w:szCs w:val="20"/>
            </w:rPr>
            <w:delText>,</w:delText>
          </w:r>
        </w:del>
      </w:ins>
      <w:ins w:id="5805" w:author="ERCOT 062223" w:date="2023-06-18T18:43:00Z">
        <w:del w:id="5806" w:author="NextEra 090523" w:date="2023-08-07T17:09:00Z">
          <w:r w:rsidDel="00F76A22">
            <w:rPr>
              <w:iCs/>
              <w:szCs w:val="20"/>
            </w:rPr>
            <w:delText xml:space="preserve"> </w:delText>
          </w:r>
        </w:del>
      </w:ins>
      <w:ins w:id="5807" w:author="ERCOT 062223" w:date="2023-05-25T09:09:00Z">
        <w:del w:id="5808" w:author="NextEra 090523" w:date="2023-08-07T17:09:00Z">
          <w:r w:rsidRPr="007B1088" w:rsidDel="00F76A22">
            <w:rPr>
              <w:iCs/>
              <w:szCs w:val="20"/>
            </w:rPr>
            <w:delText xml:space="preserve">may </w:delText>
          </w:r>
        </w:del>
      </w:ins>
      <w:ins w:id="5809" w:author="ERCOT 062223" w:date="2023-06-16T13:05:00Z">
        <w:del w:id="5810" w:author="NextEra 090523" w:date="2023-08-07T17:09:00Z">
          <w:r w:rsidDel="00F76A22">
            <w:rPr>
              <w:iCs/>
              <w:szCs w:val="20"/>
            </w:rPr>
            <w:delText xml:space="preserve">be restricted or may </w:delText>
          </w:r>
        </w:del>
      </w:ins>
      <w:ins w:id="5811" w:author="ERCOT 062223" w:date="2023-05-25T09:09:00Z">
        <w:del w:id="5812" w:author="NextEra 090523" w:date="2023-08-07T17:09:00Z">
          <w:r w:rsidRPr="007B1088" w:rsidDel="00F76A22">
            <w:rPr>
              <w:iCs/>
              <w:szCs w:val="20"/>
            </w:rPr>
            <w:delText xml:space="preserve">not be permitted to operate on the ERCOT System unless ERCOT, in its sole </w:delText>
          </w:r>
        </w:del>
      </w:ins>
      <w:ins w:id="5813" w:author="ERCOT 062223" w:date="2023-06-18T18:03:00Z">
        <w:del w:id="5814" w:author="NextEra 090523" w:date="2023-08-07T17:09:00Z">
          <w:r w:rsidDel="00F76A22">
            <w:rPr>
              <w:iCs/>
              <w:szCs w:val="20"/>
            </w:rPr>
            <w:delText xml:space="preserve">and </w:delText>
          </w:r>
        </w:del>
      </w:ins>
      <w:ins w:id="5815" w:author="ERCOT 062223" w:date="2023-05-25T09:09:00Z">
        <w:del w:id="5816" w:author="NextEra 090523" w:date="2023-08-07T17:09:00Z">
          <w:r w:rsidRPr="007B1088" w:rsidDel="00F76A22">
            <w:rPr>
              <w:iCs/>
              <w:szCs w:val="20"/>
            </w:rPr>
            <w:delText xml:space="preserve">reasonable discretion, allows it to do so.  </w:delText>
          </w:r>
        </w:del>
      </w:ins>
      <w:bookmarkEnd w:id="5796"/>
      <w:ins w:id="5817" w:author="ERCOT 062223" w:date="2023-05-10T16:11:00Z">
        <w:del w:id="5818" w:author="NextEra 090523" w:date="2023-08-07T17:09:00Z">
          <w:r w:rsidDel="00F76A22">
            <w:rPr>
              <w:iCs/>
              <w:szCs w:val="20"/>
            </w:rPr>
            <w:delText>Each QSE shall, for each IBR</w:delText>
          </w:r>
        </w:del>
      </w:ins>
      <w:ins w:id="5819" w:author="ERCOT 062223" w:date="2023-06-16T13:04:00Z">
        <w:del w:id="5820" w:author="NextEra 090523" w:date="2023-08-07T17:09:00Z">
          <w:r w:rsidRPr="00BE5CB0" w:rsidDel="00F76A22">
            <w:rPr>
              <w:iCs/>
              <w:szCs w:val="20"/>
            </w:rPr>
            <w:delText xml:space="preserve"> </w:delText>
          </w:r>
          <w:r w:rsidDel="00F76A22">
            <w:rPr>
              <w:iCs/>
              <w:szCs w:val="20"/>
            </w:rPr>
            <w:delText>not permitted to operate</w:delText>
          </w:r>
        </w:del>
      </w:ins>
      <w:ins w:id="5821" w:author="ERCOT 062223" w:date="2023-05-10T16:11:00Z">
        <w:del w:id="5822" w:author="NextEra 090523" w:date="2023-08-07T17:09:00Z">
          <w:r w:rsidDel="00F76A22">
            <w:rPr>
              <w:iCs/>
              <w:szCs w:val="20"/>
            </w:rPr>
            <w:delText>, reflect in its Current Operating Plan (COP) and Real-Time telemetry a Resource Status of OFF, OUT, or EMR in accordance with Protocol Section</w:delText>
          </w:r>
        </w:del>
      </w:ins>
      <w:ins w:id="5823" w:author="ERCOT 062223" w:date="2023-06-18T20:46:00Z">
        <w:del w:id="5824" w:author="NextEra 090523" w:date="2023-08-07T17:09:00Z">
          <w:r w:rsidDel="00F76A22">
            <w:rPr>
              <w:iCs/>
              <w:szCs w:val="20"/>
            </w:rPr>
            <w:delText>s</w:delText>
          </w:r>
        </w:del>
      </w:ins>
      <w:ins w:id="5825" w:author="ERCOT 062223" w:date="2023-05-10T16:11:00Z">
        <w:del w:id="5826" w:author="NextEra 090523" w:date="2023-08-07T17:09:00Z">
          <w:r w:rsidDel="00F76A22">
            <w:rPr>
              <w:iCs/>
              <w:szCs w:val="20"/>
            </w:rPr>
            <w:delText xml:space="preserve"> 3.9.1, Current Operating Plan (COP) Criteria and 6.5.5.1</w:delText>
          </w:r>
        </w:del>
      </w:ins>
      <w:ins w:id="5827" w:author="ERCOT 062223" w:date="2023-06-18T19:06:00Z">
        <w:del w:id="5828" w:author="NextEra 090523" w:date="2023-08-07T17:09:00Z">
          <w:r w:rsidDel="00F76A22">
            <w:rPr>
              <w:iCs/>
              <w:szCs w:val="20"/>
            </w:rPr>
            <w:delText>,</w:delText>
          </w:r>
        </w:del>
      </w:ins>
      <w:ins w:id="5829" w:author="ERCOT 062223" w:date="2023-05-10T16:11:00Z">
        <w:del w:id="5830" w:author="NextEra 090523" w:date="2023-08-07T17:09:00Z">
          <w:r w:rsidDel="00F76A22">
            <w:rPr>
              <w:iCs/>
              <w:szCs w:val="20"/>
            </w:rPr>
            <w:delText xml:space="preserve"> Changes in Resource Status, as appropriate.  If the Resource Entity can implement IBR modifications to resolve the technical limitations or performance failures preventing compliance with </w:delText>
          </w:r>
        </w:del>
      </w:ins>
      <w:ins w:id="5831" w:author="ERCOT 062223" w:date="2023-06-15T17:44:00Z">
        <w:del w:id="5832" w:author="NextEra 090523" w:date="2023-08-07T17:09:00Z">
          <w:r w:rsidRPr="00C10E1C" w:rsidDel="00F76A22">
            <w:rPr>
              <w:iCs/>
              <w:szCs w:val="20"/>
            </w:rPr>
            <w:delText xml:space="preserve">applicable </w:delText>
          </w:r>
        </w:del>
      </w:ins>
      <w:ins w:id="5833" w:author="ERCOT 062223" w:date="2023-05-10T16:11:00Z">
        <w:del w:id="5834" w:author="NextEra 090523" w:date="2023-08-07T17:09:00Z">
          <w:r w:rsidDel="00F76A22">
            <w:rPr>
              <w:iCs/>
              <w:szCs w:val="20"/>
            </w:rPr>
            <w:delText>voltage ride-through requirements, the Resource Entity shall</w:delText>
          </w:r>
          <w:r w:rsidRPr="00B21D93" w:rsidDel="00F76A22">
            <w:rPr>
              <w:iCs/>
              <w:szCs w:val="20"/>
            </w:rPr>
            <w:delText xml:space="preserve"> submit</w:delText>
          </w:r>
          <w:r w:rsidDel="00F76A22">
            <w:rPr>
              <w:iCs/>
              <w:szCs w:val="20"/>
            </w:rPr>
            <w:delText xml:space="preserve"> to ERCOT a report and supporting documentation containing the following:</w:delText>
          </w:r>
        </w:del>
      </w:ins>
    </w:p>
    <w:p w14:paraId="08A5D0EF" w14:textId="77777777" w:rsidR="00DE70E2" w:rsidRPr="002E4040" w:rsidDel="00F76A22" w:rsidRDefault="00DE70E2" w:rsidP="004B632E">
      <w:pPr>
        <w:spacing w:after="240"/>
        <w:ind w:left="1440" w:hanging="720"/>
        <w:jc w:val="left"/>
        <w:rPr>
          <w:ins w:id="5835" w:author="ERCOT 062223" w:date="2023-05-10T16:11:00Z"/>
          <w:del w:id="5836" w:author="NextEra 090523" w:date="2023-08-07T17:09:00Z"/>
          <w:szCs w:val="20"/>
        </w:rPr>
      </w:pPr>
      <w:ins w:id="5837" w:author="ERCOT 062223" w:date="2023-05-10T16:11:00Z">
        <w:del w:id="5838" w:author="NextEra 090523" w:date="2023-08-07T17:09:00Z">
          <w:r w:rsidDel="00F76A22">
            <w:rPr>
              <w:szCs w:val="20"/>
            </w:rPr>
            <w:delText>(a)</w:delText>
          </w:r>
          <w:r w:rsidDel="00F76A22">
            <w:rPr>
              <w:szCs w:val="20"/>
            </w:rPr>
            <w:tab/>
          </w:r>
          <w:r w:rsidRPr="002E4040" w:rsidDel="00F76A22">
            <w:rPr>
              <w:szCs w:val="20"/>
            </w:rPr>
            <w:delText xml:space="preserve">The current technical limitations and IBR voltage ride-through capability in a format similar to </w:delText>
          </w:r>
        </w:del>
      </w:ins>
      <w:ins w:id="5839" w:author="ERCOT 062223" w:date="2023-06-18T19:07:00Z">
        <w:del w:id="5840" w:author="NextEra 090523" w:date="2023-08-07T17:09:00Z">
          <w:r w:rsidDel="00F76A22">
            <w:rPr>
              <w:szCs w:val="20"/>
            </w:rPr>
            <w:delText>T</w:delText>
          </w:r>
        </w:del>
      </w:ins>
      <w:ins w:id="5841" w:author="ERCOT 062223" w:date="2023-05-10T16:11:00Z">
        <w:del w:id="5842" w:author="NextEra 090523" w:date="2023-08-07T17:09:00Z">
          <w:r w:rsidRPr="002E4040" w:rsidDel="00F76A22">
            <w:rPr>
              <w:szCs w:val="20"/>
            </w:rPr>
            <w:delText xml:space="preserve">able </w:delText>
          </w:r>
        </w:del>
      </w:ins>
      <w:ins w:id="5843" w:author="ERCOT 062223" w:date="2023-06-18T19:07:00Z">
        <w:del w:id="5844" w:author="NextEra 090523" w:date="2023-08-07T17:09:00Z">
          <w:r w:rsidDel="00F76A22">
            <w:rPr>
              <w:szCs w:val="20"/>
            </w:rPr>
            <w:delText xml:space="preserve">A </w:delText>
          </w:r>
        </w:del>
      </w:ins>
      <w:ins w:id="5845" w:author="ERCOT 062223" w:date="2023-05-10T16:11:00Z">
        <w:del w:id="5846" w:author="NextEra 090523" w:date="2023-08-07T17:09:00Z">
          <w:r w:rsidRPr="002E4040" w:rsidDel="00F76A22">
            <w:rPr>
              <w:szCs w:val="20"/>
            </w:rPr>
            <w:delText>in paragraph (1) above;</w:delText>
          </w:r>
        </w:del>
      </w:ins>
    </w:p>
    <w:p w14:paraId="5C4D0F6E" w14:textId="77777777" w:rsidR="00DE70E2" w:rsidRPr="002E4040" w:rsidDel="00F76A22" w:rsidRDefault="00DE70E2" w:rsidP="004B632E">
      <w:pPr>
        <w:spacing w:after="240"/>
        <w:ind w:left="1440" w:hanging="720"/>
        <w:jc w:val="left"/>
        <w:rPr>
          <w:ins w:id="5847" w:author="ERCOT 062223" w:date="2023-05-10T16:11:00Z"/>
          <w:del w:id="5848" w:author="NextEra 090523" w:date="2023-08-07T17:09:00Z"/>
          <w:szCs w:val="20"/>
        </w:rPr>
      </w:pPr>
      <w:ins w:id="5849" w:author="ERCOT 062223" w:date="2023-05-10T16:11:00Z">
        <w:del w:id="5850" w:author="NextEra 090523" w:date="2023-08-07T17:09:00Z">
          <w:r w:rsidDel="00F76A22">
            <w:rPr>
              <w:szCs w:val="20"/>
            </w:rPr>
            <w:delText>(b)</w:delText>
          </w:r>
          <w:r w:rsidDel="00F76A22">
            <w:rPr>
              <w:szCs w:val="20"/>
            </w:rPr>
            <w:tab/>
          </w:r>
          <w:r w:rsidRPr="002E4040" w:rsidDel="00F76A22">
            <w:rPr>
              <w:szCs w:val="20"/>
            </w:rPr>
            <w:delText xml:space="preserve">The proposed modifications and voltage ride-through capability allowing the IBR to comply with the voltage ride-through requirements in a format similar to </w:delText>
          </w:r>
        </w:del>
      </w:ins>
      <w:ins w:id="5851" w:author="ERCOT 062223" w:date="2023-06-18T18:49:00Z">
        <w:del w:id="5852" w:author="NextEra 090523" w:date="2023-08-07T17:09:00Z">
          <w:r w:rsidDel="00F76A22">
            <w:rPr>
              <w:szCs w:val="20"/>
            </w:rPr>
            <w:delText>T</w:delText>
          </w:r>
        </w:del>
      </w:ins>
      <w:ins w:id="5853" w:author="ERCOT 062223" w:date="2023-05-10T16:11:00Z">
        <w:del w:id="5854" w:author="NextEra 090523" w:date="2023-08-07T17:09:00Z">
          <w:r w:rsidRPr="002E4040" w:rsidDel="00F76A22">
            <w:rPr>
              <w:szCs w:val="20"/>
            </w:rPr>
            <w:delText xml:space="preserve">able </w:delText>
          </w:r>
        </w:del>
      </w:ins>
      <w:ins w:id="5855" w:author="ERCOT 062223" w:date="2023-06-18T18:49:00Z">
        <w:del w:id="5856" w:author="NextEra 090523" w:date="2023-08-07T17:09:00Z">
          <w:r w:rsidDel="00F76A22">
            <w:rPr>
              <w:szCs w:val="20"/>
            </w:rPr>
            <w:delText xml:space="preserve">A </w:delText>
          </w:r>
        </w:del>
      </w:ins>
      <w:ins w:id="5857" w:author="ERCOT 062223" w:date="2023-05-10T16:11:00Z">
        <w:del w:id="5858" w:author="NextEra 090523" w:date="2023-08-07T17:09:00Z">
          <w:r w:rsidRPr="002E4040" w:rsidDel="00F76A22">
            <w:rPr>
              <w:szCs w:val="20"/>
            </w:rPr>
            <w:delText>in paragraph (1) above;</w:delText>
          </w:r>
          <w:r w:rsidDel="00F76A22">
            <w:rPr>
              <w:szCs w:val="20"/>
            </w:rPr>
            <w:delText xml:space="preserve"> and</w:delText>
          </w:r>
        </w:del>
      </w:ins>
    </w:p>
    <w:p w14:paraId="1355C80E" w14:textId="77777777" w:rsidR="00DE70E2" w:rsidRPr="002E4040" w:rsidDel="00F76A22" w:rsidRDefault="00DE70E2" w:rsidP="004B632E">
      <w:pPr>
        <w:spacing w:after="240"/>
        <w:ind w:left="720"/>
        <w:jc w:val="left"/>
        <w:rPr>
          <w:ins w:id="5859" w:author="ERCOT 062223" w:date="2023-05-10T16:11:00Z"/>
          <w:del w:id="5860" w:author="NextEra 090523" w:date="2023-08-07T17:09:00Z"/>
          <w:szCs w:val="20"/>
        </w:rPr>
      </w:pPr>
      <w:ins w:id="5861" w:author="ERCOT 062223" w:date="2023-05-10T16:11:00Z">
        <w:del w:id="5862" w:author="NextEra 090523" w:date="2023-08-07T17:09:00Z">
          <w:r w:rsidDel="00F76A22">
            <w:rPr>
              <w:szCs w:val="20"/>
            </w:rPr>
            <w:delText>(c)</w:delText>
          </w:r>
          <w:r w:rsidDel="00F76A22">
            <w:rPr>
              <w:szCs w:val="20"/>
            </w:rPr>
            <w:tab/>
          </w:r>
          <w:r w:rsidRPr="002E4040" w:rsidDel="00F76A22">
            <w:rPr>
              <w:szCs w:val="20"/>
            </w:rPr>
            <w:delText>A schedule for implementing those modifications.</w:delText>
          </w:r>
        </w:del>
      </w:ins>
    </w:p>
    <w:p w14:paraId="5305F0CA" w14:textId="0C016808" w:rsidR="005B58FB" w:rsidRPr="00797181" w:rsidDel="00001367" w:rsidRDefault="00DE70E2" w:rsidP="004C6B45">
      <w:pPr>
        <w:keepNext/>
        <w:tabs>
          <w:tab w:val="left" w:pos="720"/>
        </w:tabs>
        <w:spacing w:before="480" w:after="240"/>
        <w:ind w:left="630"/>
        <w:jc w:val="left"/>
        <w:outlineLvl w:val="2"/>
        <w:rPr>
          <w:del w:id="5863" w:author="ERCOT" w:date="2022-10-12T16:55:00Z"/>
          <w:b/>
          <w:bCs/>
          <w:i/>
          <w:szCs w:val="20"/>
        </w:rPr>
      </w:pPr>
      <w:ins w:id="5864" w:author="ERCOT 062223" w:date="2023-05-10T16:11:00Z">
        <w:del w:id="5865" w:author="NextEra 090523" w:date="2023-08-07T17:09:00Z">
          <w:r w:rsidRPr="006D5DC9" w:rsidDel="00F76A22">
            <w:rPr>
              <w:szCs w:val="20"/>
            </w:rPr>
            <w:delText xml:space="preserve">In its sole </w:delText>
          </w:r>
        </w:del>
      </w:ins>
      <w:ins w:id="5866" w:author="ERCOT 062223" w:date="2023-06-18T18:04:00Z">
        <w:del w:id="5867" w:author="NextEra 090523" w:date="2023-08-07T17:09:00Z">
          <w:r w:rsidDel="00F76A22">
            <w:rPr>
              <w:szCs w:val="20"/>
            </w:rPr>
            <w:delText xml:space="preserve">and </w:delText>
          </w:r>
        </w:del>
      </w:ins>
      <w:ins w:id="5868" w:author="ERCOT 062223" w:date="2023-05-10T16:11:00Z">
        <w:del w:id="5869" w:author="NextEra 090523" w:date="2023-08-07T17:09:00Z">
          <w:r w:rsidDel="00F76A22">
            <w:rPr>
              <w:szCs w:val="20"/>
            </w:rPr>
            <w:delText xml:space="preserve">reasonable </w:delText>
          </w:r>
          <w:r w:rsidRPr="006D5DC9" w:rsidDel="00F76A22">
            <w:rPr>
              <w:szCs w:val="20"/>
            </w:rPr>
            <w:delText>discretion, ERCOT may</w:delText>
          </w:r>
          <w:r w:rsidDel="00F76A22">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w:delText>
          </w:r>
        </w:del>
      </w:ins>
      <w:ins w:id="5870" w:author="ERCOT 062223" w:date="2023-05-11T11:38:00Z">
        <w:del w:id="5871" w:author="NextEra 090523" w:date="2023-08-07T17:09:00Z">
          <w:r w:rsidRPr="00FA150F" w:rsidDel="00F76A22">
            <w:delText xml:space="preserve"> </w:delText>
          </w:r>
          <w:r w:rsidDel="00F76A22">
            <w:delText xml:space="preserve"> </w:delText>
          </w:r>
          <w:r w:rsidRPr="00FA150F" w:rsidDel="00F76A22">
            <w:rPr>
              <w:szCs w:val="20"/>
            </w:rPr>
            <w:delText xml:space="preserve">ERCOT may allow the IBR to operate at reduced output prior to the implementation of an accepted modification plan if the </w:delText>
          </w:r>
        </w:del>
      </w:ins>
      <w:ins w:id="5872" w:author="ERCOT 062223" w:date="2023-06-15T13:56:00Z">
        <w:del w:id="5873" w:author="NextEra 090523" w:date="2023-08-07T17:09:00Z">
          <w:r w:rsidDel="00F76A22">
            <w:rPr>
              <w:szCs w:val="20"/>
            </w:rPr>
            <w:delText>reduced output</w:delText>
          </w:r>
        </w:del>
      </w:ins>
      <w:ins w:id="5874" w:author="ERCOT 062223" w:date="2023-05-11T11:38:00Z">
        <w:del w:id="5875" w:author="NextEra 090523" w:date="2023-08-07T17:09:00Z">
          <w:r w:rsidRPr="00FA150F" w:rsidDel="00F76A22">
            <w:rPr>
              <w:szCs w:val="20"/>
            </w:rPr>
            <w:delText xml:space="preserve"> allows the IBR to comply with the applicable ride-through requirements.</w:delText>
          </w:r>
        </w:del>
      </w:ins>
      <w:bookmarkEnd w:id="8"/>
      <w:r w:rsidR="004C6B45">
        <w:rPr>
          <w:b/>
          <w:bCs/>
          <w:i/>
          <w:szCs w:val="20"/>
        </w:rPr>
        <w:tab/>
      </w:r>
      <w:del w:id="5876" w:author="ERCOT" w:date="2022-10-12T16:55:00Z">
        <w:r w:rsidR="005B58FB" w:rsidRPr="00797181" w:rsidDel="00001367">
          <w:rPr>
            <w:b/>
            <w:bCs/>
            <w:i/>
            <w:szCs w:val="20"/>
          </w:rPr>
          <w:delText>2.9.1</w:delText>
        </w:r>
        <w:r w:rsidR="005B58FB" w:rsidRPr="00797181" w:rsidDel="00001367">
          <w:rPr>
            <w:b/>
            <w:bCs/>
            <w:i/>
            <w:szCs w:val="20"/>
          </w:rPr>
          <w:tab/>
          <w:delText>Voltage Ride-Through Requirements for Intermittent Renewable Resources and Energy Storage Resources Connected to the ERCOT Transmission Grid</w:delText>
        </w:r>
      </w:del>
    </w:p>
    <w:p w14:paraId="25F3519F" w14:textId="77777777" w:rsidR="005B58FB" w:rsidRPr="00797181" w:rsidDel="00001367" w:rsidRDefault="005B58FB" w:rsidP="005B58FB">
      <w:pPr>
        <w:spacing w:after="240"/>
        <w:ind w:left="720"/>
        <w:jc w:val="left"/>
        <w:rPr>
          <w:del w:id="5877" w:author="ERCOT" w:date="2022-10-12T16:55:00Z"/>
          <w:iCs/>
          <w:szCs w:val="20"/>
        </w:rPr>
      </w:pPr>
      <w:del w:id="5878" w:author="ERCOT" w:date="2022-10-12T16:55:00Z">
        <w:r w:rsidRPr="00797181" w:rsidDel="00001367">
          <w:rPr>
            <w:iCs/>
            <w:szCs w:val="20"/>
          </w:rPr>
          <w:delText>(1)</w:delText>
        </w:r>
        <w:r w:rsidRPr="00797181" w:rsidDel="00001367">
          <w:rPr>
            <w:iCs/>
            <w:szCs w:val="20"/>
          </w:rPr>
          <w:tab/>
          <w:delText>All Intermittent Renewable Resources (IRRs) and ESRs that interconnect to the ERCOT Transmission Grid shall also comply with the requirements of this Section, except as follows:</w:delText>
        </w:r>
      </w:del>
    </w:p>
    <w:p w14:paraId="028F0B3F" w14:textId="77777777" w:rsidR="005B58FB" w:rsidRPr="00797181" w:rsidDel="00001367" w:rsidRDefault="005B58FB" w:rsidP="005B58FB">
      <w:pPr>
        <w:spacing w:after="240"/>
        <w:ind w:left="720"/>
        <w:jc w:val="left"/>
        <w:rPr>
          <w:del w:id="5879" w:author="ERCOT" w:date="2022-10-12T16:55:00Z"/>
        </w:rPr>
      </w:pPr>
      <w:del w:id="5880" w:author="ERCOT" w:date="2022-10-12T16:55:00Z">
        <w:r w:rsidRPr="00797181" w:rsidDel="00001367">
          <w:delText>(a)</w:delText>
        </w:r>
        <w:r w:rsidRPr="00797181" w:rsidDel="00001367">
          <w:tab/>
          <w:delText xml:space="preserve">An IRR that interconnects to the ERCOT Transmission Grid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delText>
        </w:r>
        <w:r w:rsidRPr="00797181" w:rsidDel="00001367">
          <w:rPr>
            <w:szCs w:val="20"/>
          </w:rPr>
          <w:delText xml:space="preserve">unless the interconnected IRR includes one or more </w:delText>
        </w:r>
        <w:r w:rsidRPr="00797181" w:rsidDel="00001367">
          <w:rPr>
            <w:szCs w:val="20"/>
          </w:rPr>
          <w:lastRenderedPageBreak/>
          <w:delText>turbines that differ from the turbine model(s) described in the SGIA (including any attachment thereto), as that agreement existed on January 16, 2014</w:delText>
        </w:r>
        <w:r w:rsidRPr="00797181" w:rsidDel="00001367">
          <w:delText xml:space="preserve">.  </w:delText>
        </w:r>
        <w:r w:rsidRPr="00797181" w:rsidDel="00001367">
          <w:rPr>
            <w:szCs w:val="20"/>
          </w:rPr>
          <w:delText>Notwithstanding the foregoing, if the Resource Entity that owns or operates an IRR that was interconnected pursuant to an SGIA executed before January 16, 2014,</w:delText>
        </w:r>
        <w:r w:rsidRPr="00797181" w:rsidDel="00001367">
          <w:delText xml:space="preserve"> under which the IRR provided all required financial security to the TSP on or before January 16, 2014, </w:delText>
        </w:r>
        <w:r w:rsidRPr="00797181" w:rsidDel="00001367">
          <w:rPr>
            <w:szCs w:val="20"/>
          </w:rPr>
          <w:delTex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delText>
        </w:r>
        <w:r w:rsidRPr="00797181" w:rsidDel="00001367">
          <w:delText xml:space="preserve"> </w:delText>
        </w:r>
      </w:del>
    </w:p>
    <w:p w14:paraId="44AF1221" w14:textId="77777777" w:rsidR="005B58FB" w:rsidRPr="00797181" w:rsidDel="00001367" w:rsidRDefault="005B58FB" w:rsidP="005B58FB">
      <w:pPr>
        <w:spacing w:after="240"/>
        <w:ind w:left="720"/>
        <w:jc w:val="left"/>
        <w:rPr>
          <w:del w:id="5881" w:author="ERCOT" w:date="2022-10-12T16:55:00Z"/>
          <w:szCs w:val="20"/>
        </w:rPr>
      </w:pPr>
      <w:del w:id="5882" w:author="ERCOT" w:date="2022-10-12T16:55:00Z">
        <w:r w:rsidRPr="00797181" w:rsidDel="00001367">
          <w:rPr>
            <w:szCs w:val="20"/>
          </w:rPr>
          <w:delText>(b)</w:delText>
        </w:r>
        <w:r w:rsidRPr="00797181" w:rsidDel="00001367">
          <w:rPr>
            <w:szCs w:val="20"/>
          </w:rPr>
          <w:tab/>
          <w:delText xml:space="preserve">An IRR that interconnects to the ERCOT System pursuant to an SGIA executed prior to November 1, 2008 is not required to meet VRT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delText>
        </w:r>
      </w:del>
    </w:p>
    <w:p w14:paraId="0B575635" w14:textId="77777777" w:rsidR="005B58FB" w:rsidRPr="00797181" w:rsidDel="00001367" w:rsidRDefault="005B58FB" w:rsidP="005B58FB">
      <w:pPr>
        <w:spacing w:after="240"/>
        <w:ind w:left="720"/>
        <w:jc w:val="left"/>
        <w:rPr>
          <w:del w:id="5883" w:author="ERCOT" w:date="2022-10-12T16:55:00Z"/>
          <w:szCs w:val="20"/>
        </w:rPr>
      </w:pPr>
      <w:del w:id="5884" w:author="ERCOT" w:date="2022-10-12T16:55:00Z">
        <w:r w:rsidRPr="00797181" w:rsidDel="00001367">
          <w:rPr>
            <w:szCs w:val="20"/>
          </w:rPr>
          <w:delText>(c)</w:delText>
        </w:r>
        <w:r w:rsidRPr="00797181" w:rsidDel="00001367">
          <w:rPr>
            <w:szCs w:val="20"/>
          </w:rPr>
          <w:tab/>
          <w:delText>An IRR that is not technically capable of complying with a 1.2 per unit voltage high VRT requirement and that is not subject to either of the exemptions described in paragraphs (a) or (b), above, is not required to meet any high VRT requirement greater than 1.1 per unit voltage until January 16, 2016.</w:delText>
        </w:r>
      </w:del>
    </w:p>
    <w:p w14:paraId="3092EE0C" w14:textId="77777777" w:rsidR="005B58FB" w:rsidRPr="00797181" w:rsidDel="00001367" w:rsidRDefault="005B58FB" w:rsidP="005B58FB">
      <w:pPr>
        <w:spacing w:after="240"/>
        <w:ind w:left="720"/>
        <w:jc w:val="left"/>
        <w:rPr>
          <w:del w:id="5885" w:author="ERCOT" w:date="2022-10-12T16:55:00Z"/>
          <w:szCs w:val="20"/>
        </w:rPr>
      </w:pPr>
      <w:del w:id="5886" w:author="ERCOT" w:date="2022-10-12T16:55:00Z">
        <w:r w:rsidRPr="00797181" w:rsidDel="00001367">
          <w:rPr>
            <w:szCs w:val="20"/>
          </w:rPr>
          <w:delText>(d)</w:delText>
        </w:r>
        <w:r w:rsidRPr="00797181" w:rsidDel="00001367">
          <w:rPr>
            <w:szCs w:val="20"/>
          </w:rPr>
          <w:tab/>
          <w:delText>Notwithstanding any of the foregoing provisions, an IRR’s VRT capability shall not be reduced over time.</w:delText>
        </w:r>
      </w:del>
    </w:p>
    <w:p w14:paraId="0FC2FE15" w14:textId="77777777" w:rsidR="005B58FB" w:rsidRPr="00797181" w:rsidDel="00001367" w:rsidRDefault="005B58FB" w:rsidP="005B58FB">
      <w:pPr>
        <w:spacing w:after="240"/>
        <w:ind w:left="720"/>
        <w:jc w:val="left"/>
        <w:rPr>
          <w:del w:id="5887" w:author="ERCOT" w:date="2022-10-12T16:55:00Z"/>
          <w:szCs w:val="20"/>
        </w:rPr>
      </w:pPr>
      <w:del w:id="5888" w:author="ERCOT" w:date="2022-10-12T16:55:00Z">
        <w:r w:rsidRPr="00797181" w:rsidDel="00001367">
          <w:rPr>
            <w:szCs w:val="20"/>
          </w:rPr>
          <w:delText>(2)</w:delText>
        </w:r>
        <w:r w:rsidRPr="00797181" w:rsidDel="00001367">
          <w:rPr>
            <w:szCs w:val="20"/>
          </w:rPr>
          <w:tab/>
          <w:delText>Each IRR or ESR shall provide technical documentation of VRT capability to ERCOT upon request.</w:delText>
        </w:r>
      </w:del>
    </w:p>
    <w:p w14:paraId="469A1630" w14:textId="77777777" w:rsidR="005B58FB" w:rsidRPr="00797181" w:rsidDel="00001367" w:rsidRDefault="005B58FB" w:rsidP="005B58FB">
      <w:pPr>
        <w:spacing w:after="240"/>
        <w:ind w:left="720"/>
        <w:jc w:val="left"/>
        <w:rPr>
          <w:del w:id="5889" w:author="ERCOT" w:date="2022-10-12T16:55:00Z"/>
          <w:iCs/>
          <w:szCs w:val="20"/>
        </w:rPr>
      </w:pPr>
      <w:del w:id="5890" w:author="ERCOT" w:date="2022-10-12T16:55:00Z">
        <w:r w:rsidRPr="00797181" w:rsidDel="00001367">
          <w:rPr>
            <w:iCs/>
            <w:szCs w:val="20"/>
          </w:rPr>
          <w:delText>(3)</w:delText>
        </w:r>
        <w:r w:rsidRPr="00797181" w:rsidDel="00001367">
          <w:rPr>
            <w:iCs/>
            <w:szCs w:val="20"/>
          </w:rPr>
          <w:tab/>
          <w:delText>Each IRR or ESR is required to set its voltage relays to remain in service for at least 0.15 seconds during all transmission faults and to allow the system to recover as illustrated in Figure 1, Default Voltage Ride-Through Boundaries for IRRs and ESRs Connected to the ERCOT Transmission Grid, below.  Recovery time to 90% of per unit voltage should be within 1.75 seconds.  Faults on individual phases with delayed clearing (zone 2) may result in phase voltages outside this boundary but if the phase voltages remain inside this boundary, then Resource voltage relays are required to be set to remain connected and recover as illustrated in Figure 1.</w:delText>
        </w:r>
      </w:del>
    </w:p>
    <w:p w14:paraId="20520FDF" w14:textId="77777777" w:rsidR="005B58FB" w:rsidRPr="00797181" w:rsidDel="00001367" w:rsidRDefault="005B58FB" w:rsidP="005B58FB">
      <w:pPr>
        <w:spacing w:after="240"/>
        <w:ind w:left="720"/>
        <w:jc w:val="left"/>
        <w:rPr>
          <w:del w:id="5891" w:author="ERCOT" w:date="2022-10-12T16:55:00Z"/>
          <w:iCs/>
          <w:szCs w:val="20"/>
        </w:rPr>
      </w:pPr>
      <w:del w:id="5892" w:author="ERCOT" w:date="2022-10-12T16:55:00Z">
        <w:r w:rsidRPr="00797181" w:rsidDel="00001367">
          <w:rPr>
            <w:iCs/>
            <w:szCs w:val="20"/>
          </w:rPr>
          <w:lastRenderedPageBreak/>
          <w:delText>(4)</w:delText>
        </w:r>
        <w:r w:rsidRPr="00797181" w:rsidDel="00001367">
          <w:rPr>
            <w:iCs/>
            <w:szCs w:val="20"/>
          </w:rPr>
          <w:tab/>
          <w:delText>Each IRR or ESR shall remain interconnected during three-phase faults on the ERCOT System for a voltage level as low as zero volts with a duration of 0.15 seconds as measured at the Point of Interconnection Bus (POIB) unless a shorter clearing time requirement for a three-phase fault specific to the POIB is determined by and documented by the TSP in conjunction with the SGIA.  The clearing time requirement shall not exceed nine cycles.</w:delText>
        </w:r>
      </w:del>
    </w:p>
    <w:p w14:paraId="0737AF17" w14:textId="77777777" w:rsidR="005B58FB" w:rsidRPr="00797181" w:rsidDel="00001367" w:rsidRDefault="005B58FB" w:rsidP="005B58FB">
      <w:pPr>
        <w:spacing w:after="240"/>
        <w:ind w:left="720"/>
        <w:jc w:val="left"/>
        <w:rPr>
          <w:del w:id="5893" w:author="ERCOT" w:date="2022-10-12T16:55:00Z"/>
          <w:iCs/>
          <w:szCs w:val="20"/>
        </w:rPr>
      </w:pPr>
      <w:del w:id="5894" w:author="ERCOT" w:date="2022-10-12T16:55:00Z">
        <w:r w:rsidRPr="00797181" w:rsidDel="00001367">
          <w:rPr>
            <w:iCs/>
            <w:szCs w:val="20"/>
          </w:rPr>
          <w:delText>(5)</w:delText>
        </w:r>
        <w:r w:rsidRPr="00797181" w:rsidDel="00001367">
          <w:rPr>
            <w:iCs/>
            <w:szCs w:val="20"/>
          </w:rPr>
          <w:tab/>
          <w:delText xml:space="preserve">Each IRR or ESR shall set its voltage relays to remain interconnected to the ERCOT System during the following high-voltage conditions, as illustrated in Figure 1: any per-unit voltage equal to or greater than 1.175 but less than 1.2 for up to 0.2 seconds, any per-unit voltage equal to or greater than 1.15 but less than </w:delText>
        </w:r>
        <w:r w:rsidRPr="00797181" w:rsidDel="00001367">
          <w:rPr>
            <w:szCs w:val="20"/>
          </w:rPr>
          <w:delText>1.175 per unit voltage for up to 0.5 seconds, and any per-unit voltage equal to or greater than 1.1 but less than 1.15 for up to 1.0 seconds.</w:delText>
        </w:r>
        <w:r w:rsidRPr="00797181" w:rsidDel="00001367">
          <w:rPr>
            <w:iCs/>
            <w:szCs w:val="20"/>
          </w:rPr>
          <w:delText xml:space="preserve">  The indicated voltages are measured at the POIB.</w:delText>
        </w:r>
      </w:del>
    </w:p>
    <w:p w14:paraId="7E44A6FF" w14:textId="77777777" w:rsidR="005B58FB" w:rsidRPr="00797181" w:rsidDel="00001367" w:rsidRDefault="005B58FB" w:rsidP="005B58FB">
      <w:pPr>
        <w:spacing w:before="240" w:after="240"/>
        <w:ind w:left="720"/>
        <w:jc w:val="left"/>
        <w:rPr>
          <w:del w:id="5895" w:author="ERCOT" w:date="2022-10-12T16:55:00Z"/>
          <w:iCs/>
          <w:szCs w:val="20"/>
        </w:rPr>
      </w:pPr>
      <w:del w:id="5896" w:author="ERCOT" w:date="2022-10-12T16:55:00Z">
        <w:r w:rsidRPr="00797181" w:rsidDel="00001367">
          <w:rPr>
            <w:iCs/>
            <w:szCs w:val="20"/>
          </w:rPr>
          <w:delText>(6)</w:delText>
        </w:r>
        <w:r w:rsidRPr="00797181" w:rsidDel="00001367">
          <w:rPr>
            <w:iCs/>
            <w:szCs w:val="20"/>
          </w:rPr>
          <w:tab/>
          <w:delText xml:space="preserve">An IRR or ESR may be tripped Off-Line or curtailed after the fault clearing period if this action is part of an approved Remedial Action Scheme (RAS). </w:delText>
        </w:r>
      </w:del>
    </w:p>
    <w:p w14:paraId="2AC773D5" w14:textId="77777777" w:rsidR="005B58FB" w:rsidRPr="00797181" w:rsidDel="00001367" w:rsidRDefault="005B58FB" w:rsidP="005B58FB">
      <w:pPr>
        <w:spacing w:before="240" w:after="240"/>
        <w:ind w:left="720"/>
        <w:jc w:val="left"/>
        <w:rPr>
          <w:del w:id="5897" w:author="ERCOT" w:date="2022-10-12T16:55:00Z"/>
          <w:iCs/>
          <w:szCs w:val="20"/>
        </w:rPr>
      </w:pPr>
      <w:del w:id="5898" w:author="ERCOT" w:date="2022-10-12T16:55:00Z">
        <w:r w:rsidRPr="00797181" w:rsidDel="00001367">
          <w:rPr>
            <w:iCs/>
            <w:szCs w:val="20"/>
          </w:rPr>
          <w:delText>(7)</w:delText>
        </w:r>
        <w:r w:rsidRPr="00797181" w:rsidDel="00001367">
          <w:rPr>
            <w:iCs/>
            <w:szCs w:val="20"/>
          </w:rPr>
          <w:tab/>
          <w:delText>VRT requirements may be met by the performance of the Resource; by installing additional reactive equipment behind the POI; or by a combination of Resource performance and additional equipment behind the POI.  VRT requirements may be met by equipment outside the POI if documented in the SGIA.</w:delText>
        </w:r>
      </w:del>
    </w:p>
    <w:p w14:paraId="40B37B22" w14:textId="77777777" w:rsidR="005B58FB" w:rsidRPr="00797181" w:rsidDel="00001367" w:rsidRDefault="005B58FB" w:rsidP="005B58FB">
      <w:pPr>
        <w:spacing w:after="240"/>
        <w:ind w:left="720"/>
        <w:jc w:val="left"/>
        <w:rPr>
          <w:del w:id="5899" w:author="ERCOT" w:date="2022-10-12T16:55:00Z"/>
          <w:iCs/>
          <w:szCs w:val="20"/>
        </w:rPr>
      </w:pPr>
      <w:del w:id="5900" w:author="ERCOT" w:date="2022-10-12T16:55:00Z">
        <w:r w:rsidRPr="00797181" w:rsidDel="00001367">
          <w:rPr>
            <w:iCs/>
            <w:szCs w:val="20"/>
          </w:rPr>
          <w:delText>(8)</w:delText>
        </w:r>
        <w:r w:rsidRPr="00797181" w:rsidDel="00001367">
          <w:rPr>
            <w:iCs/>
            <w:szCs w:val="20"/>
          </w:rPr>
          <w:tab/>
          <w:delText>If an IRR or ESR fails to comply with the clearing time or recovery VRT requirement, then the Resource Entity and the interconnecting TSP shall be required to investigate and report to ERCOT on the cause of the Resource’s trip, identifying a reasonable mitigation plan and timeline.</w:delText>
        </w:r>
      </w:del>
    </w:p>
    <w:p w14:paraId="4087AF81" w14:textId="4AF9F388" w:rsidR="005B58FB" w:rsidRPr="00797181" w:rsidDel="00001367" w:rsidRDefault="005B58FB" w:rsidP="005B58FB">
      <w:pPr>
        <w:spacing w:after="240"/>
        <w:ind w:left="720"/>
        <w:rPr>
          <w:del w:id="5901" w:author="ERCOT" w:date="2022-10-12T16:55:00Z"/>
          <w:b/>
        </w:rPr>
      </w:pPr>
      <w:del w:id="5902" w:author="ERCOT" w:date="2022-10-12T16:55:00Z">
        <w:r>
          <w:rPr>
            <w:noProof/>
          </w:rPr>
          <w:lastRenderedPageBreak/>
          <w:drawing>
            <wp:inline distT="0" distB="0" distL="0" distR="0" wp14:anchorId="6CDF712E" wp14:editId="39E61680">
              <wp:extent cx="5939790" cy="414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9790" cy="4142740"/>
                      </a:xfrm>
                      <a:prstGeom prst="rect">
                        <a:avLst/>
                      </a:prstGeom>
                      <a:noFill/>
                      <a:ln>
                        <a:noFill/>
                      </a:ln>
                    </pic:spPr>
                  </pic:pic>
                </a:graphicData>
              </a:graphic>
            </wp:inline>
          </w:drawing>
        </w:r>
      </w:del>
    </w:p>
    <w:p w14:paraId="01A88BC4" w14:textId="3064ADC6" w:rsidR="005B58FB" w:rsidRDefault="005B58FB" w:rsidP="005B58FB">
      <w:pPr>
        <w:spacing w:after="240"/>
        <w:ind w:left="720" w:hanging="720"/>
        <w:jc w:val="left"/>
        <w:rPr>
          <w:b/>
          <w:bCs/>
        </w:rPr>
      </w:pPr>
      <w:del w:id="5903" w:author="ERCOT" w:date="2022-10-12T16:55:00Z">
        <w:r w:rsidRPr="00797181" w:rsidDel="00001367">
          <w:rPr>
            <w:b/>
          </w:rPr>
          <w:delText>Figure 1:  Default Voltage Ride-Through Boundaries for IRRs and ESRs Connected to the ERCOT Transmission Grid</w:delText>
        </w:r>
      </w:del>
    </w:p>
    <w:p w14:paraId="15B003E2" w14:textId="17E32FAC" w:rsidR="00242C5C" w:rsidRPr="0047206B" w:rsidRDefault="00242C5C" w:rsidP="00EE5A83">
      <w:pPr>
        <w:spacing w:after="240"/>
        <w:ind w:left="720" w:hanging="720"/>
        <w:jc w:val="left"/>
        <w:rPr>
          <w:ins w:id="5904" w:author="Joint Commenters2 032224" w:date="2024-03-21T17:36:00Z"/>
          <w:b/>
          <w:bCs/>
        </w:rPr>
      </w:pPr>
      <w:ins w:id="5905" w:author="Joint Commenters2 032224" w:date="2024-03-21T17:36:00Z">
        <w:r w:rsidRPr="340FA17A">
          <w:rPr>
            <w:b/>
            <w:bCs/>
          </w:rPr>
          <w:t>2.11</w:t>
        </w:r>
        <w:r>
          <w:tab/>
        </w:r>
        <w:r w:rsidRPr="340FA17A">
          <w:rPr>
            <w:b/>
            <w:bCs/>
          </w:rPr>
          <w:t xml:space="preserve">Commercially Reasonable Efforts </w:t>
        </w:r>
      </w:ins>
    </w:p>
    <w:p w14:paraId="1C91BA6A" w14:textId="0C78470B" w:rsidR="00242C5C" w:rsidRPr="0047206B" w:rsidRDefault="00242C5C" w:rsidP="00EE5A83">
      <w:pPr>
        <w:spacing w:after="240"/>
        <w:ind w:left="720" w:hanging="720"/>
        <w:jc w:val="left"/>
        <w:rPr>
          <w:ins w:id="5906" w:author="Joint Commenters2 032224" w:date="2024-03-21T17:36:00Z"/>
        </w:rPr>
      </w:pPr>
      <w:ins w:id="5907" w:author="Joint Commenters2 032224" w:date="2024-03-21T17:36:00Z">
        <w:r>
          <w:t>(1)</w:t>
        </w:r>
        <w:r>
          <w:tab/>
          <w:t xml:space="preserve">“Commercially reasonable </w:t>
        </w:r>
        <w:r w:rsidRPr="00777780">
          <w:t>efforts”</w:t>
        </w:r>
        <w:r>
          <w:t xml:space="preserve"> means that the Resource Entity must evaluate its facilities and available modifications it can make to its equipment, if any, to maximize its frequency and/or voltage ride-through capability up to the frequency and voltage ride-through requirements set forth in Section 2.6.2.1</w:t>
        </w:r>
      </w:ins>
      <w:ins w:id="5908" w:author="Joint Commenters2 032224" w:date="2024-03-21T17:50:00Z">
        <w:r w:rsidR="00EE5A83">
          <w:t xml:space="preserve">, </w:t>
        </w:r>
        <w:r w:rsidR="00EE5A83" w:rsidRPr="00EE5A83">
          <w:t>Frequency Ride-Through Requirements for Transmission-Connected Inverter-Based Resources (IBRs) and Type 1 and Type 2 Wind-Powered Generation Resources (WGRs)</w:t>
        </w:r>
      </w:ins>
      <w:ins w:id="5909" w:author="Joint Commenters2 032224" w:date="2024-03-21T17:36:00Z">
        <w:r>
          <w:t xml:space="preserve"> and Section 2.9.1.2</w:t>
        </w:r>
      </w:ins>
      <w:ins w:id="5910" w:author="Joint Commenters2 032224" w:date="2024-03-21T17:52:00Z">
        <w:r w:rsidR="00EE5A83">
          <w:t xml:space="preserve">, </w:t>
        </w:r>
        <w:r w:rsidR="00EE5A83" w:rsidRPr="00EE5A83">
          <w:t>Legacy Voltage Ride-Through Requirements for Transmission-Connected Inverter-Based Resources (IBRs) and Type 1 and Type 2 Wind-Powered Generation Resources (WGRs)</w:t>
        </w:r>
      </w:ins>
      <w:ins w:id="5911" w:author="Joint Commenters2 032224" w:date="2024-03-21T17:36:00Z">
        <w:r>
          <w:t xml:space="preserve">.  </w:t>
        </w:r>
      </w:ins>
    </w:p>
    <w:p w14:paraId="1DA928A9" w14:textId="2D01CED4" w:rsidR="00242C5C" w:rsidRPr="0047206B" w:rsidRDefault="00242C5C" w:rsidP="00EE5A83">
      <w:pPr>
        <w:spacing w:after="240"/>
        <w:ind w:left="1440" w:hanging="720"/>
        <w:jc w:val="left"/>
        <w:rPr>
          <w:ins w:id="5912" w:author="Joint Commenters2 032224" w:date="2024-03-21T17:36:00Z"/>
        </w:rPr>
      </w:pPr>
      <w:ins w:id="5913" w:author="Joint Commenters2 032224" w:date="2024-03-21T17:36:00Z">
        <w:r>
          <w:t>(a)</w:t>
        </w:r>
        <w:r>
          <w:tab/>
          <w:t xml:space="preserve">Technically feasible modifications involving only software, firmware, settings or parameterization changes are presumed to be commercially reasonable unless ERCOT and the Resource Entity agree the pricing is unreasonable for the modification.  The Resource Entity shall implement any technically feasible modifications as soon as practicable but no longer than 12 months from the date on which the modification becomes commercially available to be installed and is available to be deployed on the subject equipment, unless a longer timeline is </w:t>
        </w:r>
        <w:r>
          <w:lastRenderedPageBreak/>
          <w:t xml:space="preserve">required by an impacted Transmission Service Provider (TSP), or as mutually agreed upon by the Resource Entity and ERCOT.  The Resource Entity may request extensions beyond 12 months for circumstances beyond the Resource Entity’s reasonable control and shall provide ERCOT with an updated schedule for when the applicable changes are expected to be completed.  </w:t>
        </w:r>
      </w:ins>
    </w:p>
    <w:p w14:paraId="7D899F0D" w14:textId="72666EF1" w:rsidR="00242C5C" w:rsidRPr="0047206B" w:rsidRDefault="00242C5C" w:rsidP="00EE5A83">
      <w:pPr>
        <w:spacing w:after="240"/>
        <w:ind w:left="1440" w:hanging="720"/>
        <w:jc w:val="left"/>
        <w:rPr>
          <w:ins w:id="5914" w:author="Joint Commenters2 032224" w:date="2024-03-21T17:36:00Z"/>
        </w:rPr>
      </w:pPr>
      <w:ins w:id="5915" w:author="Joint Commenters2 032224" w:date="2024-03-21T17:36:00Z">
        <w:r>
          <w:t>(b)</w:t>
        </w:r>
        <w:r>
          <w:tab/>
          <w:t xml:space="preserve">The Resource Entity shall use best efforts </w:t>
        </w:r>
      </w:ins>
      <w:ins w:id="5916" w:author="Joint Commenters2 032224" w:date="2024-03-21T18:04:00Z">
        <w:r w:rsidR="00AC273C">
          <w:t xml:space="preserve">to </w:t>
        </w:r>
      </w:ins>
      <w:ins w:id="5917" w:author="Joint Commenters2 032224" w:date="2024-03-21T17:36:00Z">
        <w:r>
          <w:t>determine if any technically feasible equipment upgrades or improvements that require physical modification are commercially reasonable for the subject equipment.  The Resource Entity shall implement any such changes as soon as practicable but no later than 24 months after the modification becomes commercially available to be installed and is available to be deployed on the subject equipment unless a longer timeline is mutually agreed upon by the Resource Entity and ERCOT.  The Resource Entity may request extensions beyond 24 months for circumstances beyond the Resource Entity’s reasonable control and shall provide ERCOT with an updated schedule for when the applicable changes are expected to be completed.</w:t>
        </w:r>
      </w:ins>
    </w:p>
    <w:p w14:paraId="23A7B6C0" w14:textId="46900645" w:rsidR="00242C5C" w:rsidRPr="0047206B" w:rsidRDefault="00242C5C" w:rsidP="00EE5A83">
      <w:pPr>
        <w:spacing w:after="240"/>
        <w:ind w:left="720" w:hanging="720"/>
        <w:jc w:val="left"/>
        <w:rPr>
          <w:ins w:id="5918" w:author="Joint Commenters2 032224" w:date="2024-03-21T17:36:00Z"/>
          <w:highlight w:val="yellow"/>
        </w:rPr>
      </w:pPr>
      <w:ins w:id="5919" w:author="Joint Commenters2 032224" w:date="2024-03-21T17:36:00Z">
        <w:r>
          <w:t>(2)</w:t>
        </w:r>
        <w:r>
          <w:tab/>
          <w:t xml:space="preserve">In determining whether any equipment upgrades or improvements that require physical modification are commercially reasonable, the Resource Entity may consider factors such as: </w:t>
        </w:r>
      </w:ins>
      <w:ins w:id="5920" w:author="Joint Commenters2 032224" w:date="2024-03-21T18:12:00Z">
        <w:r w:rsidR="00337D07">
          <w:t xml:space="preserve"> (i) </w:t>
        </w:r>
      </w:ins>
      <w:ins w:id="5921" w:author="Joint Commenters2 032224" w:date="2024-03-21T17:36:00Z">
        <w:r>
          <w:t xml:space="preserve">availability and/or cost of hardware; </w:t>
        </w:r>
      </w:ins>
      <w:ins w:id="5922" w:author="Joint Commenters2 032224" w:date="2024-03-21T18:12:00Z">
        <w:r w:rsidR="00337D07">
          <w:t xml:space="preserve">(ii) </w:t>
        </w:r>
      </w:ins>
      <w:ins w:id="5923" w:author="Joint Commenters2 032224" w:date="2024-03-21T17:36:00Z">
        <w:r>
          <w:t xml:space="preserve">whether the improvements are technically feasible; </w:t>
        </w:r>
      </w:ins>
      <w:ins w:id="5924" w:author="Joint Commenters2 032224" w:date="2024-03-21T18:12:00Z">
        <w:r w:rsidR="00337D07">
          <w:t xml:space="preserve">(iii) </w:t>
        </w:r>
      </w:ins>
      <w:ins w:id="5925" w:author="Joint Commenters2 032224" w:date="2024-03-21T17:36:00Z">
        <w:r>
          <w:t xml:space="preserve">facility’s depreciated value; </w:t>
        </w:r>
      </w:ins>
      <w:ins w:id="5926" w:author="Joint Commenters2 032224" w:date="2024-03-21T18:12:00Z">
        <w:r w:rsidR="00337D07">
          <w:t xml:space="preserve">(iv) </w:t>
        </w:r>
      </w:ins>
      <w:ins w:id="5927" w:author="Joint Commenters2 032224" w:date="2024-03-21T17:36:00Z">
        <w:r>
          <w:t xml:space="preserve">cost of capital; </w:t>
        </w:r>
      </w:ins>
      <w:ins w:id="5928" w:author="Joint Commenters2 032224" w:date="2024-03-21T18:12:00Z">
        <w:r w:rsidR="00337D07">
          <w:t xml:space="preserve">(v) </w:t>
        </w:r>
      </w:ins>
      <w:ins w:id="5929" w:author="Joint Commenters2 032224" w:date="2024-03-21T17:36:00Z">
        <w:r>
          <w:t xml:space="preserve">facility’s expected profitability for the remainder of its expected operational life; </w:t>
        </w:r>
      </w:ins>
      <w:ins w:id="5930" w:author="Joint Commenters2 032224" w:date="2024-03-21T18:12:00Z">
        <w:r w:rsidR="00337D07">
          <w:t xml:space="preserve">(vi) </w:t>
        </w:r>
      </w:ins>
      <w:ins w:id="5931" w:author="Joint Commenters2 032224" w:date="2024-03-21T17:36:00Z">
        <w:r>
          <w:t xml:space="preserve">whether the improvement would materially enhance its ride through capabilities; </w:t>
        </w:r>
        <w:r w:rsidRPr="007855D9">
          <w:t xml:space="preserve">and </w:t>
        </w:r>
      </w:ins>
      <w:ins w:id="5932" w:author="Joint Commenters2 032224" w:date="2024-03-21T18:13:00Z">
        <w:r w:rsidR="00337D07">
          <w:t xml:space="preserve">(vii) </w:t>
        </w:r>
      </w:ins>
      <w:ins w:id="5933" w:author="Joint Commenters2 032224" w:date="2024-03-21T17:36:00Z">
        <w:r w:rsidRPr="007855D9">
          <w:t>any other relevant factor.</w:t>
        </w:r>
      </w:ins>
    </w:p>
    <w:p w14:paraId="741AB57E" w14:textId="5DC2EB52" w:rsidR="00242C5C" w:rsidRDefault="00242C5C" w:rsidP="00EE5A83">
      <w:pPr>
        <w:spacing w:after="240"/>
        <w:ind w:left="720" w:hanging="720"/>
        <w:jc w:val="left"/>
        <w:rPr>
          <w:ins w:id="5934" w:author="Joint Commenters2 032224" w:date="2024-03-21T17:36:00Z"/>
        </w:rPr>
      </w:pPr>
      <w:ins w:id="5935" w:author="Joint Commenters2 032224" w:date="2024-03-21T17:36:00Z">
        <w:r>
          <w:t>(3)</w:t>
        </w:r>
        <w:r>
          <w:tab/>
          <w:t xml:space="preserve">If ERCOT has a reasonable expectation that other commercially reasonable modifications are available for a particular Resource other than those identified by the Resource Entity, it may provide such information to the Resource Entity unless the information is considered </w:t>
        </w:r>
      </w:ins>
      <w:ins w:id="5936" w:author="Joint Commenters2 032224" w:date="2024-03-21T18:15:00Z">
        <w:r w:rsidR="00337D07">
          <w:t>P</w:t>
        </w:r>
      </w:ins>
      <w:ins w:id="5937" w:author="Joint Commenters2 032224" w:date="2024-03-21T17:36:00Z">
        <w:r>
          <w:t>rotected</w:t>
        </w:r>
      </w:ins>
      <w:ins w:id="5938" w:author="Joint Commenters2 032224" w:date="2024-03-21T18:15:00Z">
        <w:r w:rsidR="00337D07">
          <w:t xml:space="preserve"> Information</w:t>
        </w:r>
      </w:ins>
      <w:ins w:id="5939" w:author="Joint Commenters2 032224" w:date="2024-03-21T17:36:00Z">
        <w:r>
          <w:t xml:space="preserve">, confidential, or </w:t>
        </w:r>
      </w:ins>
      <w:ins w:id="5940" w:author="Joint Commenters2 032224" w:date="2024-03-22T13:46:00Z">
        <w:r w:rsidR="00126F28">
          <w:t>ERCOT Critical Energy Infrastructure Information (</w:t>
        </w:r>
      </w:ins>
      <w:ins w:id="5941" w:author="Joint Commenters2 032224" w:date="2024-03-22T13:45:00Z">
        <w:r w:rsidR="00A77460">
          <w:t>E</w:t>
        </w:r>
      </w:ins>
      <w:ins w:id="5942" w:author="Joint Commenters2 032224" w:date="2024-03-21T17:36:00Z">
        <w:r>
          <w:t>CEII</w:t>
        </w:r>
      </w:ins>
      <w:ins w:id="5943" w:author="Joint Commenters2 032224" w:date="2024-03-22T13:46:00Z">
        <w:r w:rsidR="00126F28">
          <w:t>)</w:t>
        </w:r>
      </w:ins>
      <w:ins w:id="5944" w:author="Joint Commenters2 032224" w:date="2024-03-21T17:36:00Z">
        <w:r>
          <w:t xml:space="preserve">.  Evidence may include but is not limited to: </w:t>
        </w:r>
      </w:ins>
      <w:ins w:id="5945" w:author="Joint Commenters2 032224" w:date="2024-03-21T18:19:00Z">
        <w:r w:rsidR="00337D07">
          <w:t xml:space="preserve"> (i) </w:t>
        </w:r>
      </w:ins>
      <w:ins w:id="5946" w:author="Joint Commenters2 032224" w:date="2024-03-21T17:36:00Z">
        <w:r>
          <w:t xml:space="preserve">information obtained about other, similar Resources; </w:t>
        </w:r>
      </w:ins>
      <w:ins w:id="5947" w:author="Joint Commenters2 032224" w:date="2024-03-21T18:20:00Z">
        <w:r w:rsidR="00337D07">
          <w:t xml:space="preserve"> (ii) </w:t>
        </w:r>
      </w:ins>
      <w:ins w:id="5948" w:author="Joint Commenters2 032224" w:date="2024-03-21T17:36:00Z">
        <w:r>
          <w:t xml:space="preserve">data provided by equipment manufacturers; or </w:t>
        </w:r>
      </w:ins>
      <w:ins w:id="5949" w:author="Joint Commenters2 032224" w:date="2024-03-21T18:20:00Z">
        <w:r w:rsidR="00337D07">
          <w:t xml:space="preserve">(iii) </w:t>
        </w:r>
      </w:ins>
      <w:ins w:id="5950" w:author="Joint Commenters2 032224" w:date="2024-03-21T17:36:00Z">
        <w:r>
          <w:t>any other information indicating a commercially reasonable compliance solution exists.  Nothing herein requires ERCOT to perform a financial analysis regarding what is considered commercially reasonable.</w:t>
        </w:r>
      </w:ins>
    </w:p>
    <w:p w14:paraId="3FB1A97F" w14:textId="77777777" w:rsidR="00242C5C" w:rsidRPr="00A21163" w:rsidRDefault="00242C5C" w:rsidP="00EE5A83">
      <w:pPr>
        <w:spacing w:after="240"/>
        <w:ind w:left="720" w:hanging="720"/>
        <w:jc w:val="left"/>
        <w:rPr>
          <w:ins w:id="5951" w:author="Joint Commenters2 032224" w:date="2024-03-21T17:36:00Z"/>
          <w:b/>
          <w:bCs/>
        </w:rPr>
      </w:pPr>
      <w:ins w:id="5952" w:author="Joint Commenters2 032224" w:date="2024-03-21T17:36:00Z">
        <w:r w:rsidRPr="00A21163">
          <w:rPr>
            <w:b/>
            <w:bCs/>
          </w:rPr>
          <w:t>2.12</w:t>
        </w:r>
        <w:r w:rsidRPr="00A21163">
          <w:rPr>
            <w:b/>
            <w:bCs/>
          </w:rPr>
          <w:tab/>
          <w:t>Ride-Through Reporting Requirements</w:t>
        </w:r>
      </w:ins>
    </w:p>
    <w:p w14:paraId="1DC03765" w14:textId="77777777" w:rsidR="00242C5C" w:rsidRPr="00E507BE" w:rsidRDefault="00242C5C" w:rsidP="00EE5A83">
      <w:pPr>
        <w:spacing w:after="240"/>
        <w:ind w:left="1080" w:hanging="1080"/>
        <w:jc w:val="left"/>
        <w:rPr>
          <w:ins w:id="5953" w:author="Joint Commenters2 032224" w:date="2024-03-21T17:36:00Z"/>
          <w:b/>
          <w:bCs/>
          <w:i/>
          <w:iCs/>
        </w:rPr>
      </w:pPr>
      <w:ins w:id="5954" w:author="Joint Commenters2 032224" w:date="2024-03-21T17:36:00Z">
        <w:r w:rsidRPr="00E507BE">
          <w:rPr>
            <w:b/>
            <w:bCs/>
            <w:i/>
            <w:iCs/>
          </w:rPr>
          <w:t>2.12.1</w:t>
        </w:r>
        <w:r>
          <w:tab/>
        </w:r>
        <w:r w:rsidRPr="4FAE0371">
          <w:rPr>
            <w:b/>
            <w:bCs/>
            <w:i/>
            <w:iCs/>
          </w:rPr>
          <w:t xml:space="preserve">Initial </w:t>
        </w:r>
        <w:r w:rsidRPr="00E507BE">
          <w:rPr>
            <w:b/>
            <w:bCs/>
            <w:i/>
            <w:iCs/>
          </w:rPr>
          <w:t xml:space="preserve">Frequency Ride-Through </w:t>
        </w:r>
        <w:r w:rsidRPr="4FAE0371">
          <w:rPr>
            <w:b/>
            <w:bCs/>
            <w:i/>
            <w:iCs/>
          </w:rPr>
          <w:t xml:space="preserve">Capability Documentation and </w:t>
        </w:r>
        <w:r w:rsidRPr="00E507BE">
          <w:rPr>
            <w:b/>
            <w:bCs/>
            <w:i/>
            <w:iCs/>
          </w:rPr>
          <w:t>Reporting Requirements</w:t>
        </w:r>
      </w:ins>
    </w:p>
    <w:p w14:paraId="7219D164" w14:textId="1DAB6C4C" w:rsidR="00242C5C" w:rsidRPr="0047206B" w:rsidRDefault="00242C5C" w:rsidP="00EE5A83">
      <w:pPr>
        <w:spacing w:after="240"/>
        <w:ind w:left="720" w:hanging="720"/>
        <w:jc w:val="left"/>
        <w:rPr>
          <w:ins w:id="5955" w:author="Joint Commenters2 032224" w:date="2024-03-21T17:36:00Z"/>
          <w:color w:val="000000" w:themeColor="text1"/>
        </w:rPr>
      </w:pPr>
      <w:ins w:id="5956" w:author="Joint Commenters2 032224" w:date="2024-03-21T17:36:00Z">
        <w:r>
          <w:t>(1)</w:t>
        </w:r>
        <w:r>
          <w:tab/>
          <w:t xml:space="preserve">The Resource Entity of an </w:t>
        </w:r>
      </w:ins>
      <w:ins w:id="5957" w:author="Joint Commenters2 032224" w:date="2024-03-21T18:22:00Z">
        <w:r w:rsidR="00337D07">
          <w:t>Inverter-Based Resource (</w:t>
        </w:r>
      </w:ins>
      <w:ins w:id="5958" w:author="Joint Commenters2 032224" w:date="2024-03-21T17:36:00Z">
        <w:r>
          <w:t>IBR</w:t>
        </w:r>
      </w:ins>
      <w:ins w:id="5959" w:author="Joint Commenters2 032224" w:date="2024-03-21T18:22:00Z">
        <w:r w:rsidR="00337D07">
          <w:t>)</w:t>
        </w:r>
      </w:ins>
      <w:ins w:id="5960" w:author="Joint Commenters2 032224" w:date="2024-03-21T17:36:00Z">
        <w:r>
          <w:t xml:space="preserve">, Type 1 </w:t>
        </w:r>
      </w:ins>
      <w:ins w:id="5961" w:author="Joint Commenters2 032224" w:date="2024-03-21T18:23:00Z">
        <w:r w:rsidR="00337D07">
          <w:t>Wind-powered Generation Resource (</w:t>
        </w:r>
      </w:ins>
      <w:ins w:id="5962" w:author="Joint Commenters2 032224" w:date="2024-03-21T17:36:00Z">
        <w:r>
          <w:t>WGR</w:t>
        </w:r>
      </w:ins>
      <w:ins w:id="5963" w:author="Joint Commenters2 032224" w:date="2024-03-21T18:23:00Z">
        <w:r w:rsidR="00337D07">
          <w:t>)</w:t>
        </w:r>
      </w:ins>
      <w:ins w:id="5964" w:author="Joint Commenters2 032224" w:date="2024-03-21T17:36:00Z">
        <w:r>
          <w:t xml:space="preserve">, or Type 2 WGR with a </w:t>
        </w:r>
      </w:ins>
      <w:ins w:id="5965" w:author="Joint Commenters2 032224" w:date="2024-03-21T18:24:00Z">
        <w:r w:rsidR="00337D07">
          <w:t>Standard Generation Interconnection Agreement (</w:t>
        </w:r>
      </w:ins>
      <w:ins w:id="5966" w:author="Joint Commenters2 032224" w:date="2024-03-21T17:36:00Z">
        <w:r>
          <w:t>SGIA</w:t>
        </w:r>
      </w:ins>
      <w:ins w:id="5967" w:author="Joint Commenters2 032224" w:date="2024-03-21T18:24:00Z">
        <w:r w:rsidR="00337D07">
          <w:t>)</w:t>
        </w:r>
      </w:ins>
      <w:ins w:id="5968" w:author="Joint Commenters2 032224" w:date="2024-03-21T17:36:00Z">
        <w:r>
          <w:t xml:space="preserve"> executed prior to June 1, 2024 </w:t>
        </w:r>
        <w:r w:rsidRPr="35D3159C">
          <w:rPr>
            <w:color w:val="000000" w:themeColor="text1"/>
          </w:rPr>
          <w:t xml:space="preserve">that cannot comply with paragraphs (1) through (5) of 2.6.2.1, Frequency Ride-Through Requirements for Transmission-Connected Inverter-Based Resources (IBRs) and Type 1 and Type 2 Wind-Powered Generation Resources (WGRs), by </w:t>
        </w:r>
        <w:r w:rsidRPr="00D252B2">
          <w:rPr>
            <w:color w:val="000000" w:themeColor="text1"/>
          </w:rPr>
          <w:t>December 31, 2025</w:t>
        </w:r>
        <w:r w:rsidRPr="35D3159C">
          <w:rPr>
            <w:color w:val="000000" w:themeColor="text1"/>
          </w:rPr>
          <w:t xml:space="preserve">,  shall, by </w:t>
        </w:r>
        <w:r w:rsidRPr="00D252B2">
          <w:rPr>
            <w:color w:val="000000" w:themeColor="text1"/>
          </w:rPr>
          <w:t xml:space="preserve">February 1, </w:t>
        </w:r>
        <w:r w:rsidRPr="00D252B2">
          <w:rPr>
            <w:color w:val="000000" w:themeColor="text1"/>
          </w:rPr>
          <w:lastRenderedPageBreak/>
          <w:t>2025</w:t>
        </w:r>
        <w:r w:rsidRPr="35D3159C">
          <w:rPr>
            <w:color w:val="000000" w:themeColor="text1"/>
          </w:rPr>
          <w:t xml:space="preserve"> (or</w:t>
        </w:r>
        <w:r w:rsidRPr="00E507BE">
          <w:rPr>
            <w:color w:val="000000" w:themeColor="text1"/>
          </w:rPr>
          <w:t xml:space="preserve"> </w:t>
        </w:r>
        <w:r w:rsidRPr="35D3159C">
          <w:rPr>
            <w:color w:val="000000" w:themeColor="text1"/>
          </w:rPr>
          <w:t xml:space="preserve">later for any project that has not been approved to energize as of February 1, 2025), submit to ERCOT </w:t>
        </w:r>
        <w:r w:rsidRPr="00D252B2">
          <w:rPr>
            <w:color w:val="000000" w:themeColor="text1"/>
          </w:rPr>
          <w:t xml:space="preserve">via </w:t>
        </w:r>
      </w:ins>
      <w:ins w:id="5969" w:author="Joint Commenters2 032224" w:date="2024-03-21T18:41:00Z">
        <w:r w:rsidR="00510011">
          <w:rPr>
            <w:color w:val="000000" w:themeColor="text1"/>
          </w:rPr>
          <w:t xml:space="preserve">the </w:t>
        </w:r>
      </w:ins>
      <w:ins w:id="5970" w:author="Joint Commenters2 032224" w:date="2024-03-21T18:26:00Z">
        <w:r w:rsidR="00103413" w:rsidRPr="00DF784A">
          <w:rPr>
            <w:rStyle w:val="normaltextrun"/>
          </w:rPr>
          <w:t>Resource Integration and Ongoing Operations</w:t>
        </w:r>
        <w:r w:rsidR="00103413" w:rsidRPr="00D252B2">
          <w:rPr>
            <w:color w:val="000000" w:themeColor="text1"/>
          </w:rPr>
          <w:t xml:space="preserve"> </w:t>
        </w:r>
      </w:ins>
      <w:ins w:id="5971" w:author="Joint Commenters2 032224" w:date="2024-03-21T18:27:00Z">
        <w:r w:rsidR="00103413">
          <w:rPr>
            <w:color w:val="000000" w:themeColor="text1"/>
          </w:rPr>
          <w:t>(</w:t>
        </w:r>
      </w:ins>
      <w:ins w:id="5972" w:author="Joint Commenters2 032224" w:date="2024-03-21T17:36:00Z">
        <w:r w:rsidRPr="00D252B2">
          <w:rPr>
            <w:color w:val="000000" w:themeColor="text1"/>
          </w:rPr>
          <w:t>RIOO</w:t>
        </w:r>
      </w:ins>
      <w:ins w:id="5973" w:author="Joint Commenters2 032224" w:date="2024-03-21T18:27:00Z">
        <w:r w:rsidR="00103413">
          <w:rPr>
            <w:color w:val="000000" w:themeColor="text1"/>
          </w:rPr>
          <w:t>) system</w:t>
        </w:r>
      </w:ins>
      <w:ins w:id="5974" w:author="Joint Commenters2 032224" w:date="2024-03-21T17:36:00Z">
        <w:r w:rsidRPr="00D252B2">
          <w:rPr>
            <w:color w:val="000000" w:themeColor="text1"/>
          </w:rPr>
          <w:t>, or as otherwise directed by ERCOT</w:t>
        </w:r>
        <w:r w:rsidRPr="35D3159C">
          <w:rPr>
            <w:color w:val="000000" w:themeColor="text1"/>
          </w:rPr>
          <w:t xml:space="preserve">, </w:t>
        </w:r>
      </w:ins>
      <w:ins w:id="5975" w:author="Joint Commenters2 032224" w:date="2024-03-22T14:16:00Z">
        <w:r w:rsidR="00166C77">
          <w:rPr>
            <w:color w:val="000000" w:themeColor="text1"/>
          </w:rPr>
          <w:t xml:space="preserve">submit </w:t>
        </w:r>
      </w:ins>
      <w:ins w:id="5976" w:author="Joint Commenters2 032224" w:date="2024-03-21T17:36:00Z">
        <w:r w:rsidRPr="35D3159C">
          <w:rPr>
            <w:color w:val="000000" w:themeColor="text1"/>
          </w:rPr>
          <w:t xml:space="preserve">a report </w:t>
        </w:r>
      </w:ins>
      <w:ins w:id="5977" w:author="Joint Commenters2 032224" w:date="2024-03-22T14:16:00Z">
        <w:r w:rsidR="00166C77">
          <w:rPr>
            <w:color w:val="000000" w:themeColor="text1"/>
          </w:rPr>
          <w:t>with</w:t>
        </w:r>
      </w:ins>
      <w:ins w:id="5978" w:author="Joint Commenters2 032224" w:date="2024-03-21T17:36:00Z">
        <w:r w:rsidRPr="35D3159C">
          <w:rPr>
            <w:color w:val="000000" w:themeColor="text1"/>
          </w:rPr>
          <w:t xml:space="preserve"> supporting information or documentation </w:t>
        </w:r>
      </w:ins>
      <w:ins w:id="5979" w:author="Joint Commenters2 032224" w:date="2024-03-22T14:17:00Z">
        <w:r w:rsidR="00166C77">
          <w:rPr>
            <w:color w:val="000000" w:themeColor="text1"/>
          </w:rPr>
          <w:t>and</w:t>
        </w:r>
      </w:ins>
      <w:ins w:id="5980" w:author="Joint Commenters2 032224" w:date="2024-03-21T17:36:00Z">
        <w:r w:rsidRPr="35D3159C">
          <w:rPr>
            <w:color w:val="000000" w:themeColor="text1"/>
          </w:rPr>
          <w:t xml:space="preserve"> request </w:t>
        </w:r>
      </w:ins>
      <w:ins w:id="5981" w:author="Joint Commenters2 032224" w:date="2024-03-22T14:18:00Z">
        <w:r w:rsidR="00166C77">
          <w:rPr>
            <w:color w:val="000000" w:themeColor="text1"/>
          </w:rPr>
          <w:t>an</w:t>
        </w:r>
      </w:ins>
      <w:ins w:id="5982" w:author="Joint Commenters2 032224" w:date="2024-03-21T17:36:00Z">
        <w:r w:rsidRPr="35D3159C">
          <w:rPr>
            <w:color w:val="000000" w:themeColor="text1"/>
          </w:rPr>
          <w:t xml:space="preserve"> exemption contai</w:t>
        </w:r>
        <w:r>
          <w:rPr>
            <w:color w:val="000000" w:themeColor="text1"/>
          </w:rPr>
          <w:t>ni</w:t>
        </w:r>
        <w:r w:rsidRPr="35D3159C">
          <w:rPr>
            <w:color w:val="000000" w:themeColor="text1"/>
          </w:rPr>
          <w:t xml:space="preserve">ng the following, in each case as is available or can be reasonably obtained: </w:t>
        </w:r>
      </w:ins>
    </w:p>
    <w:p w14:paraId="6382CFE7" w14:textId="77777777" w:rsidR="00242C5C" w:rsidRPr="0047206B" w:rsidRDefault="00242C5C" w:rsidP="00EE5A83">
      <w:pPr>
        <w:spacing w:after="240"/>
        <w:ind w:left="1440" w:hanging="720"/>
        <w:jc w:val="left"/>
        <w:rPr>
          <w:ins w:id="5983" w:author="Joint Commenters2 032224" w:date="2024-03-21T17:36:00Z"/>
        </w:rPr>
      </w:pPr>
      <w:ins w:id="5984" w:author="Joint Commenters2 032224" w:date="2024-03-21T17:36:00Z">
        <w:r>
          <w:t>(a)</w:t>
        </w:r>
        <w:r>
          <w:tab/>
          <w:t>Current frequency ride-through capability in a format similar to the table in paragraph (1) of Section 2.6.2.1;</w:t>
        </w:r>
      </w:ins>
    </w:p>
    <w:p w14:paraId="2C6EC462" w14:textId="77777777" w:rsidR="00242C5C" w:rsidRPr="0047206B" w:rsidRDefault="00242C5C" w:rsidP="00EE5A83">
      <w:pPr>
        <w:spacing w:after="240"/>
        <w:ind w:left="1440" w:hanging="720"/>
        <w:jc w:val="left"/>
        <w:rPr>
          <w:ins w:id="5985" w:author="Joint Commenters2 032224" w:date="2024-03-21T17:36:00Z"/>
        </w:rPr>
      </w:pPr>
      <w:ins w:id="5986" w:author="Joint Commenters2 032224" w:date="2024-03-21T17:36:00Z">
        <w:r>
          <w:t>(b)</w:t>
        </w:r>
        <w:r>
          <w:tab/>
          <w:t xml:space="preserve">Known frequency ride-through limitations of the IBR, Type 1 WGR or Type 2 WGR as compared to the requirements in paragraphs (1) through (5) of Section 2.6.2.1; </w:t>
        </w:r>
      </w:ins>
    </w:p>
    <w:p w14:paraId="3070B9EC" w14:textId="0572FFB7" w:rsidR="00242C5C" w:rsidRPr="00D252B2" w:rsidRDefault="00242C5C" w:rsidP="00EE5A83">
      <w:pPr>
        <w:spacing w:after="240"/>
        <w:ind w:left="1440" w:hanging="720"/>
        <w:jc w:val="left"/>
        <w:rPr>
          <w:ins w:id="5987" w:author="Joint Commenters2 032224" w:date="2024-03-21T17:36:00Z"/>
        </w:rPr>
      </w:pPr>
      <w:ins w:id="5988" w:author="Joint Commenters2 032224" w:date="2024-03-21T17:36:00Z">
        <w:r w:rsidRPr="00D252B2">
          <w:t>(c)</w:t>
        </w:r>
        <w:r w:rsidRPr="00D252B2">
          <w:tab/>
          <w:t>For known and available technically feasible modifications evaluated by the Resource Entity to meet the applicable ride-through requirements but found commercially unreasonable, the basis for such conclusion.  ERCOT will treat all financial and proprietary information</w:t>
        </w:r>
        <w:r>
          <w:t xml:space="preserve"> provided under this Section or Section 2.13, </w:t>
        </w:r>
        <w:r w:rsidRPr="00D45A1F">
          <w:t>Procedures for Frequency and Voltage Ride-Through Exemptions, Extensions and Appeals</w:t>
        </w:r>
        <w:r>
          <w:t>,</w:t>
        </w:r>
        <w:r w:rsidRPr="00D45A1F">
          <w:t xml:space="preserve"> </w:t>
        </w:r>
        <w:r w:rsidRPr="00D252B2">
          <w:t>as Protected Information</w:t>
        </w:r>
        <w:r>
          <w:t>;</w:t>
        </w:r>
      </w:ins>
    </w:p>
    <w:p w14:paraId="6F994FCC" w14:textId="77777777" w:rsidR="00242C5C" w:rsidRPr="0047206B" w:rsidRDefault="00242C5C" w:rsidP="00EE5A83">
      <w:pPr>
        <w:spacing w:after="240"/>
        <w:ind w:left="1440" w:hanging="720"/>
        <w:jc w:val="left"/>
        <w:rPr>
          <w:ins w:id="5989" w:author="Joint Commenters2 032224" w:date="2024-03-21T17:36:00Z"/>
        </w:rPr>
      </w:pPr>
      <w:ins w:id="5990" w:author="Joint Commenters2 032224" w:date="2024-03-21T17:36:00Z">
        <w:r>
          <w:t>(d)</w:t>
        </w:r>
        <w:r>
          <w:tab/>
          <w:t>Commercially reasonable modifications that the Resource Entity will implement to maximize the frequency ride-through capability of the IBR, Type 1 WGR or Type 2 WGR to approach or meet the frequency ride-through requirements in paragraphs (1) through (5) of Section 2.6.2.1 to the greatest extent possible;</w:t>
        </w:r>
      </w:ins>
    </w:p>
    <w:p w14:paraId="679746BC" w14:textId="2100ECE9" w:rsidR="00242C5C" w:rsidRDefault="00242C5C" w:rsidP="00EE5A83">
      <w:pPr>
        <w:spacing w:after="240"/>
        <w:ind w:left="1440" w:hanging="720"/>
        <w:jc w:val="left"/>
        <w:rPr>
          <w:ins w:id="5991" w:author="Joint Commenters2 032224" w:date="2024-03-21T17:36:00Z"/>
        </w:rPr>
      </w:pPr>
      <w:ins w:id="5992" w:author="Joint Commenters2 032224" w:date="2024-03-21T17:36:00Z">
        <w:r>
          <w:t>(e)</w:t>
        </w:r>
        <w:r>
          <w:tab/>
          <w:t xml:space="preserve">Expected post-modification capability in a format similar to the table in paragraph (1) of Section 2.6.2.1 and documentation </w:t>
        </w:r>
      </w:ins>
      <w:ins w:id="5993" w:author="Joint Commenters2 032224" w:date="2024-03-21T18:33:00Z">
        <w:r w:rsidR="00103413">
          <w:t xml:space="preserve">of </w:t>
        </w:r>
      </w:ins>
      <w:ins w:id="5994" w:author="Joint Commenters2 032224" w:date="2024-03-21T17:36:00Z">
        <w:r>
          <w:t>any expected remaining limitations following implementation of such modifications;</w:t>
        </w:r>
      </w:ins>
    </w:p>
    <w:p w14:paraId="31817D6E" w14:textId="77777777" w:rsidR="00242C5C" w:rsidRPr="0047206B" w:rsidRDefault="00242C5C" w:rsidP="00EE5A83">
      <w:pPr>
        <w:spacing w:after="240"/>
        <w:ind w:left="1440" w:hanging="720"/>
        <w:jc w:val="left"/>
        <w:rPr>
          <w:ins w:id="5995" w:author="Joint Commenters2 032224" w:date="2024-03-21T17:36:00Z"/>
        </w:rPr>
      </w:pPr>
      <w:ins w:id="5996" w:author="Joint Commenters2 032224" w:date="2024-03-21T17:36:00Z">
        <w:r>
          <w:t>(f)</w:t>
        </w:r>
        <w:r>
          <w:tab/>
          <w:t>A schedule for implementing the modifications;</w:t>
        </w:r>
      </w:ins>
    </w:p>
    <w:p w14:paraId="4FB5A45A" w14:textId="400BA8AC" w:rsidR="00242C5C" w:rsidRDefault="00242C5C" w:rsidP="00EE5A83">
      <w:pPr>
        <w:spacing w:after="240"/>
        <w:ind w:left="1440" w:hanging="720"/>
        <w:jc w:val="left"/>
        <w:rPr>
          <w:ins w:id="5997" w:author="Joint Commenters2 032224" w:date="2024-03-21T17:36:00Z"/>
          <w:color w:val="000000" w:themeColor="text1"/>
        </w:rPr>
      </w:pPr>
      <w:ins w:id="5998" w:author="Joint Commenters2 032224" w:date="2024-03-21T17:36:00Z">
        <w:r>
          <w:t>(g)</w:t>
        </w:r>
        <w:r>
          <w:tab/>
          <w:t xml:space="preserve">For any documented technical limitation </w:t>
        </w:r>
      </w:ins>
      <w:ins w:id="5999" w:author="Joint Commenters2 032224" w:date="2024-03-21T18:34:00Z">
        <w:r w:rsidR="00103413">
          <w:t xml:space="preserve">that </w:t>
        </w:r>
      </w:ins>
      <w:ins w:id="6000" w:author="Joint Commenters2 032224" w:date="2024-03-21T17:36:00Z">
        <w:r>
          <w:t>can be accurately represented in a model</w:t>
        </w:r>
      </w:ins>
      <w:ins w:id="6001" w:author="Joint Commenters2 032224" w:date="2024-03-21T18:35:00Z">
        <w:r w:rsidR="00103413">
          <w:t xml:space="preserve">: </w:t>
        </w:r>
      </w:ins>
      <w:ins w:id="6002" w:author="Joint Commenters2 032224" w:date="2024-03-21T17:36:00Z">
        <w:r>
          <w:t xml:space="preserve"> (i) </w:t>
        </w:r>
        <w:r w:rsidRPr="710CB067">
          <w:rPr>
            <w:color w:val="000000" w:themeColor="text1"/>
          </w:rPr>
          <w:t xml:space="preserve">a model accurately representing all technical limitations, or (ii) where </w:t>
        </w:r>
        <w:r>
          <w:t>such</w:t>
        </w:r>
        <w:r w:rsidRPr="710CB067">
          <w:rPr>
            <w:color w:val="000000" w:themeColor="text1"/>
          </w:rPr>
          <w:t xml:space="preserve"> model is not available or reasonably obtainable by </w:t>
        </w:r>
      </w:ins>
      <w:ins w:id="6003" w:author="Joint Commenters2 032224" w:date="2024-03-21T18:35:00Z">
        <w:r w:rsidR="00103413">
          <w:rPr>
            <w:color w:val="000000" w:themeColor="text1"/>
          </w:rPr>
          <w:t xml:space="preserve">the </w:t>
        </w:r>
      </w:ins>
      <w:ins w:id="6004" w:author="Joint Commenters2 032224" w:date="2024-03-21T17:36:00Z">
        <w:r>
          <w:t>time the</w:t>
        </w:r>
        <w:r w:rsidRPr="710CB067">
          <w:rPr>
            <w:color w:val="000000" w:themeColor="text1"/>
          </w:rPr>
          <w:t xml:space="preserve"> report is submitted, a schedule for providing such a model as soon as practicable; and</w:t>
        </w:r>
      </w:ins>
    </w:p>
    <w:p w14:paraId="066EDDCD" w14:textId="77777777" w:rsidR="00242C5C" w:rsidRDefault="00242C5C" w:rsidP="00EE5A83">
      <w:pPr>
        <w:spacing w:after="240"/>
        <w:ind w:left="1440" w:hanging="720"/>
        <w:jc w:val="left"/>
        <w:rPr>
          <w:ins w:id="6005" w:author="Joint Commenters2 032224" w:date="2024-03-21T17:36:00Z"/>
          <w:rStyle w:val="normaltextrun"/>
          <w:color w:val="000000" w:themeColor="text1"/>
        </w:rPr>
      </w:pPr>
      <w:ins w:id="6006" w:author="Joint Commenters2 032224" w:date="2024-03-21T17:36:00Z">
        <w:r w:rsidRPr="710CB067">
          <w:rPr>
            <w:color w:val="000000" w:themeColor="text1"/>
          </w:rPr>
          <w:t>(h)</w:t>
        </w:r>
        <w:r>
          <w:tab/>
        </w:r>
        <w:r w:rsidRPr="710CB067">
          <w:rPr>
            <w:color w:val="000000" w:themeColor="text1"/>
          </w:rPr>
          <w:t>A description of any limitation that cannot be accurately represented in a model.</w:t>
        </w:r>
      </w:ins>
    </w:p>
    <w:p w14:paraId="663FB16D" w14:textId="77777777" w:rsidR="00242C5C" w:rsidRPr="0047206B" w:rsidRDefault="00242C5C" w:rsidP="00EE5A83">
      <w:pPr>
        <w:spacing w:after="240" w:line="259" w:lineRule="auto"/>
        <w:ind w:left="1080" w:hanging="1080"/>
        <w:jc w:val="left"/>
        <w:rPr>
          <w:ins w:id="6007" w:author="Joint Commenters2 032224" w:date="2024-03-21T17:36:00Z"/>
          <w:b/>
          <w:bCs/>
          <w:i/>
          <w:iCs/>
        </w:rPr>
      </w:pPr>
      <w:ins w:id="6008" w:author="Joint Commenters2 032224" w:date="2024-03-21T17:36:00Z">
        <w:r w:rsidRPr="4FAE0371">
          <w:rPr>
            <w:b/>
            <w:bCs/>
            <w:i/>
            <w:iCs/>
          </w:rPr>
          <w:t>2.12.2</w:t>
        </w:r>
        <w:r>
          <w:tab/>
        </w:r>
        <w:r w:rsidRPr="4FAE0371">
          <w:rPr>
            <w:b/>
            <w:bCs/>
            <w:i/>
            <w:iCs/>
          </w:rPr>
          <w:t>Initial Voltage Ride-Through Capability Documentation and Reporting Requirements</w:t>
        </w:r>
      </w:ins>
    </w:p>
    <w:p w14:paraId="34868607" w14:textId="4FF0CE9E" w:rsidR="00242C5C" w:rsidRPr="0047206B" w:rsidRDefault="00242C5C" w:rsidP="00EE5A83">
      <w:pPr>
        <w:spacing w:after="240"/>
        <w:ind w:left="720" w:hanging="720"/>
        <w:jc w:val="left"/>
        <w:rPr>
          <w:ins w:id="6009" w:author="Joint Commenters2 032224" w:date="2024-03-21T17:36:00Z"/>
          <w:color w:val="000000" w:themeColor="text1"/>
        </w:rPr>
      </w:pPr>
      <w:ins w:id="6010" w:author="Joint Commenters2 032224" w:date="2024-03-21T17:36:00Z">
        <w:r w:rsidRPr="4FAE0371">
          <w:rPr>
            <w:color w:val="000000" w:themeColor="text1"/>
          </w:rPr>
          <w:t>(1)</w:t>
        </w:r>
        <w:r>
          <w:tab/>
          <w:t xml:space="preserve">The Resource Entity of </w:t>
        </w:r>
        <w:r w:rsidRPr="4FAE0371">
          <w:rPr>
            <w:color w:val="000000" w:themeColor="text1"/>
          </w:rPr>
          <w:t>an IBR</w:t>
        </w:r>
        <w:r>
          <w:t xml:space="preserve"> or Type 1 WGR or Type 2 WGR</w:t>
        </w:r>
        <w:r w:rsidRPr="4FAE0371">
          <w:rPr>
            <w:color w:val="000000" w:themeColor="text1"/>
          </w:rPr>
          <w:t xml:space="preserve"> with an SGIA executed prior to </w:t>
        </w:r>
        <w:r>
          <w:t xml:space="preserve">June 1, 2024, that </w:t>
        </w:r>
        <w:r w:rsidRPr="4FAE0371">
          <w:rPr>
            <w:color w:val="000000" w:themeColor="text1"/>
          </w:rPr>
          <w:t xml:space="preserve">cannot comply with paragraphs (1) through (8) of Section 2.9.1.2, Legacy Voltage Ride-Through Requirements for Transmission-Connected Inverter-Based Resources (IBRs) and Type 1 and Type 2 Wind-Powered Generation Resources (WGRs), by </w:t>
        </w:r>
        <w:r w:rsidRPr="005E1D47">
          <w:rPr>
            <w:color w:val="000000" w:themeColor="text1"/>
          </w:rPr>
          <w:t>December 31, 2025</w:t>
        </w:r>
        <w:r w:rsidRPr="4FAE0371">
          <w:rPr>
            <w:color w:val="000000" w:themeColor="text1"/>
          </w:rPr>
          <w:t xml:space="preserve">, shall, by </w:t>
        </w:r>
        <w:r w:rsidRPr="005E1D47">
          <w:rPr>
            <w:color w:val="000000" w:themeColor="text1"/>
          </w:rPr>
          <w:t>February 1, 2025</w:t>
        </w:r>
        <w:r w:rsidRPr="4FAE0371">
          <w:rPr>
            <w:color w:val="000000" w:themeColor="text1"/>
          </w:rPr>
          <w:t xml:space="preserve"> (or later as part of </w:t>
        </w:r>
        <w:r w:rsidRPr="4FAE0371">
          <w:rPr>
            <w:color w:val="000000" w:themeColor="text1"/>
          </w:rPr>
          <w:lastRenderedPageBreak/>
          <w:t xml:space="preserve">the interconnection process for any project that has not been approved to energize as of </w:t>
        </w:r>
        <w:r w:rsidRPr="005E1D47">
          <w:rPr>
            <w:color w:val="000000" w:themeColor="text1"/>
          </w:rPr>
          <w:t>February 1, 2025</w:t>
        </w:r>
        <w:r w:rsidRPr="4FAE0371">
          <w:rPr>
            <w:color w:val="000000" w:themeColor="text1"/>
          </w:rPr>
          <w:t>)</w:t>
        </w:r>
        <w:r>
          <w:rPr>
            <w:color w:val="000000" w:themeColor="text1"/>
          </w:rPr>
          <w:t>,</w:t>
        </w:r>
        <w:r w:rsidRPr="4FAE0371">
          <w:rPr>
            <w:color w:val="000000" w:themeColor="text1"/>
          </w:rPr>
          <w:t xml:space="preserve"> submit to ERCOT via </w:t>
        </w:r>
      </w:ins>
      <w:ins w:id="6011" w:author="Joint Commenters2 032224" w:date="2024-03-21T18:42:00Z">
        <w:r w:rsidR="00510011">
          <w:rPr>
            <w:color w:val="000000" w:themeColor="text1"/>
          </w:rPr>
          <w:t xml:space="preserve">the </w:t>
        </w:r>
      </w:ins>
      <w:ins w:id="6012" w:author="Joint Commenters2 032224" w:date="2024-03-21T17:36:00Z">
        <w:r w:rsidRPr="00E507BE">
          <w:rPr>
            <w:color w:val="000000" w:themeColor="text1"/>
          </w:rPr>
          <w:t>RIOO</w:t>
        </w:r>
      </w:ins>
      <w:ins w:id="6013" w:author="Joint Commenters2 032224" w:date="2024-03-21T18:42:00Z">
        <w:r w:rsidR="00510011">
          <w:rPr>
            <w:color w:val="000000" w:themeColor="text1"/>
          </w:rPr>
          <w:t xml:space="preserve"> system</w:t>
        </w:r>
      </w:ins>
      <w:ins w:id="6014" w:author="Joint Commenters2 032224" w:date="2024-03-21T17:36:00Z">
        <w:r w:rsidRPr="00E507BE">
          <w:rPr>
            <w:color w:val="000000" w:themeColor="text1"/>
          </w:rPr>
          <w:t xml:space="preserve">, or as otherwise directed by ERCOT, </w:t>
        </w:r>
      </w:ins>
      <w:ins w:id="6015" w:author="Joint Commenters2 032224" w:date="2024-03-22T10:45:00Z">
        <w:r w:rsidR="00A260C7">
          <w:rPr>
            <w:color w:val="000000" w:themeColor="text1"/>
          </w:rPr>
          <w:t xml:space="preserve">submit </w:t>
        </w:r>
      </w:ins>
      <w:ins w:id="6016" w:author="Joint Commenters2 032224" w:date="2024-03-21T17:36:00Z">
        <w:r w:rsidRPr="4FAE0371">
          <w:rPr>
            <w:color w:val="000000" w:themeColor="text1"/>
          </w:rPr>
          <w:t xml:space="preserve">a report </w:t>
        </w:r>
      </w:ins>
      <w:ins w:id="6017" w:author="Joint Commenters2 032224" w:date="2024-03-22T10:42:00Z">
        <w:r w:rsidR="00A260C7">
          <w:rPr>
            <w:color w:val="000000" w:themeColor="text1"/>
          </w:rPr>
          <w:t>with</w:t>
        </w:r>
      </w:ins>
      <w:ins w:id="6018" w:author="Joint Commenters2 032224" w:date="2024-03-21T17:36:00Z">
        <w:r w:rsidRPr="4FAE0371">
          <w:rPr>
            <w:color w:val="000000" w:themeColor="text1"/>
          </w:rPr>
          <w:t xml:space="preserve"> supporting information or documentation and request an exemption containing the following, in each case as is available or can be reasonably obtained:</w:t>
        </w:r>
      </w:ins>
    </w:p>
    <w:p w14:paraId="27D095CF" w14:textId="77777777" w:rsidR="00242C5C" w:rsidRPr="0047206B" w:rsidRDefault="00242C5C" w:rsidP="00EE5A83">
      <w:pPr>
        <w:spacing w:after="240"/>
        <w:ind w:left="1440" w:hanging="720"/>
        <w:jc w:val="left"/>
        <w:rPr>
          <w:ins w:id="6019" w:author="Joint Commenters2 032224" w:date="2024-03-21T17:36:00Z"/>
        </w:rPr>
      </w:pPr>
      <w:ins w:id="6020" w:author="Joint Commenters2 032224" w:date="2024-03-21T17:36:00Z">
        <w:r>
          <w:t>(a)</w:t>
        </w:r>
        <w:r>
          <w:tab/>
          <w:t xml:space="preserve">Current voltage ride-through capability in a format similar to the table in paragraph (1) of Section 2.9.1.2; </w:t>
        </w:r>
      </w:ins>
    </w:p>
    <w:p w14:paraId="080FE2D2" w14:textId="77777777" w:rsidR="00242C5C" w:rsidRPr="0047206B" w:rsidRDefault="00242C5C" w:rsidP="00EE5A83">
      <w:pPr>
        <w:spacing w:after="240"/>
        <w:ind w:left="1440" w:hanging="720"/>
        <w:jc w:val="left"/>
        <w:rPr>
          <w:ins w:id="6021" w:author="Joint Commenters2 032224" w:date="2024-03-21T17:36:00Z"/>
        </w:rPr>
      </w:pPr>
      <w:ins w:id="6022" w:author="Joint Commenters2 032224" w:date="2024-03-21T17:36:00Z">
        <w:r>
          <w:t>(b)</w:t>
        </w:r>
        <w:r>
          <w:tab/>
          <w:t xml:space="preserve">Known voltage ride-through limitations of the IBR, Type 1 WGR or Type 2 WGR as compared to the requirements in paragraphs (1) through (8) of Section 2.9.1.2;  </w:t>
        </w:r>
      </w:ins>
    </w:p>
    <w:p w14:paraId="647D43BD" w14:textId="24D099D3" w:rsidR="00242C5C" w:rsidRPr="005E1D47" w:rsidRDefault="00242C5C" w:rsidP="00EE5A83">
      <w:pPr>
        <w:spacing w:after="240"/>
        <w:ind w:left="1440" w:hanging="720"/>
        <w:jc w:val="left"/>
        <w:rPr>
          <w:ins w:id="6023" w:author="Joint Commenters2 032224" w:date="2024-03-21T17:36:00Z"/>
        </w:rPr>
      </w:pPr>
      <w:ins w:id="6024" w:author="Joint Commenters2 032224" w:date="2024-03-21T17:36:00Z">
        <w:r w:rsidRPr="005E1D47">
          <w:t xml:space="preserve">(c) </w:t>
        </w:r>
        <w:r w:rsidRPr="005E1D47">
          <w:tab/>
          <w:t xml:space="preserve">For known and available technically feasible modifications evaluated by the Resource Entity to meet the applicable ride-through requirements but found commercially unreasonable, the basis for such conclusion.  ERCOT will treat all financial and proprietary information </w:t>
        </w:r>
        <w:r>
          <w:t xml:space="preserve">provided under this Section or Section 2.13, Procedures for Frequency and Voltage Ride-Through Exemptions, Extensions and Appeals, </w:t>
        </w:r>
        <w:r w:rsidRPr="005E1D47">
          <w:t>as Protected Information</w:t>
        </w:r>
        <w:r>
          <w:t>;</w:t>
        </w:r>
      </w:ins>
    </w:p>
    <w:p w14:paraId="349CA55E" w14:textId="77777777" w:rsidR="00242C5C" w:rsidRPr="0047206B" w:rsidRDefault="00242C5C" w:rsidP="00EE5A83">
      <w:pPr>
        <w:spacing w:after="240"/>
        <w:ind w:left="1440" w:hanging="720"/>
        <w:jc w:val="left"/>
        <w:rPr>
          <w:ins w:id="6025" w:author="Joint Commenters2 032224" w:date="2024-03-21T17:36:00Z"/>
          <w:highlight w:val="yellow"/>
        </w:rPr>
      </w:pPr>
      <w:ins w:id="6026" w:author="Joint Commenters2 032224" w:date="2024-03-21T17:36:00Z">
        <w:r>
          <w:t>(d)</w:t>
        </w:r>
        <w:r>
          <w:tab/>
          <w:t xml:space="preserve">Commercially reasonable modifications that the Resource Entity will implement to maximize the voltage ride-through capability of the IBR, Type 1 WGR or Type 2 WGR </w:t>
        </w:r>
        <w:r w:rsidRPr="00E507BE">
          <w:t>to approach or meet</w:t>
        </w:r>
        <w:r>
          <w:t xml:space="preserve"> the voltage ride-through requirements in paragraphs (1) through (8) of Section 2.9.1.2, to the greatest extent possible; </w:t>
        </w:r>
      </w:ins>
    </w:p>
    <w:p w14:paraId="7880DCB7" w14:textId="1A4609D3" w:rsidR="00242C5C" w:rsidRPr="0047206B" w:rsidRDefault="00242C5C" w:rsidP="00EE5A83">
      <w:pPr>
        <w:spacing w:after="240"/>
        <w:ind w:left="1440" w:hanging="720"/>
        <w:jc w:val="left"/>
        <w:rPr>
          <w:ins w:id="6027" w:author="Joint Commenters2 032224" w:date="2024-03-21T17:36:00Z"/>
        </w:rPr>
      </w:pPr>
      <w:ins w:id="6028" w:author="Joint Commenters2 032224" w:date="2024-03-21T17:36:00Z">
        <w:r>
          <w:t>(e)</w:t>
        </w:r>
        <w:r>
          <w:tab/>
          <w:t xml:space="preserve">Expected post-modification capability in a format similar to the table in paragraph (1) of Section 2.9.1.2 and documentation </w:t>
        </w:r>
      </w:ins>
      <w:ins w:id="6029" w:author="Joint Commenters2 032224" w:date="2024-03-21T18:51:00Z">
        <w:r w:rsidR="003C0B08">
          <w:t xml:space="preserve">of </w:t>
        </w:r>
      </w:ins>
      <w:ins w:id="6030" w:author="Joint Commenters2 032224" w:date="2024-03-21T17:36:00Z">
        <w:r>
          <w:t xml:space="preserve">any expected remaining limitations following implementation of such modifications; </w:t>
        </w:r>
      </w:ins>
    </w:p>
    <w:p w14:paraId="02A042F5" w14:textId="77777777" w:rsidR="00242C5C" w:rsidRPr="0047206B" w:rsidRDefault="00242C5C" w:rsidP="00EE5A83">
      <w:pPr>
        <w:spacing w:after="240"/>
        <w:ind w:left="1440" w:hanging="720"/>
        <w:jc w:val="left"/>
        <w:rPr>
          <w:ins w:id="6031" w:author="Joint Commenters2 032224" w:date="2024-03-21T17:36:00Z"/>
        </w:rPr>
      </w:pPr>
      <w:ins w:id="6032" w:author="Joint Commenters2 032224" w:date="2024-03-21T17:36:00Z">
        <w:r>
          <w:t>(f)</w:t>
        </w:r>
        <w:r>
          <w:tab/>
          <w:t>A schedule for implementing the modifications;</w:t>
        </w:r>
      </w:ins>
    </w:p>
    <w:p w14:paraId="593568D3" w14:textId="2C0CB64E" w:rsidR="00242C5C" w:rsidRPr="00E507BE" w:rsidRDefault="00242C5C" w:rsidP="00EE5A83">
      <w:pPr>
        <w:spacing w:after="240"/>
        <w:ind w:left="1440" w:hanging="720"/>
        <w:jc w:val="left"/>
        <w:rPr>
          <w:ins w:id="6033" w:author="Joint Commenters2 032224" w:date="2024-03-21T17:36:00Z"/>
          <w:color w:val="000000" w:themeColor="text1"/>
        </w:rPr>
      </w:pPr>
      <w:ins w:id="6034" w:author="Joint Commenters2 032224" w:date="2024-03-21T17:36:00Z">
        <w:r w:rsidRPr="00E507BE">
          <w:t>(</w:t>
        </w:r>
        <w:r>
          <w:t>g</w:t>
        </w:r>
        <w:r w:rsidRPr="00E507BE">
          <w:t>)</w:t>
        </w:r>
        <w:r>
          <w:tab/>
        </w:r>
        <w:r w:rsidRPr="00E507BE">
          <w:t>For any documented technical limitation can be accurately represented in a model</w:t>
        </w:r>
      </w:ins>
      <w:ins w:id="6035" w:author="Joint Commenters2 032224" w:date="2024-03-21T18:51:00Z">
        <w:r w:rsidR="003C0B08">
          <w:t xml:space="preserve">: </w:t>
        </w:r>
      </w:ins>
      <w:ins w:id="6036" w:author="Joint Commenters2 032224" w:date="2024-03-21T17:36:00Z">
        <w:r w:rsidRPr="00E507BE">
          <w:t xml:space="preserve"> </w:t>
        </w:r>
        <w:r>
          <w:t xml:space="preserve">(i) </w:t>
        </w:r>
        <w:r w:rsidRPr="00E507BE">
          <w:rPr>
            <w:color w:val="000000" w:themeColor="text1"/>
          </w:rPr>
          <w:t>a model accurately representing all technical limitations</w:t>
        </w:r>
        <w:r w:rsidRPr="710CB067">
          <w:rPr>
            <w:color w:val="000000" w:themeColor="text1"/>
          </w:rPr>
          <w:t>,</w:t>
        </w:r>
        <w:r w:rsidRPr="00E507BE">
          <w:rPr>
            <w:color w:val="000000" w:themeColor="text1"/>
          </w:rPr>
          <w:t xml:space="preserve"> or </w:t>
        </w:r>
        <w:r w:rsidRPr="710CB067">
          <w:rPr>
            <w:color w:val="000000" w:themeColor="text1"/>
          </w:rPr>
          <w:t xml:space="preserve">(ii) where </w:t>
        </w:r>
        <w:r>
          <w:t>such</w:t>
        </w:r>
        <w:r w:rsidRPr="710CB067">
          <w:rPr>
            <w:color w:val="000000" w:themeColor="text1"/>
          </w:rPr>
          <w:t xml:space="preserve"> model is not available or reasonably obtainable by </w:t>
        </w:r>
      </w:ins>
      <w:ins w:id="6037" w:author="Joint Commenters2 032224" w:date="2024-03-21T18:51:00Z">
        <w:r w:rsidR="003C0B08">
          <w:rPr>
            <w:color w:val="000000" w:themeColor="text1"/>
          </w:rPr>
          <w:t xml:space="preserve">the </w:t>
        </w:r>
      </w:ins>
      <w:ins w:id="6038" w:author="Joint Commenters2 032224" w:date="2024-03-21T17:36:00Z">
        <w:r>
          <w:t>time the</w:t>
        </w:r>
        <w:r w:rsidRPr="710CB067">
          <w:rPr>
            <w:color w:val="000000" w:themeColor="text1"/>
          </w:rPr>
          <w:t xml:space="preserve"> report is submitted, </w:t>
        </w:r>
        <w:r w:rsidRPr="00E507BE">
          <w:rPr>
            <w:color w:val="000000" w:themeColor="text1"/>
          </w:rPr>
          <w:t>a schedule for providing such a model as soon as practicable; and</w:t>
        </w:r>
      </w:ins>
    </w:p>
    <w:p w14:paraId="71034CDB" w14:textId="77777777" w:rsidR="00242C5C" w:rsidRPr="00E507BE" w:rsidRDefault="00242C5C" w:rsidP="00EE5A83">
      <w:pPr>
        <w:spacing w:after="240"/>
        <w:ind w:left="1440" w:hanging="720"/>
        <w:jc w:val="left"/>
        <w:rPr>
          <w:ins w:id="6039" w:author="Joint Commenters2 032224" w:date="2024-03-21T17:36:00Z"/>
          <w:rStyle w:val="normaltextrun"/>
          <w:color w:val="000000" w:themeColor="text1"/>
        </w:rPr>
      </w:pPr>
      <w:ins w:id="6040" w:author="Joint Commenters2 032224" w:date="2024-03-21T17:36:00Z">
        <w:r w:rsidRPr="00E507BE">
          <w:rPr>
            <w:color w:val="000000" w:themeColor="text1"/>
          </w:rPr>
          <w:t>(h)</w:t>
        </w:r>
        <w:r>
          <w:tab/>
        </w:r>
        <w:r w:rsidRPr="710CB067">
          <w:rPr>
            <w:color w:val="000000" w:themeColor="text1"/>
          </w:rPr>
          <w:t>A</w:t>
        </w:r>
        <w:r w:rsidRPr="710CB067">
          <w:rPr>
            <w:rStyle w:val="normaltextrun"/>
            <w:color w:val="000000" w:themeColor="text1"/>
          </w:rPr>
          <w:t xml:space="preserve"> description of any limitation that cannot be accurately represented in a model.</w:t>
        </w:r>
      </w:ins>
    </w:p>
    <w:p w14:paraId="26A8551D" w14:textId="77777777" w:rsidR="00242C5C" w:rsidRPr="0047206B" w:rsidRDefault="00242C5C" w:rsidP="00EE5A83">
      <w:pPr>
        <w:spacing w:after="240" w:line="259" w:lineRule="auto"/>
        <w:ind w:left="1080" w:hanging="1080"/>
        <w:jc w:val="left"/>
        <w:rPr>
          <w:ins w:id="6041" w:author="Joint Commenters2 032224" w:date="2024-03-21T17:36:00Z"/>
          <w:b/>
          <w:bCs/>
          <w:i/>
          <w:iCs/>
        </w:rPr>
      </w:pPr>
      <w:ins w:id="6042" w:author="Joint Commenters2 032224" w:date="2024-03-21T17:36:00Z">
        <w:r w:rsidRPr="710CB067">
          <w:rPr>
            <w:b/>
            <w:bCs/>
            <w:i/>
            <w:iCs/>
          </w:rPr>
          <w:t>2.12.3</w:t>
        </w:r>
        <w:r>
          <w:tab/>
        </w:r>
        <w:r w:rsidRPr="710CB067">
          <w:rPr>
            <w:b/>
            <w:bCs/>
            <w:i/>
            <w:iCs/>
          </w:rPr>
          <w:t>Use of Initial Reports and Requirements for Recurring Ride-Through Reports</w:t>
        </w:r>
      </w:ins>
    </w:p>
    <w:p w14:paraId="22D5EE36" w14:textId="435245C5" w:rsidR="00242C5C" w:rsidRPr="0047206B" w:rsidRDefault="00242C5C" w:rsidP="00126F28">
      <w:pPr>
        <w:spacing w:after="240"/>
        <w:ind w:left="720" w:hanging="720"/>
        <w:jc w:val="left"/>
        <w:rPr>
          <w:ins w:id="6043" w:author="Joint Commenters2 032224" w:date="2024-03-21T17:36:00Z"/>
        </w:rPr>
      </w:pPr>
      <w:ins w:id="6044" w:author="Joint Commenters2 032224" w:date="2024-03-21T17:36:00Z">
        <w:r>
          <w:t>(1)</w:t>
        </w:r>
        <w:r>
          <w:tab/>
          <w:t xml:space="preserve">The initial reports in Section </w:t>
        </w:r>
        <w:r w:rsidRPr="00E507BE">
          <w:t>2.12.1</w:t>
        </w:r>
        <w:r>
          <w:t>,</w:t>
        </w:r>
        <w:r w:rsidRPr="00E507BE">
          <w:t xml:space="preserve"> </w:t>
        </w:r>
      </w:ins>
      <w:ins w:id="6045" w:author="Joint Commenters2 032224" w:date="2024-03-22T08:41:00Z">
        <w:r w:rsidR="00336D13" w:rsidRPr="009006A7">
          <w:t>Initial Frequency Ride-Through Capability Documentation and Reporting Requirements</w:t>
        </w:r>
      </w:ins>
      <w:ins w:id="6046" w:author="Joint Commenters2 032224" w:date="2024-03-22T08:42:00Z">
        <w:r w:rsidR="00336D13">
          <w:t xml:space="preserve"> and 2.12.2, </w:t>
        </w:r>
        <w:r w:rsidR="00336D13" w:rsidRPr="009006A7">
          <w:t>Initial Voltage Ride-Through Capability Documentation and Reporting Requirements</w:t>
        </w:r>
      </w:ins>
      <w:ins w:id="6047" w:author="Joint Commenters2 032224" w:date="2024-03-21T17:36:00Z">
        <w:r>
          <w:t>,</w:t>
        </w:r>
        <w:r w:rsidRPr="00E507BE">
          <w:t xml:space="preserve"> </w:t>
        </w:r>
        <w:r>
          <w:t>satisfy the requirements for exemption and extension requests in accordance with Section 2.13, Procedures for Frequency and Voltage Ride-Through Exemptions, Extensions and Appeals.</w:t>
        </w:r>
      </w:ins>
    </w:p>
    <w:p w14:paraId="04205BB2" w14:textId="71842E79" w:rsidR="00242C5C" w:rsidRDefault="00242C5C" w:rsidP="00EE5A83">
      <w:pPr>
        <w:spacing w:after="240"/>
        <w:ind w:left="720" w:hanging="720"/>
        <w:jc w:val="left"/>
        <w:rPr>
          <w:ins w:id="6048" w:author="Joint Commenters2 032224" w:date="2024-03-21T17:36:00Z"/>
        </w:rPr>
      </w:pPr>
      <w:ins w:id="6049" w:author="Joint Commenters2 032224" w:date="2024-03-21T17:36:00Z">
        <w:r>
          <w:lastRenderedPageBreak/>
          <w:t>(2)</w:t>
        </w:r>
        <w:r>
          <w:tab/>
        </w:r>
        <w:r w:rsidRPr="00E507BE">
          <w:t>No later than February 1 of each year beginning with February 1, 2026, each Resource</w:t>
        </w:r>
        <w:r>
          <w:t xml:space="preserve"> </w:t>
        </w:r>
        <w:r w:rsidRPr="00E507BE">
          <w:t>Entity of an IBR or Type 1 WGR or Type 2 WGR with an exemption under Section 2.13</w:t>
        </w:r>
        <w:r>
          <w:t xml:space="preserve">, as Protected Information, </w:t>
        </w:r>
        <w:r w:rsidRPr="00E507BE">
          <w:t xml:space="preserve">must submit a detailed report as described in paragraph (1) </w:t>
        </w:r>
        <w:r>
          <w:t>of Section 2.12.1</w:t>
        </w:r>
        <w:r w:rsidRPr="00E507BE">
          <w:t xml:space="preserve"> </w:t>
        </w:r>
        <w:r>
          <w:t xml:space="preserve">or paragraph (1) of Section 2.12.2, as applicable, </w:t>
        </w:r>
        <w:r w:rsidRPr="00E507BE">
          <w:t>or an attestation signed by an officer or executive with authority to bind the Resource Entity affirming that no material changes have occurred</w:t>
        </w:r>
        <w:r>
          <w:t xml:space="preserve"> </w:t>
        </w:r>
        <w:r w:rsidRPr="00E507BE">
          <w:t>since the Resource Entity’s last report.</w:t>
        </w:r>
      </w:ins>
    </w:p>
    <w:p w14:paraId="686A797A" w14:textId="77777777" w:rsidR="00242C5C" w:rsidRDefault="00242C5C" w:rsidP="00EE5A83">
      <w:pPr>
        <w:spacing w:after="240"/>
        <w:ind w:left="720" w:hanging="720"/>
        <w:jc w:val="left"/>
        <w:rPr>
          <w:ins w:id="6050" w:author="Joint Commenters2 032224" w:date="2024-03-21T17:36:00Z"/>
          <w:b/>
          <w:bCs/>
        </w:rPr>
      </w:pPr>
      <w:ins w:id="6051" w:author="Joint Commenters2 032224" w:date="2024-03-21T17:36:00Z">
        <w:r w:rsidRPr="7AC96713">
          <w:rPr>
            <w:b/>
            <w:bCs/>
          </w:rPr>
          <w:t>2.13</w:t>
        </w:r>
        <w:r>
          <w:tab/>
        </w:r>
        <w:r w:rsidRPr="7AC96713">
          <w:rPr>
            <w:b/>
            <w:bCs/>
          </w:rPr>
          <w:t>Procedures for Frequency and Voltage Ride-Through Exemptions, Extensions and Appeals</w:t>
        </w:r>
      </w:ins>
    </w:p>
    <w:p w14:paraId="57C337E7" w14:textId="77777777" w:rsidR="00242C5C" w:rsidRPr="00A21163" w:rsidRDefault="00242C5C" w:rsidP="00EE5A83">
      <w:pPr>
        <w:spacing w:after="240"/>
        <w:ind w:left="1080" w:hanging="1080"/>
        <w:jc w:val="left"/>
        <w:rPr>
          <w:ins w:id="6052" w:author="Joint Commenters2 032224" w:date="2024-03-21T17:36:00Z"/>
          <w:i/>
          <w:iCs/>
        </w:rPr>
      </w:pPr>
      <w:ins w:id="6053" w:author="Joint Commenters2 032224" w:date="2024-03-21T17:36:00Z">
        <w:r w:rsidRPr="00A21163">
          <w:rPr>
            <w:b/>
            <w:bCs/>
            <w:i/>
            <w:iCs/>
          </w:rPr>
          <w:t>2.13.1</w:t>
        </w:r>
        <w:r w:rsidRPr="00A21163">
          <w:rPr>
            <w:i/>
            <w:iCs/>
          </w:rPr>
          <w:tab/>
        </w:r>
        <w:r w:rsidRPr="00A21163">
          <w:rPr>
            <w:b/>
            <w:bCs/>
            <w:i/>
            <w:iCs/>
          </w:rPr>
          <w:t>Exemptions and Extensions</w:t>
        </w:r>
      </w:ins>
    </w:p>
    <w:p w14:paraId="7744790C" w14:textId="2C175521" w:rsidR="00242C5C" w:rsidRDefault="00242C5C" w:rsidP="007615E2">
      <w:pPr>
        <w:spacing w:after="240"/>
        <w:ind w:left="734" w:hanging="734"/>
        <w:jc w:val="left"/>
        <w:rPr>
          <w:ins w:id="6054" w:author="Joint Commenters2 032224" w:date="2024-03-21T17:36:00Z"/>
        </w:rPr>
      </w:pPr>
      <w:ins w:id="6055" w:author="Joint Commenters2 032224" w:date="2024-03-21T17:36:00Z">
        <w:r>
          <w:t>(1)</w:t>
        </w:r>
        <w:r>
          <w:tab/>
        </w:r>
      </w:ins>
      <w:ins w:id="6056" w:author="Joint Commenters2 032224" w:date="2024-03-22T12:01:00Z">
        <w:r w:rsidR="00FB0474" w:rsidRPr="00805907">
          <w:rPr>
            <w:color w:val="000000"/>
          </w:rPr>
          <w:t>If an Inverter-Based Resource (IBR) or Type 1 Wind-Powered Generation Resource (WGR) or Type 2 WGR has a technical limitation preventing it from fully meeting the frequency ride-through requirements in paragraphs</w:t>
        </w:r>
        <w:r w:rsidR="00FB0474" w:rsidRPr="00805907">
          <w:rPr>
            <w:rStyle w:val="apple-converted-space"/>
            <w:rFonts w:hint="eastAsia"/>
            <w:color w:val="000000"/>
          </w:rPr>
          <w:t> </w:t>
        </w:r>
        <w:r w:rsidR="00FB0474" w:rsidRPr="00805907">
          <w:rPr>
            <w:color w:val="000000"/>
          </w:rPr>
          <w:t>(1) through (5) of Section 2.6.2.1, Frequency Ride-Through Requirements for Transmission-Connected Inverter-Based Resources (IBRs) and Type 1 and Type 2 Wind-Powered Generation Resources (WGRs), or the voltage ride-through requirements in paragraphs (1) through</w:t>
        </w:r>
        <w:r w:rsidR="00FB0474" w:rsidRPr="00805907">
          <w:rPr>
            <w:rStyle w:val="apple-converted-space"/>
            <w:rFonts w:hint="eastAsia"/>
            <w:color w:val="000000"/>
          </w:rPr>
          <w:t> </w:t>
        </w:r>
        <w:r w:rsidR="00FB0474" w:rsidRPr="00805907">
          <w:rPr>
            <w:color w:val="000000"/>
          </w:rPr>
          <w:t>(8) of Section 2.9.1.2, Legacy Voltage Ride-Through Requirements for Transmission-Connected Inverter-Based Resources (IBRs) and Type 1 and Type 2 Wind-Powered Generation Resources (WGRs); or as otherwise specified in paragraphs (5) through (7) of Section 2.9.1,</w:t>
        </w:r>
        <w:r w:rsidR="00FB0474" w:rsidRPr="00805907">
          <w:rPr>
            <w:rStyle w:val="apple-converted-space"/>
            <w:rFonts w:hint="eastAsia"/>
            <w:color w:val="000000"/>
          </w:rPr>
          <w:t> </w:t>
        </w:r>
        <w:r w:rsidR="00FB0474" w:rsidRPr="00805907">
          <w:rPr>
            <w:color w:val="000000"/>
          </w:rPr>
          <w:t>Voltage Ride-Through Requirements for Transmission-Connected Inverter-Based Resources (IBRs) and Type 1 and Type 2 Wind-powered Generation Resources (WGRs), or paragraph (10) of Section 2.9.1.1, Preferred Voltage Ride-Through Requirements for Transmission-Connected</w:t>
        </w:r>
        <w:r w:rsidR="00FB0474" w:rsidRPr="00805907">
          <w:rPr>
            <w:rStyle w:val="apple-converted-space"/>
            <w:rFonts w:hint="eastAsia"/>
            <w:color w:val="000000"/>
          </w:rPr>
          <w:t> </w:t>
        </w:r>
        <w:r w:rsidR="00FB0474" w:rsidRPr="00805907">
          <w:rPr>
            <w:color w:val="000000"/>
          </w:rPr>
          <w:t>Inverter-Based Resources (IBRs), the Resource Entity or Interconnecting (IE) (</w:t>
        </w:r>
        <w:r w:rsidR="00FB0474" w:rsidRPr="00805907">
          <w:rPr>
            <w:rFonts w:hint="eastAsia"/>
            <w:color w:val="000000"/>
          </w:rPr>
          <w:t>“</w:t>
        </w:r>
        <w:r w:rsidR="00FB0474" w:rsidRPr="00805907">
          <w:rPr>
            <w:color w:val="000000"/>
          </w:rPr>
          <w:t>Requesting Entity</w:t>
        </w:r>
        <w:r w:rsidR="00FB0474" w:rsidRPr="00805907">
          <w:rPr>
            <w:rFonts w:hint="eastAsia"/>
            <w:color w:val="000000"/>
          </w:rPr>
          <w:t>”</w:t>
        </w:r>
        <w:r w:rsidR="00FB0474" w:rsidRPr="00805907">
          <w:rPr>
            <w:color w:val="000000"/>
          </w:rPr>
          <w:t>) may request from ERCOT, under this Section, an exemption from meeting, or extension to meet, such applicable requirements.</w:t>
        </w:r>
      </w:ins>
      <w:ins w:id="6057" w:author="Joint Commenters2 032224" w:date="2024-03-21T17:36:00Z">
        <w:del w:id="6058" w:author="Joint Commenters2 032224" w:date="2024-03-22T12:01:00Z">
          <w:r w:rsidDel="00FB0474">
            <w:delText xml:space="preserve"> </w:delText>
          </w:r>
        </w:del>
      </w:ins>
    </w:p>
    <w:p w14:paraId="18E4C34A" w14:textId="3BA66A5E" w:rsidR="00242C5C" w:rsidRDefault="00242C5C" w:rsidP="00EE5A83">
      <w:pPr>
        <w:spacing w:after="240"/>
        <w:ind w:left="734" w:hanging="734"/>
        <w:jc w:val="left"/>
        <w:rPr>
          <w:ins w:id="6059" w:author="Joint Commenters2 032224" w:date="2024-03-21T17:36:00Z"/>
        </w:rPr>
      </w:pPr>
      <w:ins w:id="6060" w:author="Joint Commenters2 032224" w:date="2024-03-21T17:36:00Z">
        <w:r>
          <w:t>(2)</w:t>
        </w:r>
        <w:r>
          <w:tab/>
          <w:t xml:space="preserve">Subject to the appeal process in this </w:t>
        </w:r>
      </w:ins>
      <w:ins w:id="6061" w:author="Joint Commenters2 032224" w:date="2024-03-21T19:08:00Z">
        <w:r w:rsidR="007615E2">
          <w:t>S</w:t>
        </w:r>
      </w:ins>
      <w:ins w:id="6062" w:author="Joint Commenters2 032224" w:date="2024-03-21T17:36:00Z">
        <w:r>
          <w:t>ection, ERCOT may deny a request for an exemption or extension if the Requesting Entity fails to demonstrate, to ERCOT’s reasonable satisfaction:</w:t>
        </w:r>
      </w:ins>
    </w:p>
    <w:p w14:paraId="1B24A02A" w14:textId="1AD8A420" w:rsidR="00242C5C" w:rsidRDefault="00242C5C" w:rsidP="00EE5A83">
      <w:pPr>
        <w:spacing w:after="240"/>
        <w:ind w:left="1440" w:hanging="720"/>
        <w:jc w:val="left"/>
        <w:rPr>
          <w:ins w:id="6063" w:author="Joint Commenters2 032224" w:date="2024-03-21T17:36:00Z"/>
        </w:rPr>
      </w:pPr>
      <w:ins w:id="6064" w:author="Joint Commenters2 032224" w:date="2024-03-21T17:36:00Z">
        <w:r>
          <w:t>(a)</w:t>
        </w:r>
        <w:r>
          <w:tab/>
          <w:t xml:space="preserve">For an IBR, Type 1 WGR or Type 2 WGR with a </w:t>
        </w:r>
      </w:ins>
      <w:ins w:id="6065" w:author="Joint Commenters2 032224" w:date="2024-03-21T19:09:00Z">
        <w:r w:rsidR="007615E2">
          <w:t>Standard Generation Interconnection Agreement (</w:t>
        </w:r>
      </w:ins>
      <w:ins w:id="6066" w:author="Joint Commenters2 032224" w:date="2024-03-21T17:36:00Z">
        <w:r>
          <w:t>SGIA</w:t>
        </w:r>
      </w:ins>
      <w:ins w:id="6067" w:author="Joint Commenters2 032224" w:date="2024-03-21T19:09:00Z">
        <w:r w:rsidR="007615E2">
          <w:t>)</w:t>
        </w:r>
      </w:ins>
      <w:ins w:id="6068" w:author="Joint Commenters2 032224" w:date="2024-03-21T17:36:00Z">
        <w:r>
          <w:t xml:space="preserve"> executed prior to June 1, 2024, a Type 3 WGR with an original SGIA executed prior to June 1, 2024 that meets the criteria in paragraph (5) of Section 2.9.1, or an IBR, Type 1 WGR or Type 2 WGR seeking an exemption as described in paragraph (7) of Section 2.9.1</w:t>
        </w:r>
      </w:ins>
      <w:ins w:id="6069" w:author="Joint Commenters2 032224" w:date="2024-03-21T19:11:00Z">
        <w:r w:rsidR="005E542A">
          <w:t>,</w:t>
        </w:r>
      </w:ins>
      <w:ins w:id="6070" w:author="Joint Commenters2 032224" w:date="2024-03-21T17:36:00Z">
        <w:r>
          <w:t xml:space="preserve"> the Requesting Entity has:</w:t>
        </w:r>
      </w:ins>
    </w:p>
    <w:p w14:paraId="67211A29" w14:textId="77777777" w:rsidR="00242C5C" w:rsidRDefault="00242C5C" w:rsidP="00EE5A83">
      <w:pPr>
        <w:spacing w:after="240"/>
        <w:ind w:left="2880" w:hanging="720"/>
        <w:jc w:val="left"/>
        <w:rPr>
          <w:ins w:id="6071" w:author="Joint Commenters2 032224" w:date="2024-03-21T17:36:00Z"/>
        </w:rPr>
      </w:pPr>
      <w:ins w:id="6072" w:author="Joint Commenters2 032224" w:date="2024-03-21T17:36:00Z">
        <w:r>
          <w:t>(i)</w:t>
        </w:r>
        <w:r>
          <w:tab/>
          <w:t xml:space="preserve">Maximized the ride-through capability of the IBR, Type 1 WGR or Type 2 WGR with all available commercially reasonable modifications; and </w:t>
        </w:r>
      </w:ins>
    </w:p>
    <w:p w14:paraId="7BF58BDB" w14:textId="219F2C5B" w:rsidR="00242C5C" w:rsidRDefault="00242C5C" w:rsidP="00EE5A83">
      <w:pPr>
        <w:spacing w:after="240"/>
        <w:ind w:left="2880" w:right="-20" w:hanging="720"/>
        <w:jc w:val="left"/>
        <w:rPr>
          <w:ins w:id="6073" w:author="Joint Commenters2 032224" w:date="2024-03-21T17:36:00Z"/>
        </w:rPr>
      </w:pPr>
      <w:ins w:id="6074" w:author="Joint Commenters2 032224" w:date="2024-03-21T17:36:00Z">
        <w:r>
          <w:t>(ii)</w:t>
        </w:r>
        <w:r>
          <w:tab/>
          <w:t xml:space="preserve">Represented the limitations of the IBR, Type 1 WGR or Type 2 WGR, which form the basis for the exemption, to the best of the Requesting Entity’s understanding and in accordance with Section </w:t>
        </w:r>
        <w:r>
          <w:lastRenderedPageBreak/>
          <w:t>2.13.1.1 Submission of Exemption Requests and Section 2.13.1.</w:t>
        </w:r>
      </w:ins>
      <w:ins w:id="6075" w:author="Joint Commenters2 032224" w:date="2024-03-22T13:58:00Z">
        <w:r w:rsidR="00805907">
          <w:t>2</w:t>
        </w:r>
      </w:ins>
      <w:ins w:id="6076" w:author="Joint Commenters2 032224" w:date="2024-03-21T17:36:00Z">
        <w:r>
          <w:t xml:space="preserve"> Submission of </w:t>
        </w:r>
      </w:ins>
      <w:ins w:id="6077" w:author="Joint Commenters2 032224" w:date="2024-03-22T08:50:00Z">
        <w:r w:rsidR="00A319CB">
          <w:t>Extension</w:t>
        </w:r>
      </w:ins>
      <w:ins w:id="6078" w:author="Joint Commenters2 032224" w:date="2024-03-21T17:36:00Z">
        <w:r>
          <w:t xml:space="preserve"> Requests.</w:t>
        </w:r>
      </w:ins>
    </w:p>
    <w:p w14:paraId="16033F28" w14:textId="77777777" w:rsidR="00242C5C" w:rsidRDefault="00242C5C" w:rsidP="00EE5A83">
      <w:pPr>
        <w:spacing w:after="240"/>
        <w:ind w:left="1440" w:hanging="720"/>
        <w:jc w:val="left"/>
        <w:rPr>
          <w:ins w:id="6079" w:author="Joint Commenters2 032224" w:date="2024-03-21T17:36:00Z"/>
        </w:rPr>
      </w:pPr>
      <w:ins w:id="6080" w:author="Joint Commenters2 032224" w:date="2024-03-21T17:36:00Z">
        <w:r>
          <w:t>(b)</w:t>
        </w:r>
        <w:r>
          <w:tab/>
          <w:t>For an IBR with an SGIA executed on or after June 1, 2024, seeking extensions as contemplated in paragraph (6) of Section 2.9.1, or paragraphs (9) or (10) of Section 2.9.1.1, the Requesting Entity has:</w:t>
        </w:r>
      </w:ins>
    </w:p>
    <w:p w14:paraId="159A98E8" w14:textId="4493B80B" w:rsidR="00242C5C" w:rsidRDefault="00242C5C" w:rsidP="00EE5A83">
      <w:pPr>
        <w:spacing w:after="240"/>
        <w:ind w:left="1440" w:firstLine="720"/>
        <w:jc w:val="left"/>
        <w:rPr>
          <w:ins w:id="6081" w:author="Joint Commenters2 032224" w:date="2024-03-21T17:36:00Z"/>
        </w:rPr>
      </w:pPr>
      <w:ins w:id="6082" w:author="Joint Commenters2 032224" w:date="2024-03-21T17:36:00Z">
        <w:r>
          <w:t>(i)</w:t>
        </w:r>
        <w:r>
          <w:tab/>
          <w:t>Made best efforts to meet the original required timelines;</w:t>
        </w:r>
      </w:ins>
    </w:p>
    <w:p w14:paraId="66E8B8AC" w14:textId="77777777" w:rsidR="00242C5C" w:rsidRDefault="00242C5C" w:rsidP="00EE5A83">
      <w:pPr>
        <w:spacing w:after="240"/>
        <w:ind w:left="2880" w:hanging="720"/>
        <w:jc w:val="left"/>
        <w:rPr>
          <w:ins w:id="6083" w:author="Joint Commenters2 032224" w:date="2024-03-21T17:36:00Z"/>
        </w:rPr>
      </w:pPr>
      <w:ins w:id="6084" w:author="Joint Commenters2 032224" w:date="2024-03-21T17:36:00Z">
        <w:r>
          <w:t>(ii)</w:t>
        </w:r>
        <w:r>
          <w:tab/>
          <w:t xml:space="preserve">Maximized the IBR’s ride-through capability during the extension period; and </w:t>
        </w:r>
      </w:ins>
    </w:p>
    <w:p w14:paraId="090187C3" w14:textId="77777777" w:rsidR="00242C5C" w:rsidRDefault="00242C5C" w:rsidP="00EE5A83">
      <w:pPr>
        <w:pStyle w:val="ListParagraph"/>
        <w:widowControl/>
        <w:numPr>
          <w:ilvl w:val="0"/>
          <w:numId w:val="88"/>
        </w:numPr>
        <w:autoSpaceDE/>
        <w:autoSpaceDN/>
        <w:spacing w:before="0" w:after="240"/>
        <w:contextualSpacing/>
        <w:jc w:val="left"/>
        <w:rPr>
          <w:ins w:id="6085" w:author="Joint Commenters2 032224" w:date="2024-03-21T17:36:00Z"/>
        </w:rPr>
      </w:pPr>
      <w:ins w:id="6086" w:author="Joint Commenters2 032224" w:date="2024-03-21T17:36:00Z">
        <w:r>
          <w:t>Accurately represented the IBR’s current ride-through capabilities in models provided to ERCOT.</w:t>
        </w:r>
      </w:ins>
    </w:p>
    <w:p w14:paraId="1AC1FF30" w14:textId="77777777" w:rsidR="00242C5C" w:rsidRDefault="00242C5C" w:rsidP="00EE5A83">
      <w:pPr>
        <w:spacing w:after="240"/>
        <w:ind w:left="720" w:hanging="720"/>
        <w:jc w:val="left"/>
        <w:rPr>
          <w:ins w:id="6087" w:author="Joint Commenters2 032224" w:date="2024-03-21T17:36:00Z"/>
        </w:rPr>
      </w:pPr>
      <w:ins w:id="6088" w:author="Joint Commenters2 032224" w:date="2024-03-21T17:36:00Z">
        <w:r>
          <w:t>(3)</w:t>
        </w:r>
        <w:r>
          <w:tab/>
          <w:t xml:space="preserve">ERCOT shall, in good faith, accept equipment manufacturer-documented limitations associated with an exemption or extension request. </w:t>
        </w:r>
        <w:r>
          <w:tab/>
        </w:r>
      </w:ins>
    </w:p>
    <w:p w14:paraId="1F678285" w14:textId="77777777" w:rsidR="00242C5C" w:rsidRDefault="00242C5C" w:rsidP="00EE5A83">
      <w:pPr>
        <w:spacing w:after="240"/>
        <w:ind w:left="720" w:hanging="720"/>
        <w:jc w:val="left"/>
        <w:rPr>
          <w:ins w:id="6089" w:author="Joint Commenters2 032224" w:date="2024-03-21T17:36:00Z"/>
        </w:rPr>
      </w:pPr>
      <w:ins w:id="6090" w:author="Joint Commenters2 032224" w:date="2024-03-21T17:36:00Z">
        <w:r>
          <w:t>(4)</w:t>
        </w:r>
        <w:r>
          <w:tab/>
          <w:t xml:space="preserve">Approved exemptions and extensions under this section shall apply only to the extent requested and approved. </w:t>
        </w:r>
      </w:ins>
    </w:p>
    <w:p w14:paraId="6106F6FD" w14:textId="71BF8529" w:rsidR="00242C5C" w:rsidRDefault="00242C5C" w:rsidP="00EE5A83">
      <w:pPr>
        <w:spacing w:after="240"/>
        <w:ind w:left="720" w:hanging="720"/>
        <w:jc w:val="left"/>
        <w:rPr>
          <w:ins w:id="6091" w:author="Joint Commenters2 032224" w:date="2024-03-21T17:36:00Z"/>
          <w:color w:val="000000" w:themeColor="text1"/>
        </w:rPr>
      </w:pPr>
      <w:ins w:id="6092" w:author="Joint Commenters2 032224" w:date="2024-03-21T17:36:00Z">
        <w:r w:rsidRPr="35D3159C">
          <w:rPr>
            <w:color w:val="000000" w:themeColor="text1"/>
          </w:rPr>
          <w:t>(5)</w:t>
        </w:r>
        <w:r>
          <w:tab/>
        </w:r>
        <w:r w:rsidRPr="35D3159C">
          <w:rPr>
            <w:color w:val="000000" w:themeColor="text1"/>
          </w:rPr>
          <w:t xml:space="preserve">For any IBR, Type 1 WGR or Type 2 WGR with an approved exemption or extension, the documented maximum capabilities will become the new performance requirements until the exemption or extension has ended. </w:t>
        </w:r>
      </w:ins>
    </w:p>
    <w:p w14:paraId="633E3D79" w14:textId="74ED79CC" w:rsidR="00242C5C" w:rsidRDefault="00242C5C" w:rsidP="00EE5A83">
      <w:pPr>
        <w:spacing w:after="240"/>
        <w:ind w:left="720" w:hanging="720"/>
        <w:jc w:val="left"/>
        <w:rPr>
          <w:ins w:id="6093" w:author="Joint Commenters2 032224" w:date="2024-03-21T17:36:00Z"/>
          <w:color w:val="000000" w:themeColor="text1"/>
        </w:rPr>
      </w:pPr>
      <w:ins w:id="6094" w:author="Joint Commenters2 032224" w:date="2024-03-21T17:36:00Z">
        <w:r w:rsidRPr="35D3159C">
          <w:rPr>
            <w:color w:val="000000" w:themeColor="text1"/>
          </w:rPr>
          <w:t>(6)</w:t>
        </w:r>
        <w:r>
          <w:rPr>
            <w:color w:val="000000" w:themeColor="text1"/>
          </w:rPr>
          <w:tab/>
        </w:r>
        <w:r w:rsidRPr="35D3159C">
          <w:rPr>
            <w:color w:val="000000" w:themeColor="text1"/>
          </w:rPr>
          <w:t>Exemptions and extensions under this Section take effect immediately upon approval by ERCOT.</w:t>
        </w:r>
      </w:ins>
    </w:p>
    <w:p w14:paraId="65C92492" w14:textId="518A4008" w:rsidR="00242C5C" w:rsidRDefault="00242C5C" w:rsidP="00EE5A83">
      <w:pPr>
        <w:spacing w:after="240"/>
        <w:ind w:left="720" w:hanging="720"/>
        <w:jc w:val="left"/>
        <w:rPr>
          <w:ins w:id="6095" w:author="Joint Commenters2 032224" w:date="2024-03-21T17:36:00Z"/>
        </w:rPr>
      </w:pPr>
      <w:ins w:id="6096" w:author="Joint Commenters2 032224" w:date="2024-03-21T17:36:00Z">
        <w:r w:rsidRPr="00D9243F">
          <w:t>(</w:t>
        </w:r>
        <w:r>
          <w:t>7</w:t>
        </w:r>
        <w:r w:rsidRPr="00D9243F">
          <w:t>)</w:t>
        </w:r>
        <w:r>
          <w:tab/>
        </w:r>
        <w:r w:rsidRPr="00D9243F">
          <w:t xml:space="preserve">Exemptions under </w:t>
        </w:r>
        <w:r>
          <w:t>Section 2.13</w:t>
        </w:r>
      </w:ins>
      <w:ins w:id="6097" w:author="Joint Commenters2 032224" w:date="2024-03-21T19:20:00Z">
        <w:r w:rsidR="005E542A">
          <w:t xml:space="preserve">, </w:t>
        </w:r>
        <w:r w:rsidR="005E542A" w:rsidRPr="00777D4D">
          <w:rPr>
            <w:iCs/>
          </w:rPr>
          <w:t>Procedures for Frequency and Voltage Ride-Through Exemptions, Extensions and Appeals</w:t>
        </w:r>
        <w:r w:rsidR="005E542A">
          <w:rPr>
            <w:iCs/>
          </w:rPr>
          <w:t>,</w:t>
        </w:r>
      </w:ins>
      <w:ins w:id="6098" w:author="Joint Commenters2 032224" w:date="2024-03-21T17:36:00Z">
        <w:r>
          <w:t xml:space="preserve"> </w:t>
        </w:r>
        <w:r w:rsidRPr="00E507BE">
          <w:t>continue until</w:t>
        </w:r>
        <w:r>
          <w:t>:</w:t>
        </w:r>
      </w:ins>
    </w:p>
    <w:p w14:paraId="708CD82B" w14:textId="79919533" w:rsidR="00242C5C" w:rsidRDefault="00242C5C" w:rsidP="00EE5A83">
      <w:pPr>
        <w:spacing w:after="240"/>
        <w:ind w:left="1440" w:hanging="720"/>
        <w:jc w:val="left"/>
        <w:rPr>
          <w:ins w:id="6099" w:author="Joint Commenters2 032224" w:date="2024-03-21T17:36:00Z"/>
        </w:rPr>
      </w:pPr>
      <w:ins w:id="6100" w:author="Joint Commenters2 032224" w:date="2024-03-21T17:36:00Z">
        <w:r>
          <w:t xml:space="preserve">(i) </w:t>
        </w:r>
        <w:r>
          <w:tab/>
          <w:t>T</w:t>
        </w:r>
        <w:r w:rsidRPr="00D9243F">
          <w:t xml:space="preserve">he </w:t>
        </w:r>
        <w:r>
          <w:t xml:space="preserve">IBR, Type 1 WGR or Type 2 WGR fully implements a modification as described </w:t>
        </w:r>
        <w:r w:rsidRPr="00D9243F">
          <w:t>in paragraph (1)(c) of Planning Guide Section 5.2.1</w:t>
        </w:r>
      </w:ins>
      <w:ins w:id="6101" w:author="Joint Commenters2 032224" w:date="2024-03-21T19:21:00Z">
        <w:r w:rsidR="005E542A">
          <w:t>, Applicability,</w:t>
        </w:r>
      </w:ins>
      <w:ins w:id="6102" w:author="Joint Commenters2 032224" w:date="2024-03-21T17:36:00Z">
        <w:r>
          <w:t xml:space="preserve"> that is synchronized after January 1, 2028, except for exemptions that continue as contemplated in paragraph (9) of Section 2.9.1; or </w:t>
        </w:r>
      </w:ins>
    </w:p>
    <w:p w14:paraId="664DCF5F" w14:textId="707DEA54" w:rsidR="00242C5C" w:rsidRDefault="00242C5C" w:rsidP="00EE5A83">
      <w:pPr>
        <w:spacing w:after="240"/>
        <w:ind w:left="1440" w:hanging="720"/>
        <w:jc w:val="left"/>
        <w:rPr>
          <w:ins w:id="6103" w:author="Joint Commenters2 032224" w:date="2024-03-21T17:36:00Z"/>
          <w:highlight w:val="yellow"/>
        </w:rPr>
      </w:pPr>
      <w:ins w:id="6104" w:author="Joint Commenters2 032224" w:date="2024-03-21T17:36:00Z">
        <w:r>
          <w:t>(ii)</w:t>
        </w:r>
        <w:r>
          <w:tab/>
          <w:t>ERCOT and the Requesting Entity learn that the technical limitation no longer exists due to a commercially reasonable modification and the Requesting Entity has had sufficient time to implement the solution in accordance with Section 2.11</w:t>
        </w:r>
      </w:ins>
      <w:ins w:id="6105" w:author="Joint Commenters2 032224" w:date="2024-03-21T19:25:00Z">
        <w:r w:rsidR="00D23E80">
          <w:t>, Commercially Reasonable Efforts</w:t>
        </w:r>
      </w:ins>
      <w:ins w:id="6106" w:author="Joint Commenters2 032224" w:date="2024-03-21T17:36:00Z">
        <w:r>
          <w:t>.</w:t>
        </w:r>
      </w:ins>
    </w:p>
    <w:p w14:paraId="52196320" w14:textId="11ECC6ED" w:rsidR="00242C5C" w:rsidRDefault="00242C5C" w:rsidP="00EE5A83">
      <w:pPr>
        <w:spacing w:after="240"/>
        <w:ind w:left="720" w:hanging="720"/>
        <w:jc w:val="left"/>
        <w:rPr>
          <w:ins w:id="6107" w:author="Joint Commenters2 032224" w:date="2024-03-21T17:36:00Z"/>
        </w:rPr>
      </w:pPr>
      <w:ins w:id="6108" w:author="Joint Commenters2 032224" w:date="2024-03-21T17:36:00Z">
        <w:r w:rsidRPr="00D9243F">
          <w:t>(</w:t>
        </w:r>
        <w:r>
          <w:t>8</w:t>
        </w:r>
        <w:r w:rsidRPr="00D9243F">
          <w:t>)</w:t>
        </w:r>
        <w:r>
          <w:tab/>
        </w:r>
        <w:r w:rsidRPr="00D9243F">
          <w:t xml:space="preserve">Extensions under Section </w:t>
        </w:r>
        <w:r>
          <w:t xml:space="preserve">2.13 </w:t>
        </w:r>
        <w:r w:rsidRPr="00E507BE">
          <w:t xml:space="preserve">shall end in accordance with </w:t>
        </w:r>
        <w:r>
          <w:t xml:space="preserve">Section </w:t>
        </w:r>
        <w:r w:rsidRPr="00E507BE">
          <w:t>2.13.1.2.</w:t>
        </w:r>
      </w:ins>
    </w:p>
    <w:p w14:paraId="32FCA6E1" w14:textId="0FA4B82B" w:rsidR="00242C5C" w:rsidRDefault="00242C5C" w:rsidP="00EE5A83">
      <w:pPr>
        <w:spacing w:after="240"/>
        <w:ind w:left="720" w:hanging="720"/>
        <w:jc w:val="left"/>
        <w:rPr>
          <w:ins w:id="6109" w:author="Joint Commenters2 032224" w:date="2024-03-21T17:36:00Z"/>
        </w:rPr>
      </w:pPr>
      <w:ins w:id="6110" w:author="Joint Commenters2 032224" w:date="2024-03-21T17:36:00Z">
        <w:r>
          <w:t>(9)</w:t>
        </w:r>
        <w:r>
          <w:tab/>
          <w:t>Except for the provisions of Section 2.13.1.1 and Section 2.13.1.2, the deadlines in Section 2.13 may be modified by mutual written agreement of ERCOT and the Requesting Entity (together, “Parties”).</w:t>
        </w:r>
      </w:ins>
    </w:p>
    <w:p w14:paraId="219AE0EE" w14:textId="77777777" w:rsidR="00242C5C" w:rsidRDefault="00242C5C" w:rsidP="00EE5A83">
      <w:pPr>
        <w:spacing w:after="240"/>
        <w:ind w:left="720" w:hanging="720"/>
        <w:jc w:val="left"/>
        <w:rPr>
          <w:ins w:id="6111" w:author="Joint Commenters2 032224" w:date="2024-03-21T17:36:00Z"/>
        </w:rPr>
      </w:pPr>
      <w:ins w:id="6112" w:author="Joint Commenters2 032224" w:date="2024-03-21T17:36:00Z">
        <w:r>
          <w:lastRenderedPageBreak/>
          <w:t>(10)</w:t>
        </w:r>
        <w:r>
          <w:tab/>
          <w:t xml:space="preserve">During the pendency of an exemption, extension, or appeal process under Section 2.13, or a related proceeding before the Public Utility Commission of Texas (PUCT) or other Governmental Authority, the IBR, Type 1 WGR or Type 2 WGR that is the subject of the exemption or extension request is required to meet </w:t>
        </w:r>
        <w:r w:rsidRPr="00D9243F">
          <w:t>its documented maximum capabilities provided to ERCOT</w:t>
        </w:r>
        <w:r>
          <w:t>.</w:t>
        </w:r>
      </w:ins>
    </w:p>
    <w:p w14:paraId="4DB3C01C" w14:textId="7A879847" w:rsidR="00242C5C" w:rsidRDefault="00242C5C" w:rsidP="00EE5A83">
      <w:pPr>
        <w:spacing w:after="240"/>
        <w:ind w:left="720" w:hanging="720"/>
        <w:jc w:val="left"/>
        <w:rPr>
          <w:ins w:id="6113" w:author="Joint Commenters2 032224" w:date="2024-03-21T17:36:00Z"/>
        </w:rPr>
      </w:pPr>
      <w:ins w:id="6114" w:author="Joint Commenters2 032224" w:date="2024-03-21T17:36:00Z">
        <w:r>
          <w:t>(11)</w:t>
        </w:r>
        <w:r>
          <w:tab/>
          <w:t xml:space="preserve">In the event the Requesting Entity has exhausted the appeal process or failed to timely appeal relief under Section 2.13, ERCOT may refer to the Reliability Monitor for investigation, any performance failure of the IBR, Type 1 WGR or Type 2 WGR as contemplated Section in 2.14, Actions Following an Apparent Failure to Ride-through relating to frequency or voltage ride-through requirements; provided, however, that no such referral shall occur until </w:t>
        </w:r>
        <w:r w:rsidRPr="007B3490">
          <w:t>the Requesting Entity has exhausted the appeal process in Section 2.13.</w:t>
        </w:r>
      </w:ins>
    </w:p>
    <w:p w14:paraId="03DDCE1D" w14:textId="77777777" w:rsidR="00242C5C" w:rsidRDefault="00242C5C" w:rsidP="00EE5A83">
      <w:pPr>
        <w:spacing w:after="240"/>
        <w:ind w:left="720" w:hanging="720"/>
        <w:jc w:val="left"/>
        <w:rPr>
          <w:ins w:id="6115" w:author="Joint Commenters2 032224" w:date="2024-03-21T17:36:00Z"/>
        </w:rPr>
      </w:pPr>
      <w:ins w:id="6116" w:author="Joint Commenters2 032224" w:date="2024-03-21T17:36:00Z">
        <w:r>
          <w:t>(12)</w:t>
        </w:r>
        <w:r>
          <w:tab/>
          <w:t>All information submitted under Section 2.13 shall be considered Protected Information.</w:t>
        </w:r>
      </w:ins>
    </w:p>
    <w:p w14:paraId="6F38DD23" w14:textId="77777777" w:rsidR="00242C5C" w:rsidRPr="00A81C7A" w:rsidRDefault="00242C5C" w:rsidP="00EE5A83">
      <w:pPr>
        <w:spacing w:after="240"/>
        <w:ind w:left="1267" w:hanging="1267"/>
        <w:jc w:val="left"/>
        <w:rPr>
          <w:ins w:id="6117" w:author="Joint Commenters2 032224" w:date="2024-03-21T17:36:00Z"/>
          <w:i/>
          <w:iCs/>
        </w:rPr>
      </w:pPr>
      <w:ins w:id="6118" w:author="Joint Commenters2 032224" w:date="2024-03-21T17:36:00Z">
        <w:r w:rsidRPr="00A81C7A">
          <w:rPr>
            <w:b/>
            <w:bCs/>
            <w:i/>
            <w:iCs/>
          </w:rPr>
          <w:t>2.13.1.1 Submission of Exemption Requests</w:t>
        </w:r>
      </w:ins>
    </w:p>
    <w:p w14:paraId="7388872A" w14:textId="77777777" w:rsidR="00242C5C" w:rsidRDefault="00242C5C" w:rsidP="00EE5A83">
      <w:pPr>
        <w:spacing w:after="240"/>
        <w:ind w:left="720" w:hanging="720"/>
        <w:jc w:val="left"/>
        <w:rPr>
          <w:ins w:id="6119" w:author="Joint Commenters2 032224" w:date="2024-03-21T17:36:00Z"/>
        </w:rPr>
      </w:pPr>
      <w:ins w:id="6120" w:author="Joint Commenters2 032224" w:date="2024-03-21T17:36:00Z">
        <w:r>
          <w:t>(1)</w:t>
        </w:r>
        <w:r>
          <w:tab/>
          <w:t>A Requesting Entity may seek an exemption for an IBR, Type 1 WGR or Type 2 WGR as follows:</w:t>
        </w:r>
      </w:ins>
    </w:p>
    <w:p w14:paraId="57B65569" w14:textId="7A23808E" w:rsidR="00242C5C" w:rsidRDefault="00242C5C" w:rsidP="00EE5A83">
      <w:pPr>
        <w:spacing w:after="240"/>
        <w:ind w:left="1440" w:hanging="720"/>
        <w:jc w:val="left"/>
        <w:rPr>
          <w:ins w:id="6121" w:author="Joint Commenters2 032224" w:date="2024-03-21T17:36:00Z"/>
          <w:highlight w:val="yellow"/>
        </w:rPr>
      </w:pPr>
      <w:ins w:id="6122" w:author="Joint Commenters2 032224" w:date="2024-03-21T17:36:00Z">
        <w:r>
          <w:t>(a)</w:t>
        </w:r>
        <w:r>
          <w:tab/>
        </w:r>
        <w:r w:rsidRPr="0088222F">
          <w:t xml:space="preserve">A </w:t>
        </w:r>
        <w:r>
          <w:t xml:space="preserve">Requesting Entity </w:t>
        </w:r>
        <w:r w:rsidRPr="0088222F">
          <w:t xml:space="preserve">for an </w:t>
        </w:r>
        <w:r>
          <w:t>IBR, Type 1 WGR or Type 2 WGR</w:t>
        </w:r>
        <w:r w:rsidRPr="0088222F">
          <w:t xml:space="preserve"> with an SGIA executed prior to June 1, 2024</w:t>
        </w:r>
        <w:r>
          <w:t xml:space="preserve"> may seek exemptions from ride-through requirements in paragraphs (1) through (5) of Section 2.6.2.1</w:t>
        </w:r>
      </w:ins>
      <w:ins w:id="6123" w:author="Joint Commenters2 032224" w:date="2024-03-21T20:29:00Z">
        <w:r w:rsidR="00CE11EB">
          <w:t xml:space="preserve">, </w:t>
        </w:r>
        <w:r w:rsidR="00CE11EB" w:rsidRPr="00777D4D">
          <w:rPr>
            <w:iCs/>
            <w:szCs w:val="20"/>
          </w:rPr>
          <w:t xml:space="preserve">Frequency Ride-Through Requirements for Transmission-Connected Inverter-Based Resources (IBRs) </w:t>
        </w:r>
        <w:r w:rsidR="00CE11EB" w:rsidRPr="00777D4D">
          <w:rPr>
            <w:iCs/>
          </w:rPr>
          <w:t>and Type 1 and Type 2 Wind-Powered Generation Resources (WGRs)</w:t>
        </w:r>
      </w:ins>
      <w:ins w:id="6124" w:author="Joint Commenters2 032224" w:date="2024-03-21T17:36:00Z">
        <w:r>
          <w:t xml:space="preserve"> or Section 2.9.1.2</w:t>
        </w:r>
      </w:ins>
      <w:ins w:id="6125" w:author="Joint Commenters2 032224" w:date="2024-03-21T20:29:00Z">
        <w:r w:rsidR="00CE11EB">
          <w:t xml:space="preserve">, </w:t>
        </w:r>
        <w:r w:rsidR="00CE11EB" w:rsidRPr="00777D4D">
          <w:rPr>
            <w:iCs/>
          </w:rPr>
          <w:t>Legacy Voltage Ride-Through Requirements for Transmission-Connected Inverter-Based Resources (IBRs) and Type 1 and Type 2 Wind-Powered Generation Resources (WGRs)</w:t>
        </w:r>
      </w:ins>
      <w:ins w:id="6126" w:author="Joint Commenters2 032224" w:date="2024-03-21T17:36:00Z">
        <w:r>
          <w:t xml:space="preserve">. </w:t>
        </w:r>
      </w:ins>
    </w:p>
    <w:p w14:paraId="08F7806E" w14:textId="5AC710FD" w:rsidR="00242C5C" w:rsidRDefault="00242C5C" w:rsidP="00805907">
      <w:pPr>
        <w:spacing w:after="240"/>
        <w:ind w:left="1440" w:hanging="720"/>
        <w:jc w:val="left"/>
        <w:rPr>
          <w:ins w:id="6127" w:author="Joint Commenters2 032224" w:date="2024-03-21T17:36:00Z"/>
        </w:rPr>
      </w:pPr>
      <w:ins w:id="6128" w:author="Joint Commenters2 032224" w:date="2024-03-21T17:36:00Z">
        <w:r w:rsidRPr="002A1729">
          <w:t>(b)</w:t>
        </w:r>
        <w:r>
          <w:tab/>
          <w:t>A Requesting Entity for a Type 3 WGR with an original SGIA executed prior to June 1, 2024, that meets the criteria in paragraph (5) of Section 2.9.1</w:t>
        </w:r>
      </w:ins>
      <w:ins w:id="6129" w:author="Joint Commenters2 032224" w:date="2024-03-21T20:34:00Z">
        <w:r w:rsidR="00865F41">
          <w:t xml:space="preserve">, </w:t>
        </w:r>
        <w:r w:rsidR="00865F41" w:rsidRPr="00777D4D">
          <w:rPr>
            <w:iCs/>
            <w:szCs w:val="20"/>
          </w:rPr>
          <w:t>Voltage Ride-Through Requirements for Transmission-Connected</w:t>
        </w:r>
        <w:r w:rsidR="00865F41" w:rsidRPr="00777D4D">
          <w:rPr>
            <w:iCs/>
          </w:rPr>
          <w:t xml:space="preserve"> </w:t>
        </w:r>
        <w:r w:rsidR="00865F41" w:rsidRPr="00777D4D">
          <w:rPr>
            <w:iCs/>
            <w:szCs w:val="20"/>
          </w:rPr>
          <w:t xml:space="preserve">Inverter-Based Resources (IBRs) </w:t>
        </w:r>
        <w:r w:rsidR="00865F41" w:rsidRPr="00777D4D">
          <w:rPr>
            <w:iCs/>
          </w:rPr>
          <w:t>and Type 1 and Type 2 Wind-powered Generation Resources (WGRs)</w:t>
        </w:r>
        <w:r w:rsidR="00865F41">
          <w:rPr>
            <w:iCs/>
          </w:rPr>
          <w:t>,</w:t>
        </w:r>
      </w:ins>
      <w:ins w:id="6130" w:author="Joint Commenters2 032224" w:date="2024-03-21T17:36:00Z">
        <w:r>
          <w:t xml:space="preserve"> may seek an exemption as described in that Section.  </w:t>
        </w:r>
      </w:ins>
    </w:p>
    <w:p w14:paraId="1A06A2ED" w14:textId="77777777" w:rsidR="00242C5C" w:rsidRPr="000F4901" w:rsidRDefault="00242C5C" w:rsidP="00EE5A83">
      <w:pPr>
        <w:spacing w:after="240"/>
        <w:ind w:left="1440" w:hanging="720"/>
        <w:jc w:val="left"/>
        <w:rPr>
          <w:ins w:id="6131" w:author="Joint Commenters2 032224" w:date="2024-03-21T17:36:00Z"/>
        </w:rPr>
      </w:pPr>
      <w:ins w:id="6132" w:author="Joint Commenters2 032224" w:date="2024-03-21T17:36:00Z">
        <w:r w:rsidRPr="002A1729">
          <w:t>(c)</w:t>
        </w:r>
        <w:r>
          <w:tab/>
          <w:t>A Requesting Entity</w:t>
        </w:r>
        <w:r w:rsidRPr="000F4901">
          <w:t xml:space="preserve"> for an IBR with an SGIA executed after June 1, </w:t>
        </w:r>
        <w:r>
          <w:t xml:space="preserve">2024, and with a </w:t>
        </w:r>
        <w:r w:rsidRPr="002A1729">
          <w:t>Commercial Operations Date</w:t>
        </w:r>
        <w:r>
          <w:t xml:space="preserve"> prior to December 31, 2026, may seek an exemption as described in paragraph (7) of Section 2.9.1.</w:t>
        </w:r>
      </w:ins>
    </w:p>
    <w:p w14:paraId="0BA522F6" w14:textId="546E0539" w:rsidR="00242C5C" w:rsidRDefault="00242C5C" w:rsidP="00EE5A83">
      <w:pPr>
        <w:spacing w:after="240"/>
        <w:ind w:left="720" w:hanging="720"/>
        <w:jc w:val="left"/>
        <w:rPr>
          <w:ins w:id="6133" w:author="Joint Commenters2 032224" w:date="2024-03-21T17:36:00Z"/>
        </w:rPr>
      </w:pPr>
      <w:ins w:id="6134" w:author="Joint Commenters2 032224" w:date="2024-03-21T17:36:00Z">
        <w:r>
          <w:t>(2)</w:t>
        </w:r>
        <w:r>
          <w:tab/>
        </w:r>
        <w:r w:rsidRPr="000F4901">
          <w:t xml:space="preserve">A Requesting </w:t>
        </w:r>
        <w:r>
          <w:t xml:space="preserve">Entity, through its Authorized Representative, may initiate a request for an exemption under this Section by submitting written notice of the request to ERCOT through </w:t>
        </w:r>
      </w:ins>
      <w:ins w:id="6135" w:author="Joint Commenters2 032224" w:date="2024-03-21T20:38:00Z">
        <w:r w:rsidR="00865F41">
          <w:t xml:space="preserve">the </w:t>
        </w:r>
        <w:r w:rsidR="00865F41" w:rsidRPr="00DF784A">
          <w:rPr>
            <w:rStyle w:val="normaltextrun"/>
          </w:rPr>
          <w:t>Resource Integration and Ongoing Operations</w:t>
        </w:r>
        <w:r w:rsidR="00865F41" w:rsidRPr="00D252B2">
          <w:rPr>
            <w:color w:val="000000" w:themeColor="text1"/>
          </w:rPr>
          <w:t xml:space="preserve"> </w:t>
        </w:r>
        <w:r w:rsidR="00865F41">
          <w:rPr>
            <w:color w:val="000000" w:themeColor="text1"/>
          </w:rPr>
          <w:t>(</w:t>
        </w:r>
      </w:ins>
      <w:ins w:id="6136" w:author="Joint Commenters2 032224" w:date="2024-03-21T17:36:00Z">
        <w:r>
          <w:t>RIOO</w:t>
        </w:r>
      </w:ins>
      <w:ins w:id="6137" w:author="Joint Commenters2 032224" w:date="2024-03-21T20:38:00Z">
        <w:r w:rsidR="00865F41">
          <w:t>)</w:t>
        </w:r>
      </w:ins>
      <w:ins w:id="6138" w:author="Joint Commenters2 032224" w:date="2024-03-21T17:36:00Z">
        <w:r>
          <w:t xml:space="preserve"> </w:t>
        </w:r>
      </w:ins>
      <w:ins w:id="6139" w:author="Joint Commenters2 032224" w:date="2024-03-21T20:53:00Z">
        <w:r w:rsidR="004D5E61">
          <w:t xml:space="preserve">system </w:t>
        </w:r>
      </w:ins>
      <w:ins w:id="6140" w:author="Joint Commenters2 032224" w:date="2024-03-21T17:36:00Z">
        <w:r>
          <w:t xml:space="preserve">(or as otherwise specified by ERCOT), with the following information </w:t>
        </w:r>
        <w:proofErr w:type="spellStart"/>
        <w:r w:rsidRPr="002A1729">
          <w:t>as</w:t>
        </w:r>
        <w:proofErr w:type="spellEnd"/>
        <w:r w:rsidRPr="002A1729">
          <w:t xml:space="preserve"> available or reasonably obtainable:</w:t>
        </w:r>
      </w:ins>
    </w:p>
    <w:p w14:paraId="593AE812" w14:textId="77777777" w:rsidR="00242C5C" w:rsidRDefault="00242C5C" w:rsidP="00EE5A83">
      <w:pPr>
        <w:spacing w:after="240"/>
        <w:ind w:firstLine="720"/>
        <w:jc w:val="left"/>
        <w:rPr>
          <w:ins w:id="6141" w:author="Joint Commenters2 032224" w:date="2024-03-21T17:36:00Z"/>
        </w:rPr>
      </w:pPr>
      <w:ins w:id="6142" w:author="Joint Commenters2 032224" w:date="2024-03-21T17:36:00Z">
        <w:r w:rsidRPr="7AC96713">
          <w:lastRenderedPageBreak/>
          <w:t>(a)</w:t>
        </w:r>
        <w:r>
          <w:tab/>
        </w:r>
        <w:r w:rsidRPr="7AC96713">
          <w:t>Requesting Entity Name;</w:t>
        </w:r>
      </w:ins>
    </w:p>
    <w:p w14:paraId="43E5D6ED" w14:textId="77777777" w:rsidR="00242C5C" w:rsidRDefault="00242C5C" w:rsidP="00EE5A83">
      <w:pPr>
        <w:spacing w:after="240"/>
        <w:ind w:firstLine="720"/>
        <w:jc w:val="left"/>
        <w:rPr>
          <w:ins w:id="6143" w:author="Joint Commenters2 032224" w:date="2024-03-21T17:36:00Z"/>
        </w:rPr>
      </w:pPr>
      <w:ins w:id="6144" w:author="Joint Commenters2 032224" w:date="2024-03-21T17:36:00Z">
        <w:r w:rsidRPr="7AC96713">
          <w:t>(b)</w:t>
        </w:r>
        <w:r>
          <w:tab/>
        </w:r>
        <w:r w:rsidRPr="7AC96713">
          <w:t>Requesting Entity DUNS Number;</w:t>
        </w:r>
      </w:ins>
    </w:p>
    <w:p w14:paraId="63731A83" w14:textId="77777777" w:rsidR="00242C5C" w:rsidRDefault="00242C5C" w:rsidP="00EE5A83">
      <w:pPr>
        <w:spacing w:after="240"/>
        <w:ind w:firstLine="720"/>
        <w:jc w:val="left"/>
        <w:rPr>
          <w:ins w:id="6145" w:author="Joint Commenters2 032224" w:date="2024-03-21T17:36:00Z"/>
        </w:rPr>
      </w:pPr>
      <w:ins w:id="6146" w:author="Joint Commenters2 032224" w:date="2024-03-21T17:36:00Z">
        <w:r w:rsidRPr="7AC96713">
          <w:t>(c)</w:t>
        </w:r>
        <w:r>
          <w:tab/>
        </w:r>
        <w:r w:rsidRPr="7AC96713">
          <w:t>IBR/WGR Site Name;</w:t>
        </w:r>
      </w:ins>
    </w:p>
    <w:p w14:paraId="51CCFA51" w14:textId="77777777" w:rsidR="00242C5C" w:rsidRDefault="00242C5C" w:rsidP="00EE5A83">
      <w:pPr>
        <w:spacing w:after="240"/>
        <w:ind w:firstLine="720"/>
        <w:jc w:val="left"/>
        <w:rPr>
          <w:ins w:id="6147" w:author="Joint Commenters2 032224" w:date="2024-03-21T17:36:00Z"/>
        </w:rPr>
      </w:pPr>
      <w:ins w:id="6148" w:author="Joint Commenters2 032224" w:date="2024-03-21T17:36:00Z">
        <w:r w:rsidRPr="7AC96713">
          <w:t>(d)</w:t>
        </w:r>
        <w:r>
          <w:tab/>
        </w:r>
        <w:r w:rsidRPr="7AC96713">
          <w:t>IBR/WGR Unit Name(s);</w:t>
        </w:r>
      </w:ins>
    </w:p>
    <w:p w14:paraId="3FABD064" w14:textId="77777777" w:rsidR="00242C5C" w:rsidRDefault="00242C5C" w:rsidP="00EE5A83">
      <w:pPr>
        <w:spacing w:after="240"/>
        <w:ind w:firstLine="720"/>
        <w:jc w:val="left"/>
        <w:rPr>
          <w:ins w:id="6149" w:author="Joint Commenters2 032224" w:date="2024-03-21T17:36:00Z"/>
        </w:rPr>
      </w:pPr>
      <w:ins w:id="6150" w:author="Joint Commenters2 032224" w:date="2024-03-21T17:36:00Z">
        <w:r w:rsidRPr="7AC96713">
          <w:t>(e)</w:t>
        </w:r>
        <w:r>
          <w:tab/>
        </w:r>
        <w:r w:rsidRPr="7AC96713">
          <w:t>Nodal Operating Guide Section(s) under which the exemption is requested</w:t>
        </w:r>
        <w:r>
          <w:t>;</w:t>
        </w:r>
      </w:ins>
    </w:p>
    <w:p w14:paraId="3D665370" w14:textId="77777777" w:rsidR="00242C5C" w:rsidRDefault="00242C5C" w:rsidP="00EE5A83">
      <w:pPr>
        <w:spacing w:after="240"/>
        <w:ind w:left="1440" w:hanging="720"/>
        <w:jc w:val="left"/>
        <w:rPr>
          <w:ins w:id="6151" w:author="Joint Commenters2 032224" w:date="2024-03-21T17:36:00Z"/>
        </w:rPr>
      </w:pPr>
      <w:ins w:id="6152" w:author="Joint Commenters2 032224" w:date="2024-03-21T17:36:00Z">
        <w:r>
          <w:t>(f)</w:t>
        </w:r>
        <w:r>
          <w:tab/>
          <w:t>A detailed description of the grounds for the exemption and the basis for each request;</w:t>
        </w:r>
      </w:ins>
    </w:p>
    <w:p w14:paraId="199BB1A1" w14:textId="77777777" w:rsidR="00242C5C" w:rsidRDefault="00242C5C" w:rsidP="00EE5A83">
      <w:pPr>
        <w:spacing w:after="240"/>
        <w:ind w:left="1440" w:hanging="720"/>
        <w:jc w:val="left"/>
        <w:rPr>
          <w:ins w:id="6153" w:author="Joint Commenters2 032224" w:date="2024-03-21T17:36:00Z"/>
        </w:rPr>
      </w:pPr>
      <w:ins w:id="6154" w:author="Joint Commenters2 032224" w:date="2024-03-21T17:36:00Z">
        <w:r>
          <w:t>(g)</w:t>
        </w:r>
        <w:r>
          <w:tab/>
          <w:t>Documentation describing all known limitations associated with the exemption request; and</w:t>
        </w:r>
      </w:ins>
    </w:p>
    <w:p w14:paraId="04FA1AF9" w14:textId="473D710F" w:rsidR="00242C5C" w:rsidRDefault="00242C5C" w:rsidP="00EE5A83">
      <w:pPr>
        <w:spacing w:after="240"/>
        <w:ind w:left="1440" w:hanging="720"/>
        <w:jc w:val="left"/>
        <w:rPr>
          <w:ins w:id="6155" w:author="Joint Commenters2 032224" w:date="2024-03-21T17:36:00Z"/>
        </w:rPr>
      </w:pPr>
      <w:ins w:id="6156" w:author="Joint Commenters2 032224" w:date="2024-03-21T17:36:00Z">
        <w:r>
          <w:t>(h)</w:t>
        </w:r>
        <w:r>
          <w:tab/>
          <w:t>Any remaining information required in the reports in Section 2.12</w:t>
        </w:r>
      </w:ins>
      <w:ins w:id="6157" w:author="Joint Commenters2 032224" w:date="2024-03-21T20:39:00Z">
        <w:r w:rsidR="00865F41">
          <w:t xml:space="preserve">, </w:t>
        </w:r>
        <w:r w:rsidR="00865F41" w:rsidRPr="00777D4D">
          <w:rPr>
            <w:iCs/>
          </w:rPr>
          <w:t>Ride-Through Reporting Requirements</w:t>
        </w:r>
        <w:r w:rsidR="00865F41">
          <w:rPr>
            <w:iCs/>
          </w:rPr>
          <w:t>,</w:t>
        </w:r>
      </w:ins>
      <w:ins w:id="6158" w:author="Joint Commenters2 032224" w:date="2024-03-21T17:36:00Z">
        <w:r>
          <w:t xml:space="preserve"> applicable to the request.</w:t>
        </w:r>
      </w:ins>
    </w:p>
    <w:p w14:paraId="09E97FC1" w14:textId="77777777" w:rsidR="00242C5C" w:rsidRDefault="00242C5C" w:rsidP="00EE5A83">
      <w:pPr>
        <w:spacing w:after="240"/>
        <w:ind w:left="720" w:hanging="720"/>
        <w:jc w:val="left"/>
        <w:rPr>
          <w:ins w:id="6159" w:author="Joint Commenters2 032224" w:date="2024-03-21T17:36:00Z"/>
          <w:rStyle w:val="CommentReference"/>
        </w:rPr>
      </w:pPr>
      <w:ins w:id="6160" w:author="Joint Commenters2 032224" w:date="2024-03-21T17:36:00Z">
        <w:r w:rsidRPr="000F4901">
          <w:t>(</w:t>
        </w:r>
        <w:r>
          <w:t>3</w:t>
        </w:r>
        <w:r w:rsidRPr="000F4901">
          <w:t>)</w:t>
        </w:r>
        <w:r>
          <w:tab/>
          <w:t>A Requesting Entity that submitted a report pursuant to Section 2.12, the report shall also serve as the request for an exemption or extension, as applicable, satisfying the requirements of the preceding paragraph.  A Requesting Entity may use the same form of report for future requests.</w:t>
        </w:r>
      </w:ins>
    </w:p>
    <w:p w14:paraId="5DD6B28E" w14:textId="293A505E" w:rsidR="00242C5C" w:rsidRDefault="00242C5C" w:rsidP="00EE5A83">
      <w:pPr>
        <w:spacing w:after="240"/>
        <w:ind w:left="720" w:hanging="720"/>
        <w:jc w:val="left"/>
        <w:rPr>
          <w:ins w:id="6161" w:author="Joint Commenters2 032224" w:date="2024-03-21T17:36:00Z"/>
        </w:rPr>
      </w:pPr>
      <w:ins w:id="6162" w:author="Joint Commenters2 032224" w:date="2024-03-21T17:36:00Z">
        <w:r>
          <w:t>(4)</w:t>
        </w:r>
        <w:r>
          <w:tab/>
          <w:t xml:space="preserve">If a commercially reasonable modification, as defined in Section 2.11, </w:t>
        </w:r>
      </w:ins>
      <w:ins w:id="6163" w:author="Joint Commenters2 032224" w:date="2024-03-21T20:41:00Z">
        <w:r w:rsidR="00865F41" w:rsidRPr="00777D4D">
          <w:rPr>
            <w:iCs/>
          </w:rPr>
          <w:t>Commercially Reasonable Efforts</w:t>
        </w:r>
        <w:r w:rsidR="00865F41">
          <w:rPr>
            <w:iCs/>
          </w:rPr>
          <w:t>,</w:t>
        </w:r>
        <w:r w:rsidR="00865F41">
          <w:t xml:space="preserve"> </w:t>
        </w:r>
      </w:ins>
      <w:ins w:id="6164" w:author="Joint Commenters2 032224" w:date="2024-03-21T17:36:00Z">
        <w:r>
          <w:t xml:space="preserve">becomes available for an IBR, Type 1 WGR or Type 2 WGR with an exemption under Section 2.13, </w:t>
        </w:r>
      </w:ins>
      <w:ins w:id="6165" w:author="Joint Commenters2 032224" w:date="2024-03-21T20:42:00Z">
        <w:r w:rsidR="00865F41" w:rsidRPr="00777D4D">
          <w:rPr>
            <w:iCs/>
          </w:rPr>
          <w:t>Procedures for Frequency and Voltage Ride-Through Exemptions, Extensions and Appeals</w:t>
        </w:r>
        <w:r w:rsidR="00865F41">
          <w:rPr>
            <w:iCs/>
          </w:rPr>
          <w:t>,</w:t>
        </w:r>
        <w:r w:rsidR="00865F41">
          <w:t xml:space="preserve"> </w:t>
        </w:r>
      </w:ins>
      <w:ins w:id="6166" w:author="Joint Commenters2 032224" w:date="2024-03-21T17:36:00Z">
        <w:r>
          <w:t xml:space="preserve">the Resource Entity shall notify ERCOT and </w:t>
        </w:r>
        <w:r w:rsidRPr="000F4901">
          <w:t>implement the modification in accordance with the timelines required by Section 2.11</w:t>
        </w:r>
        <w:r>
          <w:t>.</w:t>
        </w:r>
      </w:ins>
    </w:p>
    <w:p w14:paraId="108CC835" w14:textId="77777777" w:rsidR="00242C5C" w:rsidRPr="00A81C7A" w:rsidRDefault="00242C5C" w:rsidP="00EE5A83">
      <w:pPr>
        <w:spacing w:after="240"/>
        <w:ind w:left="1267" w:hanging="1267"/>
        <w:jc w:val="left"/>
        <w:rPr>
          <w:ins w:id="6167" w:author="Joint Commenters2 032224" w:date="2024-03-21T17:36:00Z"/>
          <w:b/>
          <w:bCs/>
          <w:i/>
          <w:iCs/>
        </w:rPr>
      </w:pPr>
      <w:ins w:id="6168" w:author="Joint Commenters2 032224" w:date="2024-03-21T17:36:00Z">
        <w:r w:rsidRPr="00A81C7A">
          <w:rPr>
            <w:b/>
            <w:bCs/>
            <w:i/>
            <w:iCs/>
          </w:rPr>
          <w:t>2.13.1.2 Submission of Extension Requests</w:t>
        </w:r>
      </w:ins>
    </w:p>
    <w:p w14:paraId="03E94BD6" w14:textId="77777777" w:rsidR="00242C5C" w:rsidRDefault="00242C5C" w:rsidP="00865F41">
      <w:pPr>
        <w:spacing w:after="240"/>
        <w:ind w:left="720" w:hanging="720"/>
        <w:jc w:val="left"/>
        <w:rPr>
          <w:ins w:id="6169" w:author="Joint Commenters2 032224" w:date="2024-03-21T17:36:00Z"/>
        </w:rPr>
      </w:pPr>
      <w:ins w:id="6170" w:author="Joint Commenters2 032224" w:date="2024-03-21T17:36:00Z">
        <w:r>
          <w:t>(1)</w:t>
        </w:r>
        <w:r>
          <w:tab/>
          <w:t>A Requesting Entity may seek an extension for an IBR, Type 1 WGR or Type 2 WGR as follows:</w:t>
        </w:r>
      </w:ins>
    </w:p>
    <w:p w14:paraId="280EF529" w14:textId="3EF97FFB" w:rsidR="00242C5C" w:rsidRDefault="00242C5C" w:rsidP="00EE5A83">
      <w:pPr>
        <w:spacing w:after="240"/>
        <w:ind w:left="1440" w:hanging="720"/>
        <w:jc w:val="left"/>
        <w:rPr>
          <w:ins w:id="6171" w:author="Joint Commenters2 032224" w:date="2024-03-21T17:36:00Z"/>
        </w:rPr>
      </w:pPr>
      <w:ins w:id="6172" w:author="Joint Commenters2 032224" w:date="2024-03-21T17:36:00Z">
        <w:r>
          <w:t>(a)</w:t>
        </w:r>
        <w:r>
          <w:tab/>
          <w:t>A Requesting Entity for an IBR, Type 1 WGR or Type 2 WGR with an SGIA executed prior to June 1, 2024, may seek extensions for ride-through requirements in paragraphs (1) through (5) of Section 2.6.2.1</w:t>
        </w:r>
      </w:ins>
      <w:ins w:id="6173" w:author="Joint Commenters2 032224" w:date="2024-03-21T20:44:00Z">
        <w:r w:rsidR="004D5E61">
          <w:t>,</w:t>
        </w:r>
      </w:ins>
      <w:ins w:id="6174" w:author="Joint Commenters2 032224" w:date="2024-03-21T20:45:00Z">
        <w:r w:rsidR="004D5E61">
          <w:t xml:space="preserve"> </w:t>
        </w:r>
        <w:r w:rsidR="004D5E61" w:rsidRPr="00777D4D">
          <w:rPr>
            <w:iCs/>
            <w:szCs w:val="20"/>
          </w:rPr>
          <w:t xml:space="preserve">Frequency Ride-Through Requirements for Transmission-Connected Inverter-Based Resources (IBRs) </w:t>
        </w:r>
        <w:r w:rsidR="004D5E61" w:rsidRPr="00777D4D">
          <w:rPr>
            <w:iCs/>
          </w:rPr>
          <w:t>and Type 1 and Type 2 Wind-Powered Generation Resources (WGRs)</w:t>
        </w:r>
      </w:ins>
      <w:ins w:id="6175" w:author="Joint Commenters2 032224" w:date="2024-03-21T17:36:00Z">
        <w:r>
          <w:t xml:space="preserve"> or Section 2.9.1.2</w:t>
        </w:r>
      </w:ins>
      <w:ins w:id="6176" w:author="Joint Commenters2 032224" w:date="2024-03-21T20:45:00Z">
        <w:r w:rsidR="004D5E61">
          <w:t xml:space="preserve">, </w:t>
        </w:r>
        <w:r w:rsidR="004D5E61" w:rsidRPr="00777D4D">
          <w:rPr>
            <w:iCs/>
          </w:rPr>
          <w:t>Legacy Voltage Ride-Through Requirements for Transmission-Connected Inverter-Based Resources (IBRs) and Type 1 and Type 2 Wind-Powered Generation Resources (WGRs)</w:t>
        </w:r>
      </w:ins>
      <w:ins w:id="6177" w:author="Joint Commenters2 032224" w:date="2024-03-21T17:36:00Z">
        <w:r>
          <w:t>.</w:t>
        </w:r>
      </w:ins>
    </w:p>
    <w:p w14:paraId="60DFE402" w14:textId="21E7F0F3" w:rsidR="00242C5C" w:rsidRPr="004D5E61" w:rsidRDefault="00242C5C" w:rsidP="00EE5A83">
      <w:pPr>
        <w:spacing w:after="240"/>
        <w:ind w:left="1440" w:hanging="720"/>
        <w:jc w:val="left"/>
        <w:rPr>
          <w:ins w:id="6178" w:author="Joint Commenters2 032224" w:date="2024-03-21T17:36:00Z"/>
          <w:highlight w:val="yellow"/>
        </w:rPr>
      </w:pPr>
      <w:ins w:id="6179" w:author="Joint Commenters2 032224" w:date="2024-03-21T17:36:00Z">
        <w:r>
          <w:t>(b)</w:t>
        </w:r>
        <w:r>
          <w:tab/>
          <w:t xml:space="preserve">A Requesting Entity for an IBR with an SGIA executed on or after June 1, 2024 may seek extensions as contemplated in paragraph (6) of Section 2.9.1, </w:t>
        </w:r>
      </w:ins>
      <w:ins w:id="6180" w:author="Joint Commenters2 032224" w:date="2024-03-21T20:46:00Z">
        <w:r w:rsidR="004D5E61" w:rsidRPr="00777D4D">
          <w:rPr>
            <w:iCs/>
            <w:szCs w:val="20"/>
          </w:rPr>
          <w:t>Voltage Ride-Through Requirements for Transmission-Connected</w:t>
        </w:r>
        <w:r w:rsidR="004D5E61" w:rsidRPr="00777D4D">
          <w:rPr>
            <w:iCs/>
          </w:rPr>
          <w:t xml:space="preserve"> </w:t>
        </w:r>
        <w:r w:rsidR="004D5E61" w:rsidRPr="00777D4D">
          <w:rPr>
            <w:iCs/>
            <w:szCs w:val="20"/>
          </w:rPr>
          <w:t xml:space="preserve">Inverter-Based </w:t>
        </w:r>
        <w:r w:rsidR="004D5E61" w:rsidRPr="00777D4D">
          <w:rPr>
            <w:iCs/>
            <w:szCs w:val="20"/>
          </w:rPr>
          <w:lastRenderedPageBreak/>
          <w:t xml:space="preserve">Resources (IBRs) </w:t>
        </w:r>
        <w:r w:rsidR="004D5E61" w:rsidRPr="00777D4D">
          <w:rPr>
            <w:iCs/>
          </w:rPr>
          <w:t>and Type 1 and Type 2 Wind-powered Generation Resources (WGRs)</w:t>
        </w:r>
        <w:r w:rsidR="004D5E61">
          <w:rPr>
            <w:iCs/>
          </w:rPr>
          <w:t xml:space="preserve">, </w:t>
        </w:r>
      </w:ins>
      <w:ins w:id="6181" w:author="Joint Commenters2 032224" w:date="2024-03-21T17:36:00Z">
        <w:r>
          <w:t>paragraph</w:t>
        </w:r>
      </w:ins>
      <w:ins w:id="6182" w:author="Joint Commenters2 032224" w:date="2024-03-22T14:02:00Z">
        <w:r w:rsidR="00805907">
          <w:t>s</w:t>
        </w:r>
      </w:ins>
      <w:ins w:id="6183" w:author="Joint Commenters2 032224" w:date="2024-03-21T17:36:00Z">
        <w:r>
          <w:t xml:space="preserve"> </w:t>
        </w:r>
        <w:r w:rsidRPr="004D5E61">
          <w:t xml:space="preserve">(9) </w:t>
        </w:r>
      </w:ins>
      <w:ins w:id="6184" w:author="Joint Commenters2 032224" w:date="2024-03-22T14:02:00Z">
        <w:r w:rsidR="00805907">
          <w:t xml:space="preserve">or (10) </w:t>
        </w:r>
      </w:ins>
      <w:ins w:id="6185" w:author="Joint Commenters2 032224" w:date="2024-03-21T17:36:00Z">
        <w:r w:rsidRPr="004D5E61">
          <w:t>of</w:t>
        </w:r>
        <w:r w:rsidRPr="004D5E61">
          <w:rPr>
            <w:color w:val="000000" w:themeColor="text1"/>
          </w:rPr>
          <w:t xml:space="preserve"> Section 2.9.1.1, </w:t>
        </w:r>
      </w:ins>
      <w:ins w:id="6186" w:author="Joint Commenters2 032224" w:date="2024-03-21T20:46:00Z">
        <w:r w:rsidR="004D5E61" w:rsidRPr="004D5E61">
          <w:rPr>
            <w:iCs/>
            <w:szCs w:val="20"/>
          </w:rPr>
          <w:t>Preferred Voltage Ride-Through Requirements for Transmission-Connected</w:t>
        </w:r>
        <w:r w:rsidR="004D5E61" w:rsidRPr="004D5E61">
          <w:rPr>
            <w:iCs/>
          </w:rPr>
          <w:t xml:space="preserve"> </w:t>
        </w:r>
        <w:r w:rsidR="004D5E61" w:rsidRPr="004D5E61">
          <w:rPr>
            <w:iCs/>
            <w:szCs w:val="20"/>
          </w:rPr>
          <w:t>Inverter-Based Resources (IBRs)</w:t>
        </w:r>
      </w:ins>
      <w:ins w:id="6187" w:author="Joint Commenters2 032224" w:date="2024-03-21T17:36:00Z">
        <w:r w:rsidRPr="004D5E61">
          <w:rPr>
            <w:color w:val="000000" w:themeColor="text1"/>
          </w:rPr>
          <w:t>.</w:t>
        </w:r>
      </w:ins>
    </w:p>
    <w:p w14:paraId="083B10D3" w14:textId="300C9E7E" w:rsidR="00242C5C" w:rsidRDefault="00242C5C" w:rsidP="00EE5A83">
      <w:pPr>
        <w:spacing w:after="240"/>
        <w:ind w:left="720" w:hanging="720"/>
        <w:jc w:val="left"/>
        <w:rPr>
          <w:ins w:id="6188" w:author="Joint Commenters2 032224" w:date="2024-03-21T17:36:00Z"/>
        </w:rPr>
      </w:pPr>
      <w:ins w:id="6189" w:author="Joint Commenters2 032224" w:date="2024-03-21T17:36:00Z">
        <w:r>
          <w:t>(2)</w:t>
        </w:r>
        <w:r>
          <w:tab/>
          <w:t xml:space="preserve">A Requesting Entity, through its Authorized Representative, may initiate a request for an extension under this Section by submitting written notice of the request to ERCOT through </w:t>
        </w:r>
      </w:ins>
      <w:ins w:id="6190" w:author="Joint Commenters2 032224" w:date="2024-03-21T20:54:00Z">
        <w:r w:rsidR="004D5E61">
          <w:t xml:space="preserve">the </w:t>
        </w:r>
      </w:ins>
      <w:ins w:id="6191" w:author="Joint Commenters2 032224" w:date="2024-03-21T17:36:00Z">
        <w:r>
          <w:t xml:space="preserve">RIOO </w:t>
        </w:r>
      </w:ins>
      <w:ins w:id="6192" w:author="Joint Commenters2 032224" w:date="2024-03-21T20:54:00Z">
        <w:r w:rsidR="004D5E61">
          <w:t xml:space="preserve">system </w:t>
        </w:r>
      </w:ins>
      <w:ins w:id="6193" w:author="Joint Commenters2 032224" w:date="2024-03-21T17:36:00Z">
        <w:r>
          <w:t xml:space="preserve">(or as otherwise specified by ERCOT), with the following information </w:t>
        </w:r>
        <w:proofErr w:type="spellStart"/>
        <w:r w:rsidRPr="00E53907">
          <w:t>as</w:t>
        </w:r>
        <w:proofErr w:type="spellEnd"/>
        <w:r w:rsidRPr="00E53907">
          <w:t xml:space="preserve"> available or reasonably obtainable:</w:t>
        </w:r>
      </w:ins>
    </w:p>
    <w:p w14:paraId="5D0117F0" w14:textId="77777777" w:rsidR="00242C5C" w:rsidRDefault="00242C5C" w:rsidP="00EE5A83">
      <w:pPr>
        <w:spacing w:after="240"/>
        <w:ind w:left="720"/>
        <w:jc w:val="left"/>
        <w:rPr>
          <w:ins w:id="6194" w:author="Joint Commenters2 032224" w:date="2024-03-21T17:36:00Z"/>
        </w:rPr>
      </w:pPr>
      <w:ins w:id="6195" w:author="Joint Commenters2 032224" w:date="2024-03-21T17:36:00Z">
        <w:r>
          <w:t>(a)</w:t>
        </w:r>
        <w:r>
          <w:tab/>
        </w:r>
        <w:r w:rsidRPr="7AC96713">
          <w:t>Requesting Entity Name;</w:t>
        </w:r>
      </w:ins>
    </w:p>
    <w:p w14:paraId="0E002F40" w14:textId="77777777" w:rsidR="00242C5C" w:rsidRDefault="00242C5C" w:rsidP="00EE5A83">
      <w:pPr>
        <w:spacing w:after="240"/>
        <w:ind w:firstLine="720"/>
        <w:jc w:val="left"/>
        <w:rPr>
          <w:ins w:id="6196" w:author="Joint Commenters2 032224" w:date="2024-03-21T17:36:00Z"/>
        </w:rPr>
      </w:pPr>
      <w:ins w:id="6197" w:author="Joint Commenters2 032224" w:date="2024-03-21T17:36:00Z">
        <w:r>
          <w:t>(b)</w:t>
        </w:r>
        <w:r>
          <w:tab/>
        </w:r>
        <w:r w:rsidRPr="7AC96713">
          <w:t>Requesting Entity DUNS Number;</w:t>
        </w:r>
      </w:ins>
    </w:p>
    <w:p w14:paraId="382174A8" w14:textId="77777777" w:rsidR="00242C5C" w:rsidRDefault="00242C5C" w:rsidP="00EE5A83">
      <w:pPr>
        <w:spacing w:after="240"/>
        <w:ind w:firstLine="720"/>
        <w:jc w:val="left"/>
        <w:rPr>
          <w:ins w:id="6198" w:author="Joint Commenters2 032224" w:date="2024-03-21T17:36:00Z"/>
        </w:rPr>
      </w:pPr>
      <w:ins w:id="6199" w:author="Joint Commenters2 032224" w:date="2024-03-21T17:36:00Z">
        <w:r>
          <w:t>(c)</w:t>
        </w:r>
        <w:r>
          <w:tab/>
        </w:r>
        <w:r w:rsidRPr="7AC96713">
          <w:t>IBR/WGR Site Name;</w:t>
        </w:r>
      </w:ins>
    </w:p>
    <w:p w14:paraId="768512AA" w14:textId="77777777" w:rsidR="00242C5C" w:rsidRDefault="00242C5C" w:rsidP="00EE5A83">
      <w:pPr>
        <w:spacing w:after="240"/>
        <w:ind w:firstLine="720"/>
        <w:jc w:val="left"/>
        <w:rPr>
          <w:ins w:id="6200" w:author="Joint Commenters2 032224" w:date="2024-03-21T17:36:00Z"/>
        </w:rPr>
      </w:pPr>
      <w:ins w:id="6201" w:author="Joint Commenters2 032224" w:date="2024-03-21T17:36:00Z">
        <w:r w:rsidRPr="7AC96713">
          <w:t>(d)</w:t>
        </w:r>
        <w:r>
          <w:tab/>
        </w:r>
        <w:r w:rsidRPr="7AC96713">
          <w:t>IBR/WGR Unit Name(s);</w:t>
        </w:r>
      </w:ins>
    </w:p>
    <w:p w14:paraId="6A2A0874" w14:textId="77777777" w:rsidR="00242C5C" w:rsidRDefault="00242C5C" w:rsidP="00EE5A83">
      <w:pPr>
        <w:spacing w:after="240"/>
        <w:ind w:firstLine="720"/>
        <w:jc w:val="left"/>
        <w:rPr>
          <w:ins w:id="6202" w:author="Joint Commenters2 032224" w:date="2024-03-21T17:36:00Z"/>
        </w:rPr>
      </w:pPr>
      <w:ins w:id="6203" w:author="Joint Commenters2 032224" w:date="2024-03-21T17:36:00Z">
        <w:r w:rsidRPr="7AC96713">
          <w:t>(e)</w:t>
        </w:r>
        <w:r>
          <w:tab/>
        </w:r>
        <w:r w:rsidRPr="7AC96713">
          <w:t>Nodal Operating Guide Section(s) under which the extension is requested</w:t>
        </w:r>
        <w:r>
          <w:t>;</w:t>
        </w:r>
      </w:ins>
    </w:p>
    <w:p w14:paraId="69933E5A" w14:textId="77777777" w:rsidR="00242C5C" w:rsidRDefault="00242C5C" w:rsidP="00EE5A83">
      <w:pPr>
        <w:spacing w:after="240"/>
        <w:ind w:left="1440" w:hanging="720"/>
        <w:jc w:val="left"/>
        <w:rPr>
          <w:ins w:id="6204" w:author="Joint Commenters2 032224" w:date="2024-03-21T17:36:00Z"/>
        </w:rPr>
      </w:pPr>
      <w:ins w:id="6205" w:author="Joint Commenters2 032224" w:date="2024-03-21T17:36:00Z">
        <w:r>
          <w:t>(f)</w:t>
        </w:r>
        <w:r>
          <w:tab/>
          <w:t>A detailed description of the grounds for the extension and the basis for each request;</w:t>
        </w:r>
      </w:ins>
    </w:p>
    <w:p w14:paraId="50CBF855" w14:textId="77777777" w:rsidR="00242C5C" w:rsidRDefault="00242C5C" w:rsidP="00EE5A83">
      <w:pPr>
        <w:spacing w:after="240"/>
        <w:ind w:left="1440" w:hanging="720"/>
        <w:jc w:val="left"/>
        <w:rPr>
          <w:ins w:id="6206" w:author="Joint Commenters2 032224" w:date="2024-03-21T17:36:00Z"/>
        </w:rPr>
      </w:pPr>
      <w:ins w:id="6207" w:author="Joint Commenters2 032224" w:date="2024-03-21T17:36:00Z">
        <w:r>
          <w:t>(g)</w:t>
        </w:r>
        <w:r>
          <w:tab/>
          <w:t xml:space="preserve">Documentation from the equipment manufacturer describing any known limitations associated with the extension request, </w:t>
        </w:r>
        <w:r w:rsidRPr="35D3159C">
          <w:rPr>
            <w:color w:val="000000" w:themeColor="text1"/>
          </w:rPr>
          <w:t>a description of proposed modifications,</w:t>
        </w:r>
        <w:r>
          <w:t xml:space="preserve"> and a schedule for implementing modifications; and</w:t>
        </w:r>
      </w:ins>
    </w:p>
    <w:p w14:paraId="3C02B576" w14:textId="77777777" w:rsidR="00242C5C" w:rsidRDefault="00242C5C" w:rsidP="00EE5A83">
      <w:pPr>
        <w:spacing w:after="240"/>
        <w:ind w:firstLine="720"/>
        <w:jc w:val="left"/>
        <w:rPr>
          <w:ins w:id="6208" w:author="Joint Commenters2 032224" w:date="2024-03-21T17:36:00Z"/>
        </w:rPr>
      </w:pPr>
      <w:ins w:id="6209" w:author="Joint Commenters2 032224" w:date="2024-03-21T17:36:00Z">
        <w:r>
          <w:t>(h)</w:t>
        </w:r>
        <w:r>
          <w:tab/>
          <w:t>Other information specified in this Section applicable to specific requests.</w:t>
        </w:r>
      </w:ins>
    </w:p>
    <w:p w14:paraId="4EF84EE0" w14:textId="7C5837F1" w:rsidR="00242C5C" w:rsidRDefault="00242C5C" w:rsidP="00EE5A83">
      <w:pPr>
        <w:spacing w:after="240"/>
        <w:ind w:left="720" w:hanging="720"/>
        <w:jc w:val="left"/>
        <w:rPr>
          <w:ins w:id="6210" w:author="Joint Commenters2 032224" w:date="2024-03-21T17:36:00Z"/>
        </w:rPr>
      </w:pPr>
      <w:ins w:id="6211" w:author="Joint Commenters2 032224" w:date="2024-03-21T17:36:00Z">
        <w:r>
          <w:t>(3)</w:t>
        </w:r>
        <w:r>
          <w:tab/>
          <w:t xml:space="preserve">A Requesting Entity may submit a report pursuant to Section 2.12, </w:t>
        </w:r>
      </w:ins>
      <w:ins w:id="6212" w:author="Joint Commenters2 032224" w:date="2024-03-21T20:57:00Z">
        <w:r w:rsidR="00D63A6C" w:rsidRPr="00777D4D">
          <w:rPr>
            <w:iCs/>
          </w:rPr>
          <w:t>Ride-Through Reporting Requirements</w:t>
        </w:r>
        <w:r w:rsidR="00D63A6C">
          <w:t xml:space="preserve"> </w:t>
        </w:r>
      </w:ins>
      <w:ins w:id="6213" w:author="Joint Commenters2 032224" w:date="2024-03-21T17:36:00Z">
        <w:r>
          <w:t>with the information specified in paragraph (2) above, and such report shall also serve as the request for an extension.  A Requesting Entity may use the same form of report for future extension requests.</w:t>
        </w:r>
      </w:ins>
    </w:p>
    <w:p w14:paraId="26F6CD81" w14:textId="77777777" w:rsidR="00242C5C" w:rsidRDefault="00242C5C" w:rsidP="00EE5A83">
      <w:pPr>
        <w:spacing w:after="240"/>
        <w:ind w:left="720" w:hanging="720"/>
        <w:jc w:val="left"/>
        <w:rPr>
          <w:ins w:id="6214" w:author="Joint Commenters2 032224" w:date="2024-03-21T17:36:00Z"/>
          <w:color w:val="000000" w:themeColor="text1"/>
        </w:rPr>
      </w:pPr>
      <w:ins w:id="6215" w:author="Joint Commenters2 032224" w:date="2024-03-21T17:36:00Z">
        <w:r w:rsidRPr="35D3159C">
          <w:rPr>
            <w:color w:val="000000" w:themeColor="text1"/>
          </w:rPr>
          <w:t>(4)</w:t>
        </w:r>
        <w:r>
          <w:rPr>
            <w:color w:val="000000" w:themeColor="text1"/>
          </w:rPr>
          <w:tab/>
        </w:r>
        <w:r w:rsidRPr="35D3159C">
          <w:rPr>
            <w:color w:val="000000" w:themeColor="text1"/>
          </w:rPr>
          <w:t xml:space="preserve">The Requesting Entity for an IBR with an SGIA executed on or after June 1, 2024, seeking an extension contemplated in paragraph (6) of Section 2.9.1, or paragraphs (9) or (10) of Section 2.9.1.1, shall, at a minimum, submit the following information to ERCOT: </w:t>
        </w:r>
      </w:ins>
    </w:p>
    <w:p w14:paraId="65369771" w14:textId="77777777" w:rsidR="00242C5C" w:rsidRDefault="00242C5C" w:rsidP="00EE5A83">
      <w:pPr>
        <w:spacing w:after="240"/>
        <w:ind w:firstLine="720"/>
        <w:jc w:val="left"/>
        <w:rPr>
          <w:ins w:id="6216" w:author="Joint Commenters2 032224" w:date="2024-03-21T17:36:00Z"/>
          <w:color w:val="000000" w:themeColor="text1"/>
        </w:rPr>
      </w:pPr>
      <w:ins w:id="6217" w:author="Joint Commenters2 032224" w:date="2024-03-21T17:36:00Z">
        <w:r w:rsidRPr="35D3159C">
          <w:rPr>
            <w:color w:val="000000" w:themeColor="text1"/>
          </w:rPr>
          <w:t>(a)</w:t>
        </w:r>
        <w:r>
          <w:tab/>
          <w:t>D</w:t>
        </w:r>
        <w:r w:rsidRPr="35D3159C">
          <w:rPr>
            <w:color w:val="000000" w:themeColor="text1"/>
          </w:rPr>
          <w:t xml:space="preserve">ocumentation describing the justification for granting the extension; </w:t>
        </w:r>
      </w:ins>
    </w:p>
    <w:p w14:paraId="7A5CB21F" w14:textId="77777777" w:rsidR="00242C5C" w:rsidRDefault="00242C5C" w:rsidP="00EE5A83">
      <w:pPr>
        <w:spacing w:after="240"/>
        <w:ind w:firstLine="720"/>
        <w:jc w:val="left"/>
        <w:rPr>
          <w:ins w:id="6218" w:author="Joint Commenters2 032224" w:date="2024-03-21T17:36:00Z"/>
          <w:color w:val="000000" w:themeColor="text1"/>
        </w:rPr>
      </w:pPr>
      <w:ins w:id="6219" w:author="Joint Commenters2 032224" w:date="2024-03-21T17:36:00Z">
        <w:r w:rsidRPr="35D3159C">
          <w:rPr>
            <w:color w:val="000000" w:themeColor="text1"/>
          </w:rPr>
          <w:t>(b)</w:t>
        </w:r>
        <w:r>
          <w:rPr>
            <w:color w:val="000000" w:themeColor="text1"/>
          </w:rPr>
          <w:tab/>
          <w:t>A</w:t>
        </w:r>
        <w:r w:rsidRPr="35D3159C">
          <w:rPr>
            <w:color w:val="000000" w:themeColor="text1"/>
          </w:rPr>
          <w:t xml:space="preserve"> model accurately representing all technical limitations; </w:t>
        </w:r>
      </w:ins>
    </w:p>
    <w:p w14:paraId="512A5AED" w14:textId="77777777" w:rsidR="00242C5C" w:rsidRDefault="00242C5C" w:rsidP="00EE5A83">
      <w:pPr>
        <w:spacing w:after="240"/>
        <w:ind w:firstLine="720"/>
        <w:jc w:val="left"/>
        <w:rPr>
          <w:ins w:id="6220" w:author="Joint Commenters2 032224" w:date="2024-03-21T17:36:00Z"/>
          <w:color w:val="000000" w:themeColor="text1"/>
        </w:rPr>
      </w:pPr>
      <w:ins w:id="6221" w:author="Joint Commenters2 032224" w:date="2024-03-21T17:36:00Z">
        <w:r w:rsidRPr="35D3159C">
          <w:rPr>
            <w:color w:val="000000" w:themeColor="text1"/>
          </w:rPr>
          <w:t>(c)</w:t>
        </w:r>
        <w:r>
          <w:rPr>
            <w:color w:val="000000" w:themeColor="text1"/>
          </w:rPr>
          <w:tab/>
          <w:t>A</w:t>
        </w:r>
        <w:r w:rsidRPr="35D3159C">
          <w:rPr>
            <w:color w:val="000000" w:themeColor="text1"/>
          </w:rPr>
          <w:t xml:space="preserve"> description of any limitation that cannot be accurately represented in a model; </w:t>
        </w:r>
      </w:ins>
    </w:p>
    <w:p w14:paraId="60EF261D" w14:textId="700A11C1" w:rsidR="00242C5C" w:rsidRDefault="00242C5C" w:rsidP="00D63A6C">
      <w:pPr>
        <w:spacing w:after="240"/>
        <w:ind w:left="1440" w:hanging="720"/>
        <w:jc w:val="left"/>
        <w:rPr>
          <w:ins w:id="6222" w:author="Joint Commenters2 032224" w:date="2024-03-21T17:36:00Z"/>
          <w:color w:val="000000" w:themeColor="text1"/>
        </w:rPr>
      </w:pPr>
      <w:ins w:id="6223" w:author="Joint Commenters2 032224" w:date="2024-03-21T17:36:00Z">
        <w:r w:rsidRPr="35D3159C">
          <w:rPr>
            <w:color w:val="000000" w:themeColor="text1"/>
          </w:rPr>
          <w:t>(d)</w:t>
        </w:r>
        <w:r>
          <w:rPr>
            <w:color w:val="000000" w:themeColor="text1"/>
          </w:rPr>
          <w:tab/>
          <w:t>D</w:t>
        </w:r>
        <w:r w:rsidRPr="35D3159C">
          <w:rPr>
            <w:color w:val="000000" w:themeColor="text1"/>
          </w:rPr>
          <w:t xml:space="preserve">ata and information identified in paragraphs (5) </w:t>
        </w:r>
      </w:ins>
      <w:ins w:id="6224" w:author="Joint Commenters2 032224" w:date="2024-03-21T20:58:00Z">
        <w:r w:rsidR="00D63A6C">
          <w:rPr>
            <w:color w:val="000000" w:themeColor="text1"/>
          </w:rPr>
          <w:t>through</w:t>
        </w:r>
      </w:ins>
      <w:ins w:id="6225" w:author="Joint Commenters2 032224" w:date="2024-03-21T17:36:00Z">
        <w:r w:rsidRPr="35D3159C">
          <w:rPr>
            <w:color w:val="000000" w:themeColor="text1"/>
          </w:rPr>
          <w:t xml:space="preserve"> (7) below, as applicable; and </w:t>
        </w:r>
      </w:ins>
    </w:p>
    <w:p w14:paraId="51961594" w14:textId="77777777" w:rsidR="00242C5C" w:rsidRDefault="00242C5C" w:rsidP="00EE5A83">
      <w:pPr>
        <w:spacing w:after="240"/>
        <w:ind w:left="1440" w:hanging="720"/>
        <w:jc w:val="left"/>
        <w:rPr>
          <w:ins w:id="6226" w:author="Joint Commenters2 032224" w:date="2024-03-21T17:36:00Z"/>
          <w:color w:val="000000" w:themeColor="text1"/>
        </w:rPr>
      </w:pPr>
      <w:ins w:id="6227" w:author="Joint Commenters2 032224" w:date="2024-03-21T17:36:00Z">
        <w:r w:rsidRPr="35D3159C">
          <w:rPr>
            <w:color w:val="000000" w:themeColor="text1"/>
          </w:rPr>
          <w:lastRenderedPageBreak/>
          <w:t>(e)</w:t>
        </w:r>
        <w:r>
          <w:rPr>
            <w:color w:val="000000" w:themeColor="text1"/>
          </w:rPr>
          <w:tab/>
          <w:t>A</w:t>
        </w:r>
        <w:r w:rsidRPr="35D3159C">
          <w:rPr>
            <w:color w:val="000000" w:themeColor="text1"/>
          </w:rPr>
          <w:t>ny other data or information ERCOT reasonably deems necessary to evaluate granting the extension.</w:t>
        </w:r>
      </w:ins>
    </w:p>
    <w:p w14:paraId="05C6AFF4" w14:textId="460B6C74" w:rsidR="00242C5C" w:rsidRDefault="00242C5C" w:rsidP="00EE5A83">
      <w:pPr>
        <w:spacing w:after="240"/>
        <w:ind w:left="720" w:hanging="720"/>
        <w:jc w:val="left"/>
        <w:rPr>
          <w:ins w:id="6228" w:author="Joint Commenters2 032224" w:date="2024-03-21T17:36:00Z"/>
          <w:color w:val="000000" w:themeColor="text1"/>
        </w:rPr>
      </w:pPr>
      <w:ins w:id="6229" w:author="Joint Commenters2 032224" w:date="2024-03-21T17:36:00Z">
        <w:r>
          <w:rPr>
            <w:color w:val="000000" w:themeColor="text1"/>
          </w:rPr>
          <w:t>(5)</w:t>
        </w:r>
        <w:r>
          <w:rPr>
            <w:color w:val="000000" w:themeColor="text1"/>
          </w:rPr>
          <w:tab/>
          <w:t>If</w:t>
        </w:r>
        <w:r w:rsidRPr="35D3159C">
          <w:rPr>
            <w:color w:val="000000" w:themeColor="text1"/>
          </w:rPr>
          <w:t xml:space="preserve"> a Requesting Entity submits a request for an extension to meet the performance requirements in </w:t>
        </w:r>
        <w:r>
          <w:rPr>
            <w:color w:val="000000" w:themeColor="text1"/>
          </w:rPr>
          <w:t xml:space="preserve">sections 5, 7, and 9 of </w:t>
        </w:r>
        <w:r w:rsidRPr="35D3159C">
          <w:rPr>
            <w:color w:val="000000" w:themeColor="text1"/>
          </w:rPr>
          <w:t xml:space="preserve">the </w:t>
        </w:r>
      </w:ins>
      <w:ins w:id="6230" w:author="Joint Commenters2 032224" w:date="2024-03-21T21:07:00Z">
        <w:r w:rsidR="00F52610">
          <w:t>Institute of Electrical and Electronics Engineers (IEEE) 2800-2022, Standard for Interconnection and Interoperability of Inverter-Based Resources (IBRs) Interconnecting with Associated Transmission Electric Power Systems “IEEE 2800-2022 standard”</w:t>
        </w:r>
      </w:ins>
      <w:ins w:id="6231" w:author="Joint Commenters2 032224" w:date="2024-03-21T17:36:00Z">
        <w:r w:rsidRPr="35D3159C">
          <w:rPr>
            <w:color w:val="000000" w:themeColor="text1"/>
          </w:rPr>
          <w:t xml:space="preserve"> as described in paragraph (6) of Section 2.9.1, it must provide to ERCOT</w:t>
        </w:r>
        <w:r>
          <w:rPr>
            <w:color w:val="000000" w:themeColor="text1"/>
          </w:rPr>
          <w:t>:</w:t>
        </w:r>
      </w:ins>
    </w:p>
    <w:p w14:paraId="3258C74F" w14:textId="77C5E9EA" w:rsidR="00242C5C" w:rsidRDefault="00242C5C" w:rsidP="00EE5A83">
      <w:pPr>
        <w:spacing w:after="240"/>
        <w:ind w:left="1440" w:hanging="700"/>
        <w:jc w:val="left"/>
        <w:rPr>
          <w:ins w:id="6232" w:author="Joint Commenters2 032224" w:date="2024-03-21T17:36:00Z"/>
          <w:color w:val="000000" w:themeColor="text1"/>
        </w:rPr>
      </w:pPr>
      <w:ins w:id="6233" w:author="Joint Commenters2 032224" w:date="2024-03-21T17:36:00Z">
        <w:r w:rsidRPr="35D3159C">
          <w:rPr>
            <w:color w:val="000000" w:themeColor="text1"/>
          </w:rPr>
          <w:t>(a)</w:t>
        </w:r>
        <w:r>
          <w:rPr>
            <w:color w:val="000000" w:themeColor="text1"/>
          </w:rPr>
          <w:tab/>
          <w:t>E</w:t>
        </w:r>
        <w:r w:rsidRPr="35D3159C">
          <w:rPr>
            <w:color w:val="000000" w:themeColor="text1"/>
          </w:rPr>
          <w:t xml:space="preserve">vidence from its </w:t>
        </w:r>
      </w:ins>
      <w:ins w:id="6234" w:author="Joint Commenters2 032224" w:date="2024-03-21T21:03:00Z">
        <w:r w:rsidR="00796691">
          <w:rPr>
            <w:color w:val="000000" w:themeColor="text1"/>
          </w:rPr>
          <w:t xml:space="preserve">original equipment manufacturer </w:t>
        </w:r>
      </w:ins>
      <w:ins w:id="6235" w:author="Joint Commenters2 032224" w:date="2024-03-21T17:36:00Z">
        <w:r w:rsidRPr="35D3159C">
          <w:rPr>
            <w:color w:val="000000" w:themeColor="text1"/>
          </w:rPr>
          <w:t xml:space="preserve">(or subsequent inverter/turbine vendor support company if the </w:t>
        </w:r>
      </w:ins>
      <w:ins w:id="6236" w:author="Joint Commenters2 032224" w:date="2024-03-21T21:04:00Z">
        <w:r w:rsidR="00796691">
          <w:rPr>
            <w:color w:val="000000" w:themeColor="text1"/>
          </w:rPr>
          <w:t>original equipment manufacturer</w:t>
        </w:r>
      </w:ins>
      <w:ins w:id="6237" w:author="Joint Commenters2 032224" w:date="2024-03-21T17:36:00Z">
        <w:r w:rsidRPr="35D3159C">
          <w:rPr>
            <w:color w:val="000000" w:themeColor="text1"/>
          </w:rPr>
          <w:t xml:space="preserve"> is no longer in business) of technical infeasibility to comply with any of the performance requirements in </w:t>
        </w:r>
        <w:r>
          <w:rPr>
            <w:color w:val="000000" w:themeColor="text1"/>
          </w:rPr>
          <w:t xml:space="preserve">sections 5, 7, and 9 of </w:t>
        </w:r>
        <w:r w:rsidRPr="35D3159C">
          <w:rPr>
            <w:color w:val="000000" w:themeColor="text1"/>
          </w:rPr>
          <w:t xml:space="preserve">the </w:t>
        </w:r>
        <w:r w:rsidRPr="00660F0B">
          <w:rPr>
            <w:color w:val="000000" w:themeColor="text1"/>
          </w:rPr>
          <w:t>IEEE 2800-2022</w:t>
        </w:r>
        <w:r w:rsidRPr="35D3159C">
          <w:rPr>
            <w:color w:val="000000" w:themeColor="text1"/>
          </w:rPr>
          <w:t xml:space="preserve"> standar</w:t>
        </w:r>
        <w:r>
          <w:rPr>
            <w:color w:val="000000" w:themeColor="text1"/>
          </w:rPr>
          <w:t>d</w:t>
        </w:r>
        <w:r w:rsidRPr="35D3159C">
          <w:rPr>
            <w:color w:val="000000" w:themeColor="text1"/>
          </w:rPr>
          <w:t xml:space="preserve"> by its synchronization date</w:t>
        </w:r>
        <w:r>
          <w:rPr>
            <w:color w:val="000000" w:themeColor="text1"/>
          </w:rPr>
          <w:t>;</w:t>
        </w:r>
      </w:ins>
    </w:p>
    <w:p w14:paraId="12E2E6DC" w14:textId="77777777" w:rsidR="00242C5C" w:rsidRDefault="00242C5C" w:rsidP="00EE5A83">
      <w:pPr>
        <w:spacing w:after="240"/>
        <w:ind w:firstLine="740"/>
        <w:jc w:val="left"/>
        <w:rPr>
          <w:ins w:id="6238" w:author="Joint Commenters2 032224" w:date="2024-03-21T17:36:00Z"/>
          <w:color w:val="000000" w:themeColor="text1"/>
        </w:rPr>
      </w:pPr>
      <w:ins w:id="6239" w:author="Joint Commenters2 032224" w:date="2024-03-21T17:36:00Z">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 and</w:t>
        </w:r>
      </w:ins>
    </w:p>
    <w:p w14:paraId="25BF5280" w14:textId="77777777" w:rsidR="00242C5C" w:rsidRDefault="00242C5C" w:rsidP="00EE5A83">
      <w:pPr>
        <w:spacing w:after="240"/>
        <w:ind w:left="1440" w:hanging="700"/>
        <w:jc w:val="left"/>
        <w:rPr>
          <w:ins w:id="6240" w:author="Joint Commenters2 032224" w:date="2024-03-21T17:36:00Z"/>
          <w:color w:val="000000" w:themeColor="text1"/>
        </w:rPr>
      </w:pPr>
      <w:ins w:id="6241" w:author="Joint Commenters2 032224" w:date="2024-03-21T17:36:00Z">
        <w:r w:rsidRPr="35D3159C">
          <w:rPr>
            <w:color w:val="000000" w:themeColor="text1"/>
          </w:rPr>
          <w:t>(c)</w:t>
        </w:r>
        <w:r>
          <w:rPr>
            <w:color w:val="000000" w:themeColor="text1"/>
          </w:rPr>
          <w:tab/>
          <w:t>T</w:t>
        </w:r>
        <w:r w:rsidRPr="35D3159C">
          <w:rPr>
            <w:color w:val="000000" w:themeColor="text1"/>
          </w:rPr>
          <w:t>he schedule for implementing those modifications.  Any temporary extension shall be minimized and not extend beyond December 31, 2028 or 24 months after the Resource’s Commercial Operations Date, whichever is earlier.</w:t>
        </w:r>
      </w:ins>
    </w:p>
    <w:p w14:paraId="37CCC467" w14:textId="293EC6CA" w:rsidR="00242C5C" w:rsidRDefault="00242C5C" w:rsidP="00EE5A83">
      <w:pPr>
        <w:spacing w:after="240"/>
        <w:ind w:left="720" w:hanging="720"/>
        <w:jc w:val="left"/>
        <w:rPr>
          <w:ins w:id="6242" w:author="Joint Commenters2 032224" w:date="2024-03-21T17:36:00Z"/>
          <w:color w:val="000000" w:themeColor="text1"/>
        </w:rPr>
      </w:pPr>
      <w:ins w:id="6243" w:author="Joint Commenters2 032224" w:date="2024-03-21T17:36:00Z">
        <w:r>
          <w:rPr>
            <w:color w:val="000000" w:themeColor="text1"/>
          </w:rPr>
          <w:t>(6)</w:t>
        </w:r>
        <w:r>
          <w:rPr>
            <w:color w:val="000000" w:themeColor="text1"/>
          </w:rPr>
          <w:tab/>
        </w:r>
        <w:r w:rsidRPr="35D3159C">
          <w:rPr>
            <w:color w:val="000000" w:themeColor="text1"/>
          </w:rPr>
          <w:t xml:space="preserve">If a Requesting Entity submits a request </w:t>
        </w:r>
        <w:r>
          <w:rPr>
            <w:color w:val="000000" w:themeColor="text1"/>
          </w:rPr>
          <w:t xml:space="preserve">for </w:t>
        </w:r>
        <w:r w:rsidRPr="35D3159C">
          <w:rPr>
            <w:color w:val="000000" w:themeColor="text1"/>
          </w:rPr>
          <w:t xml:space="preserve">an extension to meet the performance requirements in paragraph (7) </w:t>
        </w:r>
      </w:ins>
      <w:ins w:id="6244" w:author="Joint Commenters2 032224" w:date="2024-03-22T10:35:00Z">
        <w:r w:rsidR="00CA22CF">
          <w:rPr>
            <w:color w:val="000000" w:themeColor="text1"/>
          </w:rPr>
          <w:t>as con</w:t>
        </w:r>
      </w:ins>
      <w:ins w:id="6245" w:author="Joint Commenters2 032224" w:date="2024-03-22T10:36:00Z">
        <w:r w:rsidR="00CA22CF">
          <w:rPr>
            <w:color w:val="000000" w:themeColor="text1"/>
          </w:rPr>
          <w:t>templated in</w:t>
        </w:r>
      </w:ins>
      <w:ins w:id="6246" w:author="Joint Commenters2 032224" w:date="2024-03-21T17:36:00Z">
        <w:r w:rsidRPr="35D3159C">
          <w:rPr>
            <w:color w:val="000000" w:themeColor="text1"/>
          </w:rPr>
          <w:t xml:space="preserve"> </w:t>
        </w:r>
      </w:ins>
      <w:ins w:id="6247" w:author="Joint Commenters2 032224" w:date="2024-03-22T14:05:00Z">
        <w:r w:rsidR="00805907">
          <w:rPr>
            <w:color w:val="000000" w:themeColor="text1"/>
          </w:rPr>
          <w:t xml:space="preserve">paragraph </w:t>
        </w:r>
      </w:ins>
      <w:ins w:id="6248" w:author="Joint Commenters2 032224" w:date="2024-03-21T17:36:00Z">
        <w:r w:rsidRPr="35D3159C">
          <w:rPr>
            <w:color w:val="000000" w:themeColor="text1"/>
          </w:rPr>
          <w:t xml:space="preserve">(9) of Section </w:t>
        </w:r>
        <w:r w:rsidRPr="00660F0B">
          <w:rPr>
            <w:color w:val="000000" w:themeColor="text1"/>
          </w:rPr>
          <w:t>2.9.1.1,</w:t>
        </w:r>
        <w:r w:rsidRPr="35D3159C">
          <w:rPr>
            <w:color w:val="000000" w:themeColor="text1"/>
          </w:rPr>
          <w:t xml:space="preserve"> it must provide to ERCOT:</w:t>
        </w:r>
      </w:ins>
    </w:p>
    <w:p w14:paraId="45977D55" w14:textId="5A59FE8B" w:rsidR="00242C5C" w:rsidRDefault="00242C5C" w:rsidP="00EE5A83">
      <w:pPr>
        <w:spacing w:after="240"/>
        <w:ind w:left="1440" w:hanging="700"/>
        <w:jc w:val="left"/>
        <w:rPr>
          <w:ins w:id="6249" w:author="Joint Commenters2 032224" w:date="2024-03-21T17:36:00Z"/>
          <w:color w:val="000000" w:themeColor="text1"/>
        </w:rPr>
      </w:pPr>
      <w:ins w:id="6250" w:author="Joint Commenters2 032224" w:date="2024-03-21T17:36:00Z">
        <w:r w:rsidRPr="35D3159C">
          <w:rPr>
            <w:color w:val="000000" w:themeColor="text1"/>
          </w:rPr>
          <w:t>(a)</w:t>
        </w:r>
        <w:r>
          <w:rPr>
            <w:color w:val="000000" w:themeColor="text1"/>
          </w:rPr>
          <w:tab/>
          <w:t>E</w:t>
        </w:r>
        <w:r w:rsidRPr="35D3159C">
          <w:rPr>
            <w:color w:val="000000" w:themeColor="text1"/>
          </w:rPr>
          <w:t xml:space="preserve">vidence from its equipment manufacturer of technical infeasibility to comply with the performance requirements in </w:t>
        </w:r>
      </w:ins>
      <w:ins w:id="6251" w:author="Joint Commenters2 032224" w:date="2024-03-22T14:05:00Z">
        <w:r w:rsidR="00805907">
          <w:rPr>
            <w:color w:val="000000" w:themeColor="text1"/>
          </w:rPr>
          <w:t xml:space="preserve">paragraph (7) </w:t>
        </w:r>
      </w:ins>
      <w:ins w:id="6252" w:author="Joint Commenters2 032224" w:date="2024-03-22T14:06:00Z">
        <w:r w:rsidR="00805907">
          <w:rPr>
            <w:color w:val="000000" w:themeColor="text1"/>
          </w:rPr>
          <w:t xml:space="preserve">of </w:t>
        </w:r>
      </w:ins>
      <w:ins w:id="6253" w:author="Joint Commenters2 032224" w:date="2024-03-21T17:36:00Z">
        <w:r w:rsidRPr="35D3159C">
          <w:rPr>
            <w:color w:val="000000" w:themeColor="text1"/>
          </w:rPr>
          <w:t>Section 2.9.1.1 by its synchronization date</w:t>
        </w:r>
        <w:r>
          <w:rPr>
            <w:color w:val="000000" w:themeColor="text1"/>
          </w:rPr>
          <w:t>;</w:t>
        </w:r>
      </w:ins>
    </w:p>
    <w:p w14:paraId="5FAFFE84" w14:textId="77777777" w:rsidR="00242C5C" w:rsidRDefault="00242C5C" w:rsidP="00EE5A83">
      <w:pPr>
        <w:spacing w:after="240"/>
        <w:ind w:firstLine="740"/>
        <w:jc w:val="left"/>
        <w:rPr>
          <w:ins w:id="6254" w:author="Joint Commenters2 032224" w:date="2024-03-21T17:36:00Z"/>
        </w:rPr>
      </w:pPr>
      <w:ins w:id="6255" w:author="Joint Commenters2 032224" w:date="2024-03-21T17:36:00Z">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w:t>
        </w:r>
        <w:r w:rsidRPr="35D3159C">
          <w:rPr>
            <w:color w:val="000000" w:themeColor="text1"/>
          </w:rPr>
          <w:t xml:space="preserve"> and </w:t>
        </w:r>
      </w:ins>
    </w:p>
    <w:p w14:paraId="7DC40995" w14:textId="77777777" w:rsidR="00242C5C" w:rsidRDefault="00242C5C" w:rsidP="00EE5A83">
      <w:pPr>
        <w:spacing w:after="240"/>
        <w:ind w:left="1440" w:hanging="700"/>
        <w:jc w:val="left"/>
        <w:rPr>
          <w:ins w:id="6256" w:author="Joint Commenters2 032224" w:date="2024-03-21T17:36:00Z"/>
          <w:color w:val="000000" w:themeColor="text1"/>
          <w:highlight w:val="yellow"/>
        </w:rPr>
      </w:pPr>
      <w:ins w:id="6257" w:author="Joint Commenters2 032224" w:date="2024-03-21T17:36:00Z">
        <w:r w:rsidRPr="35D3159C">
          <w:rPr>
            <w:color w:val="000000" w:themeColor="text1"/>
          </w:rPr>
          <w:t>(c)</w:t>
        </w:r>
        <w:r>
          <w:rPr>
            <w:color w:val="000000" w:themeColor="text1"/>
          </w:rPr>
          <w:tab/>
          <w:t>T</w:t>
        </w:r>
        <w:r w:rsidRPr="35D3159C">
          <w:rPr>
            <w:color w:val="000000" w:themeColor="text1"/>
          </w:rPr>
          <w:t>he schedule for implementing those modifications.  Any extensions under this paragraph shall be minimized and not extend beyond December 31, 2028.</w:t>
        </w:r>
      </w:ins>
    </w:p>
    <w:p w14:paraId="64B08E17" w14:textId="65AFC42A" w:rsidR="00242C5C" w:rsidRDefault="00242C5C" w:rsidP="00EE5A83">
      <w:pPr>
        <w:spacing w:after="240"/>
        <w:ind w:left="720" w:hanging="720"/>
        <w:jc w:val="left"/>
        <w:rPr>
          <w:ins w:id="6258" w:author="Joint Commenters2 032224" w:date="2024-03-21T17:36:00Z"/>
          <w:color w:val="000000" w:themeColor="text1"/>
        </w:rPr>
      </w:pPr>
      <w:ins w:id="6259" w:author="Joint Commenters2 032224" w:date="2024-03-21T17:36:00Z">
        <w:r w:rsidRPr="35D3159C">
          <w:rPr>
            <w:color w:val="000000" w:themeColor="text1"/>
          </w:rPr>
          <w:t>(7)</w:t>
        </w:r>
        <w:r>
          <w:tab/>
        </w:r>
        <w:r w:rsidRPr="35D3159C">
          <w:rPr>
            <w:color w:val="000000" w:themeColor="text1"/>
          </w:rPr>
          <w:t xml:space="preserve">If a Requesting Entity submits a request for an extension to meeting the performance requirements in Tables A or C in paragraph (1) </w:t>
        </w:r>
      </w:ins>
      <w:ins w:id="6260" w:author="Joint Commenters2 032224" w:date="2024-03-22T10:36:00Z">
        <w:r w:rsidR="00CA22CF">
          <w:rPr>
            <w:color w:val="000000" w:themeColor="text1"/>
          </w:rPr>
          <w:t>as contemplated in</w:t>
        </w:r>
      </w:ins>
      <w:ins w:id="6261" w:author="Joint Commenters2 032224" w:date="2024-03-21T17:36:00Z">
        <w:r w:rsidRPr="35D3159C">
          <w:rPr>
            <w:color w:val="000000" w:themeColor="text1"/>
          </w:rPr>
          <w:t xml:space="preserve"> </w:t>
        </w:r>
      </w:ins>
      <w:ins w:id="6262" w:author="Joint Commenters2 032224" w:date="2024-03-22T14:07:00Z">
        <w:r w:rsidR="005C33DF">
          <w:rPr>
            <w:color w:val="000000" w:themeColor="text1"/>
          </w:rPr>
          <w:t xml:space="preserve">paragraph </w:t>
        </w:r>
      </w:ins>
      <w:ins w:id="6263" w:author="Joint Commenters2 032224" w:date="2024-03-21T17:36:00Z">
        <w:r w:rsidRPr="35D3159C">
          <w:rPr>
            <w:color w:val="000000" w:themeColor="text1"/>
          </w:rPr>
          <w:t>(10) of Section 2.9.1.1, it must provide to ERCOT:</w:t>
        </w:r>
      </w:ins>
    </w:p>
    <w:p w14:paraId="6447F706" w14:textId="77777777" w:rsidR="00242C5C" w:rsidRDefault="00242C5C" w:rsidP="00EE5A83">
      <w:pPr>
        <w:spacing w:after="240"/>
        <w:ind w:left="1440" w:hanging="720"/>
        <w:jc w:val="left"/>
        <w:rPr>
          <w:ins w:id="6264" w:author="Joint Commenters2 032224" w:date="2024-03-21T17:36:00Z"/>
          <w:color w:val="000000" w:themeColor="text1"/>
        </w:rPr>
      </w:pPr>
      <w:ins w:id="6265" w:author="Joint Commenters2 032224" w:date="2024-03-21T17:36:00Z">
        <w:r w:rsidRPr="35D3159C">
          <w:rPr>
            <w:color w:val="000000" w:themeColor="text1"/>
          </w:rPr>
          <w:t>(a</w:t>
        </w:r>
        <w:r>
          <w:rPr>
            <w:color w:val="000000" w:themeColor="text1"/>
          </w:rPr>
          <w:t>)</w:t>
        </w:r>
        <w:r>
          <w:rPr>
            <w:color w:val="000000" w:themeColor="text1"/>
          </w:rPr>
          <w:tab/>
          <w:t>D</w:t>
        </w:r>
        <w:r w:rsidRPr="35D3159C">
          <w:rPr>
            <w:color w:val="000000" w:themeColor="text1"/>
          </w:rPr>
          <w:t>ocumented evidence from its equipment manufacturer of technical infeasibility to comply with the performance requirements in paragraph (1) of Section 2.9.1.1 by the IBR’s/WGR’s synchronization date</w:t>
        </w:r>
        <w:r>
          <w:rPr>
            <w:color w:val="000000" w:themeColor="text1"/>
          </w:rPr>
          <w:t>;</w:t>
        </w:r>
      </w:ins>
    </w:p>
    <w:p w14:paraId="37DC85E2" w14:textId="77777777" w:rsidR="00242C5C" w:rsidRDefault="00242C5C" w:rsidP="00EE5A83">
      <w:pPr>
        <w:spacing w:after="240"/>
        <w:ind w:firstLine="720"/>
        <w:jc w:val="left"/>
        <w:rPr>
          <w:ins w:id="6266" w:author="Joint Commenters2 032224" w:date="2024-03-21T17:36:00Z"/>
          <w:color w:val="000000" w:themeColor="text1"/>
        </w:rPr>
      </w:pPr>
      <w:ins w:id="6267" w:author="Joint Commenters2 032224" w:date="2024-03-21T17:36:00Z">
        <w:r w:rsidRPr="35D3159C">
          <w:rPr>
            <w:color w:val="000000" w:themeColor="text1"/>
          </w:rPr>
          <w:t>(b)</w:t>
        </w:r>
        <w:r>
          <w:rPr>
            <w:color w:val="000000" w:themeColor="text1"/>
          </w:rPr>
          <w:tab/>
          <w:t>A</w:t>
        </w:r>
        <w:r w:rsidRPr="35D3159C">
          <w:rPr>
            <w:color w:val="000000" w:themeColor="text1"/>
          </w:rPr>
          <w:t xml:space="preserve"> description of proposed modifications</w:t>
        </w:r>
        <w:r>
          <w:rPr>
            <w:color w:val="000000" w:themeColor="text1"/>
          </w:rPr>
          <w:t>;</w:t>
        </w:r>
        <w:r w:rsidRPr="35D3159C">
          <w:rPr>
            <w:color w:val="000000" w:themeColor="text1"/>
          </w:rPr>
          <w:t xml:space="preserve"> and </w:t>
        </w:r>
      </w:ins>
    </w:p>
    <w:p w14:paraId="22090DBD" w14:textId="77777777" w:rsidR="00242C5C" w:rsidRDefault="00242C5C" w:rsidP="00EE5A83">
      <w:pPr>
        <w:spacing w:after="240"/>
        <w:ind w:left="1440" w:hanging="720"/>
        <w:jc w:val="left"/>
        <w:rPr>
          <w:ins w:id="6268" w:author="Joint Commenters2 032224" w:date="2024-03-21T17:36:00Z"/>
          <w:color w:val="000000" w:themeColor="text1"/>
        </w:rPr>
      </w:pPr>
      <w:ins w:id="6269" w:author="Joint Commenters2 032224" w:date="2024-03-21T17:36:00Z">
        <w:r w:rsidRPr="4B522D6D">
          <w:rPr>
            <w:color w:val="000000" w:themeColor="text1"/>
          </w:rPr>
          <w:lastRenderedPageBreak/>
          <w:t>(c)</w:t>
        </w:r>
        <w:r>
          <w:rPr>
            <w:color w:val="000000" w:themeColor="text1"/>
          </w:rPr>
          <w:tab/>
          <w:t>T</w:t>
        </w:r>
        <w:r w:rsidRPr="4B522D6D">
          <w:rPr>
            <w:color w:val="000000" w:themeColor="text1"/>
          </w:rPr>
          <w:t>he schedule for implementing those modifications. Any extensions under this paragraph shall be minimized and not extend beyond December 31, 2028. ERCOT will not grant any temporary extensions for performance that do not meet the voltage ride-through performance requirements in Table A in paragraph (1) of Section 2.9.1.2.</w:t>
        </w:r>
        <w:r w:rsidRPr="00660F0B">
          <w:rPr>
            <w:color w:val="000000" w:themeColor="text1"/>
          </w:rPr>
          <w:t xml:space="preserve"> </w:t>
        </w:r>
      </w:ins>
    </w:p>
    <w:p w14:paraId="5060CEF2" w14:textId="77777777" w:rsidR="00242C5C" w:rsidRDefault="00242C5C" w:rsidP="00EE5A83">
      <w:pPr>
        <w:ind w:hanging="720"/>
        <w:jc w:val="left"/>
        <w:rPr>
          <w:ins w:id="6270" w:author="Joint Commenters2 032224" w:date="2024-03-21T17:36:00Z"/>
        </w:rPr>
      </w:pPr>
    </w:p>
    <w:p w14:paraId="2CEFF81A" w14:textId="77777777" w:rsidR="00242C5C" w:rsidRPr="00113AC9" w:rsidRDefault="00242C5C" w:rsidP="00EE5A83">
      <w:pPr>
        <w:spacing w:after="240"/>
        <w:ind w:left="1267" w:hanging="1267"/>
        <w:jc w:val="left"/>
        <w:rPr>
          <w:ins w:id="6271" w:author="Joint Commenters2 032224" w:date="2024-03-21T17:36:00Z"/>
          <w:i/>
          <w:iCs/>
        </w:rPr>
      </w:pPr>
      <w:ins w:id="6272" w:author="Joint Commenters2 032224" w:date="2024-03-21T17:36:00Z">
        <w:r w:rsidRPr="00113AC9">
          <w:rPr>
            <w:b/>
            <w:bCs/>
            <w:i/>
            <w:iCs/>
          </w:rPr>
          <w:t>2.13.1.3 Timeline for Submission and Determination of Exemption and Extension Requests</w:t>
        </w:r>
      </w:ins>
    </w:p>
    <w:p w14:paraId="0D0DBD4A" w14:textId="7A10F85B" w:rsidR="00242C5C" w:rsidRDefault="00242C5C" w:rsidP="00EE5A83">
      <w:pPr>
        <w:spacing w:after="240"/>
        <w:ind w:left="720" w:hanging="720"/>
        <w:jc w:val="left"/>
        <w:rPr>
          <w:ins w:id="6273" w:author="Joint Commenters2 032224" w:date="2024-03-21T17:36:00Z"/>
        </w:rPr>
      </w:pPr>
      <w:ins w:id="6274" w:author="Joint Commenters2 032224" w:date="2024-03-21T17:36:00Z">
        <w:r w:rsidRPr="7AC96713">
          <w:t>(1)</w:t>
        </w:r>
        <w:r>
          <w:tab/>
        </w:r>
        <w:r w:rsidRPr="7AC96713">
          <w:t xml:space="preserve">Not later than </w:t>
        </w:r>
      </w:ins>
      <w:ins w:id="6275" w:author="Joint Commenters2 032224" w:date="2024-03-21T21:19:00Z">
        <w:r w:rsidR="00812079">
          <w:t>ten</w:t>
        </w:r>
      </w:ins>
      <w:ins w:id="6276" w:author="Joint Commenters2 032224" w:date="2024-03-21T17:36:00Z">
        <w:r w:rsidRPr="7AC96713">
          <w:t xml:space="preserve"> Business Days of receiving a request for an exemption or extension, ERCOT shall provide the Requesting Entity with written confirmation of receipt and notification that either:</w:t>
        </w:r>
      </w:ins>
    </w:p>
    <w:p w14:paraId="63236A11" w14:textId="77777777" w:rsidR="00242C5C" w:rsidRDefault="00242C5C" w:rsidP="00EE5A83">
      <w:pPr>
        <w:spacing w:after="240"/>
        <w:ind w:left="720"/>
        <w:jc w:val="left"/>
        <w:rPr>
          <w:ins w:id="6277" w:author="Joint Commenters2 032224" w:date="2024-03-21T17:36:00Z"/>
        </w:rPr>
      </w:pPr>
      <w:ins w:id="6278" w:author="Joint Commenters2 032224" w:date="2024-03-21T17:36:00Z">
        <w:r w:rsidRPr="7AC96713">
          <w:t>(a)</w:t>
        </w:r>
        <w:r>
          <w:tab/>
        </w:r>
        <w:r w:rsidRPr="7AC96713">
          <w:t>The submission was complete and ERCOT is reviewing the request; or</w:t>
        </w:r>
      </w:ins>
    </w:p>
    <w:p w14:paraId="60A8F221" w14:textId="6DF6E483" w:rsidR="00242C5C" w:rsidRDefault="00242C5C" w:rsidP="00EE5A83">
      <w:pPr>
        <w:spacing w:after="240"/>
        <w:ind w:left="720"/>
        <w:jc w:val="left"/>
        <w:rPr>
          <w:ins w:id="6279" w:author="Joint Commenters2 032224" w:date="2024-03-21T17:36:00Z"/>
        </w:rPr>
      </w:pPr>
      <w:ins w:id="6280" w:author="Joint Commenters2 032224" w:date="2024-03-21T17:36:00Z">
        <w:r w:rsidRPr="7AC96713">
          <w:t>(b)</w:t>
        </w:r>
        <w:r>
          <w:tab/>
        </w:r>
        <w:r w:rsidRPr="7AC96713">
          <w:t xml:space="preserve">The submission was incomplete. </w:t>
        </w:r>
      </w:ins>
      <w:ins w:id="6281" w:author="Joint Commenters2 032224" w:date="2024-03-21T21:19:00Z">
        <w:r w:rsidR="00812079">
          <w:t xml:space="preserve"> </w:t>
        </w:r>
      </w:ins>
      <w:ins w:id="6282" w:author="Joint Commenters2 032224" w:date="2024-03-21T17:36:00Z">
        <w:r w:rsidRPr="7AC96713">
          <w:t>For incomplete submissions, ERCOT will</w:t>
        </w:r>
        <w:r>
          <w:t>:</w:t>
        </w:r>
      </w:ins>
    </w:p>
    <w:p w14:paraId="4C5DC1AA" w14:textId="77777777" w:rsidR="00242C5C" w:rsidRDefault="00242C5C" w:rsidP="00EE5A83">
      <w:pPr>
        <w:spacing w:after="240"/>
        <w:ind w:left="720" w:firstLine="720"/>
        <w:jc w:val="left"/>
        <w:rPr>
          <w:ins w:id="6283" w:author="Joint Commenters2 032224" w:date="2024-03-21T17:36:00Z"/>
        </w:rPr>
      </w:pPr>
      <w:ins w:id="6284" w:author="Joint Commenters2 032224" w:date="2024-03-21T17:36:00Z">
        <w:r w:rsidRPr="7AC96713">
          <w:t>(i)</w:t>
        </w:r>
        <w:r>
          <w:tab/>
        </w:r>
        <w:r w:rsidRPr="7AC96713">
          <w:t xml:space="preserve">Identify the missing information; and </w:t>
        </w:r>
      </w:ins>
    </w:p>
    <w:p w14:paraId="43DB8341" w14:textId="08A9A8F9" w:rsidR="00242C5C" w:rsidRDefault="00242C5C" w:rsidP="00EE5A83">
      <w:pPr>
        <w:spacing w:after="240"/>
        <w:ind w:left="2160" w:hanging="720"/>
        <w:jc w:val="left"/>
        <w:rPr>
          <w:ins w:id="6285" w:author="Joint Commenters2 032224" w:date="2024-03-21T17:36:00Z"/>
        </w:rPr>
      </w:pPr>
      <w:ins w:id="6286" w:author="Joint Commenters2 032224" w:date="2024-03-21T17:36:00Z">
        <w:r w:rsidRPr="7AC96713">
          <w:t>(ii)</w:t>
        </w:r>
        <w:r>
          <w:tab/>
        </w:r>
        <w:r w:rsidRPr="7AC96713">
          <w:t xml:space="preserve">Provide instructions for the Requesting Entity to submit the missing information (e.g., to ERCOT Legal at </w:t>
        </w:r>
        <w:r>
          <w:fldChar w:fldCharType="begin"/>
        </w:r>
        <w:r>
          <w:instrText>HYPERLINK "mailto:MPRegistration@ercot.com" \h</w:instrText>
        </w:r>
        <w:r>
          <w:fldChar w:fldCharType="separate"/>
        </w:r>
        <w:r w:rsidRPr="7AC96713">
          <w:rPr>
            <w:rStyle w:val="Hyperlink"/>
          </w:rPr>
          <w:t>MPRegistration@ercot.com</w:t>
        </w:r>
        <w:r>
          <w:rPr>
            <w:rStyle w:val="Hyperlink"/>
          </w:rPr>
          <w:fldChar w:fldCharType="end"/>
        </w:r>
        <w:r w:rsidRPr="7AC96713">
          <w:t xml:space="preserve"> or </w:t>
        </w:r>
      </w:ins>
      <w:ins w:id="6287" w:author="Joint Commenters2 032224" w:date="2024-03-21T21:20:00Z">
        <w:r w:rsidR="00812079">
          <w:t xml:space="preserve">through the </w:t>
        </w:r>
      </w:ins>
      <w:ins w:id="6288" w:author="Joint Commenters2 032224" w:date="2024-03-21T17:36:00Z">
        <w:r w:rsidRPr="7AC96713">
          <w:t>RIOO</w:t>
        </w:r>
      </w:ins>
      <w:ins w:id="6289" w:author="Joint Commenters2 032224" w:date="2024-03-21T21:20:00Z">
        <w:r w:rsidR="00812079">
          <w:t xml:space="preserve"> system</w:t>
        </w:r>
      </w:ins>
      <w:ins w:id="6290" w:author="Joint Commenters2 032224" w:date="2024-03-21T17:36:00Z">
        <w:r w:rsidRPr="7AC96713">
          <w:t xml:space="preserve">). </w:t>
        </w:r>
      </w:ins>
    </w:p>
    <w:p w14:paraId="57472F0D" w14:textId="44DD643C" w:rsidR="00242C5C" w:rsidRDefault="00242C5C" w:rsidP="00EE5A83">
      <w:pPr>
        <w:spacing w:after="240"/>
        <w:ind w:left="720" w:hanging="720"/>
        <w:jc w:val="left"/>
        <w:rPr>
          <w:ins w:id="6291" w:author="Joint Commenters2 032224" w:date="2024-03-21T17:36:00Z"/>
        </w:rPr>
      </w:pPr>
      <w:ins w:id="6292" w:author="Joint Commenters2 032224" w:date="2024-03-21T17:36:00Z">
        <w:r w:rsidRPr="7AC96713">
          <w:t>(2)</w:t>
        </w:r>
        <w:r>
          <w:tab/>
        </w:r>
        <w:r w:rsidRPr="7AC96713">
          <w:t xml:space="preserve">Unless otherwise agreed by ERCOT, not later than </w:t>
        </w:r>
      </w:ins>
      <w:ins w:id="6293" w:author="Joint Commenters2 032224" w:date="2024-03-21T21:21:00Z">
        <w:r w:rsidR="00812079">
          <w:t>ten</w:t>
        </w:r>
      </w:ins>
      <w:ins w:id="6294" w:author="Joint Commenters2 032224" w:date="2024-03-21T17:36:00Z">
        <w:r w:rsidRPr="7AC96713">
          <w:t xml:space="preserve"> Business Days of receiving a notice of an incomplete submission, the Requesting Entity shall submit the missing information to ERCOT </w:t>
        </w:r>
      </w:ins>
      <w:ins w:id="6295" w:author="Joint Commenters2 032224" w:date="2024-03-21T21:21:00Z">
        <w:r w:rsidR="00812079">
          <w:t>through the</w:t>
        </w:r>
      </w:ins>
      <w:ins w:id="6296" w:author="Joint Commenters2 032224" w:date="2024-03-21T17:36:00Z">
        <w:r>
          <w:t xml:space="preserve"> RIOO </w:t>
        </w:r>
      </w:ins>
      <w:ins w:id="6297" w:author="Joint Commenters2 032224" w:date="2024-03-21T21:21:00Z">
        <w:r w:rsidR="00812079">
          <w:t xml:space="preserve">system </w:t>
        </w:r>
      </w:ins>
      <w:ins w:id="6298" w:author="Joint Commenters2 032224" w:date="2024-03-21T17:36:00Z">
        <w:r>
          <w:t xml:space="preserve">or as otherwise </w:t>
        </w:r>
        <w:r w:rsidRPr="7AC96713">
          <w:t>directed</w:t>
        </w:r>
        <w:r>
          <w:t xml:space="preserve"> by ERCOT</w:t>
        </w:r>
        <w:r w:rsidRPr="7AC96713">
          <w:t xml:space="preserve"> that it needs additional time to provide the additional information, along with an explanation for the delay. </w:t>
        </w:r>
      </w:ins>
    </w:p>
    <w:p w14:paraId="60E4E8C7" w14:textId="77777777" w:rsidR="00242C5C" w:rsidRDefault="00242C5C" w:rsidP="00EE5A83">
      <w:pPr>
        <w:spacing w:after="240"/>
        <w:ind w:left="720" w:hanging="720"/>
        <w:jc w:val="left"/>
        <w:rPr>
          <w:ins w:id="6299" w:author="Joint Commenters2 032224" w:date="2024-03-21T17:36:00Z"/>
        </w:rPr>
      </w:pPr>
      <w:ins w:id="6300" w:author="Joint Commenters2 032224" w:date="2024-03-21T17:36:00Z">
        <w:r w:rsidRPr="7AC96713">
          <w:t>(3)</w:t>
        </w:r>
        <w:r>
          <w:tab/>
        </w:r>
        <w:r w:rsidRPr="7AC96713">
          <w:t>Not later than 180 days of receiving a request for an exemption or extension or as otherwise agreed to in writing by the Parties, ERCOT shall provide the Requesting Entity with written notification that ERCOT has completed its review and ERCOT’s determination that the exemption or extension is:</w:t>
        </w:r>
      </w:ins>
    </w:p>
    <w:p w14:paraId="48C2F914" w14:textId="77777777" w:rsidR="00242C5C" w:rsidRDefault="00242C5C" w:rsidP="00EE5A83">
      <w:pPr>
        <w:spacing w:after="240"/>
        <w:ind w:left="720"/>
        <w:jc w:val="left"/>
        <w:rPr>
          <w:ins w:id="6301" w:author="Joint Commenters2 032224" w:date="2024-03-21T17:36:00Z"/>
        </w:rPr>
      </w:pPr>
      <w:ins w:id="6302" w:author="Joint Commenters2 032224" w:date="2024-03-21T17:36:00Z">
        <w:r w:rsidRPr="7AC96713">
          <w:t>(a)</w:t>
        </w:r>
        <w:r>
          <w:tab/>
        </w:r>
        <w:r w:rsidRPr="7AC96713">
          <w:t>Approved;</w:t>
        </w:r>
      </w:ins>
    </w:p>
    <w:p w14:paraId="7ADA457C" w14:textId="77777777" w:rsidR="00242C5C" w:rsidRDefault="00242C5C" w:rsidP="00EE5A83">
      <w:pPr>
        <w:spacing w:after="240"/>
        <w:ind w:left="1440" w:hanging="720"/>
        <w:jc w:val="left"/>
        <w:rPr>
          <w:ins w:id="6303" w:author="Joint Commenters2 032224" w:date="2024-03-21T17:36:00Z"/>
        </w:rPr>
      </w:pPr>
      <w:ins w:id="6304" w:author="Joint Commenters2 032224" w:date="2024-03-21T17:36:00Z">
        <w:r w:rsidRPr="7AC96713">
          <w:t>(b)</w:t>
        </w:r>
        <w:r>
          <w:tab/>
        </w:r>
        <w:r w:rsidRPr="7AC96713">
          <w:t>Approved in part, along with details of the approved exemption or extension, and a detailed explanation for denying part of exemption or extension request; or</w:t>
        </w:r>
      </w:ins>
    </w:p>
    <w:p w14:paraId="22A8A25B" w14:textId="77777777" w:rsidR="00242C5C" w:rsidRDefault="00242C5C" w:rsidP="00EE5A83">
      <w:pPr>
        <w:spacing w:after="240"/>
        <w:ind w:left="1440" w:hanging="720"/>
        <w:jc w:val="left"/>
        <w:rPr>
          <w:ins w:id="6305" w:author="Joint Commenters2 032224" w:date="2024-03-21T17:36:00Z"/>
        </w:rPr>
      </w:pPr>
      <w:ins w:id="6306" w:author="Joint Commenters2 032224" w:date="2024-03-21T17:36:00Z">
        <w:r w:rsidRPr="7AC96713">
          <w:t>(c)</w:t>
        </w:r>
        <w:r>
          <w:tab/>
        </w:r>
        <w:r w:rsidRPr="7AC96713">
          <w:t xml:space="preserve">Rejected, along with details explaining the grounds upon which ERCOT rejected the exemption or extension request. </w:t>
        </w:r>
      </w:ins>
    </w:p>
    <w:p w14:paraId="3A693DB9" w14:textId="0E918E75" w:rsidR="00242C5C" w:rsidRDefault="00242C5C" w:rsidP="00EE5A83">
      <w:pPr>
        <w:ind w:left="1267" w:hanging="1267"/>
        <w:jc w:val="left"/>
        <w:rPr>
          <w:ins w:id="6307" w:author="Joint Commenters2 032224" w:date="2024-03-21T17:36:00Z"/>
          <w:b/>
          <w:bCs/>
          <w:i/>
          <w:iCs/>
        </w:rPr>
      </w:pPr>
      <w:ins w:id="6308" w:author="Joint Commenters2 032224" w:date="2024-03-21T17:36:00Z">
        <w:r w:rsidRPr="00E2027E">
          <w:rPr>
            <w:b/>
            <w:bCs/>
            <w:i/>
            <w:iCs/>
          </w:rPr>
          <w:t>2.13.1.4</w:t>
        </w:r>
        <w:r w:rsidRPr="00E2027E">
          <w:rPr>
            <w:b/>
            <w:bCs/>
            <w:i/>
            <w:iCs/>
          </w:rPr>
          <w:tab/>
          <w:t>Procedure for Appealing an ERCOT Decision to Reject an Exemption or Extension Request</w:t>
        </w:r>
      </w:ins>
    </w:p>
    <w:p w14:paraId="7271B2AD" w14:textId="77777777" w:rsidR="00242C5C" w:rsidRPr="00E2027E" w:rsidRDefault="00242C5C" w:rsidP="00EE5A83">
      <w:pPr>
        <w:ind w:left="1267" w:hanging="1267"/>
        <w:jc w:val="left"/>
        <w:rPr>
          <w:ins w:id="6309" w:author="Joint Commenters2 032224" w:date="2024-03-21T17:36:00Z"/>
        </w:rPr>
      </w:pPr>
    </w:p>
    <w:p w14:paraId="0EE09A33" w14:textId="3DF9FC13" w:rsidR="00242C5C" w:rsidRDefault="00242C5C" w:rsidP="00EE5A83">
      <w:pPr>
        <w:spacing w:after="240"/>
        <w:ind w:left="720" w:hanging="720"/>
        <w:jc w:val="left"/>
        <w:rPr>
          <w:ins w:id="6310" w:author="Joint Commenters2 032224" w:date="2024-03-21T17:36:00Z"/>
        </w:rPr>
      </w:pPr>
      <w:ins w:id="6311" w:author="Joint Commenters2 032224" w:date="2024-03-21T17:36:00Z">
        <w:r w:rsidRPr="7AC96713">
          <w:lastRenderedPageBreak/>
          <w:t>(1)</w:t>
        </w:r>
        <w:r>
          <w:tab/>
        </w:r>
        <w:r w:rsidRPr="7AC96713">
          <w:t xml:space="preserve">Not later than </w:t>
        </w:r>
      </w:ins>
      <w:ins w:id="6312" w:author="Joint Commenters2 032224" w:date="2024-03-21T21:24:00Z">
        <w:r w:rsidR="007377DE">
          <w:t>te</w:t>
        </w:r>
      </w:ins>
      <w:ins w:id="6313" w:author="Joint Commenters2 032224" w:date="2024-03-21T21:25:00Z">
        <w:r w:rsidR="007377DE">
          <w:t>n</w:t>
        </w:r>
      </w:ins>
      <w:ins w:id="6314" w:author="Joint Commenters2 032224" w:date="2024-03-21T17:36:00Z">
        <w:r w:rsidRPr="7AC96713">
          <w:t xml:space="preserve"> Business Days of receiving written notification of ERCOT’s decision to reject, in full or in part, an exemption or extension request, the Requesting Entity may challenge the rejection using the appeal process set forth herein. </w:t>
        </w:r>
      </w:ins>
    </w:p>
    <w:p w14:paraId="59885A09" w14:textId="64438AC0" w:rsidR="00242C5C" w:rsidRDefault="00242C5C" w:rsidP="005C33DF">
      <w:pPr>
        <w:spacing w:after="240"/>
        <w:ind w:left="720" w:hanging="720"/>
        <w:jc w:val="left"/>
        <w:rPr>
          <w:ins w:id="6315" w:author="Joint Commenters2 032224" w:date="2024-03-21T17:36:00Z"/>
        </w:rPr>
      </w:pPr>
      <w:ins w:id="6316" w:author="Joint Commenters2 032224" w:date="2024-03-21T17:36:00Z">
        <w:r>
          <w:t>(2)</w:t>
        </w:r>
        <w:r>
          <w:tab/>
          <w:t xml:space="preserve">For purposes of appealing an ERCOT decision to reject an exemption or extension request, the Requesting Entity is not required to comply with Protocol Section 20, Alternative Dispute Resolution. </w:t>
        </w:r>
      </w:ins>
      <w:ins w:id="6317" w:author="Joint Commenters2 032224" w:date="2024-03-21T21:25:00Z">
        <w:r w:rsidR="007377DE">
          <w:t xml:space="preserve"> </w:t>
        </w:r>
      </w:ins>
      <w:ins w:id="6318" w:author="Joint Commenters2 032224" w:date="2024-03-21T17:36:00Z">
        <w:r>
          <w:t>Nothing in this procedure for appealing an ERCOT determination to reject an exemption or extension request should limit or restrict the right of the Requesting Entity to file a petition seeking direct relief from the PUCT or other Governmental Authority without first exhausting this procedure or any other ERCOT dispute procedures where actual or threatened action by ERCOT could cause irreparable harm to the Requesting Entity or its impacted IBR(s)/WGR(s), and where such harm cannot be addressed within the time permitted under the process set forth in Section 2.1</w:t>
        </w:r>
      </w:ins>
      <w:ins w:id="6319" w:author="Joint Commenters2 032224" w:date="2024-03-22T10:46:00Z">
        <w:r w:rsidR="00A260C7">
          <w:t>3</w:t>
        </w:r>
      </w:ins>
      <w:ins w:id="6320" w:author="Joint Commenters2 032224" w:date="2024-03-22T14:08:00Z">
        <w:r w:rsidR="005C33DF">
          <w:t xml:space="preserve">, </w:t>
        </w:r>
      </w:ins>
      <w:ins w:id="6321" w:author="Joint Commenters2 032224" w:date="2024-03-22T14:09:00Z">
        <w:r w:rsidR="005C33DF" w:rsidRPr="00777D4D">
          <w:rPr>
            <w:iCs/>
          </w:rPr>
          <w:t>Procedures for Frequency and Voltage Ride-Through Exemptions, Extensions and Appeals</w:t>
        </w:r>
      </w:ins>
      <w:ins w:id="6322" w:author="Joint Commenters2 032224" w:date="2024-03-21T17:36:00Z">
        <w:r>
          <w:t>.</w:t>
        </w:r>
      </w:ins>
    </w:p>
    <w:p w14:paraId="5EF2FE5C" w14:textId="4BA44582" w:rsidR="00242C5C" w:rsidRDefault="00242C5C" w:rsidP="00EE5A83">
      <w:pPr>
        <w:tabs>
          <w:tab w:val="left" w:pos="720"/>
        </w:tabs>
        <w:spacing w:after="240"/>
        <w:ind w:left="720" w:hanging="720"/>
        <w:jc w:val="left"/>
        <w:rPr>
          <w:ins w:id="6323" w:author="Joint Commenters2 032224" w:date="2024-03-21T17:36:00Z"/>
        </w:rPr>
      </w:pPr>
      <w:ins w:id="6324" w:author="Joint Commenters2 032224" w:date="2024-03-21T17:36:00Z">
        <w:r w:rsidRPr="7AC96713">
          <w:t>(3)</w:t>
        </w:r>
        <w:r>
          <w:tab/>
        </w:r>
        <w:r w:rsidRPr="7AC96713">
          <w:t xml:space="preserve">A Requesting Entity that does not submit a notice of appeal to ERCOT within </w:t>
        </w:r>
      </w:ins>
      <w:ins w:id="6325" w:author="Joint Commenters2 032224" w:date="2024-03-21T21:29:00Z">
        <w:r w:rsidR="00D52E70">
          <w:t>ten</w:t>
        </w:r>
      </w:ins>
      <w:ins w:id="6326" w:author="Joint Commenters2 032224" w:date="2024-03-21T17:36:00Z">
        <w:r w:rsidRPr="7AC96713">
          <w:t xml:space="preserve"> Business Days of receiving ERCOT’s notice rejecting the exemption or extension request is deemed to have accepted ERCOT’s decision. </w:t>
        </w:r>
      </w:ins>
    </w:p>
    <w:p w14:paraId="2B14E943" w14:textId="77777777" w:rsidR="00242C5C" w:rsidRDefault="00242C5C" w:rsidP="00EE5A83">
      <w:pPr>
        <w:ind w:left="1440" w:hanging="1440"/>
        <w:jc w:val="left"/>
        <w:rPr>
          <w:ins w:id="6327" w:author="Joint Commenters2 032224" w:date="2024-03-21T17:36:00Z"/>
          <w:b/>
          <w:bCs/>
          <w:i/>
          <w:iCs/>
        </w:rPr>
      </w:pPr>
      <w:ins w:id="6328" w:author="Joint Commenters2 032224" w:date="2024-03-21T17:36:00Z">
        <w:r w:rsidRPr="00E2027E">
          <w:rPr>
            <w:b/>
            <w:bCs/>
            <w:i/>
            <w:iCs/>
          </w:rPr>
          <w:t>2.13.1.4.1 Appeal Process and Timeline</w:t>
        </w:r>
      </w:ins>
    </w:p>
    <w:p w14:paraId="5C458103" w14:textId="77777777" w:rsidR="00242C5C" w:rsidRPr="00E2027E" w:rsidRDefault="00242C5C" w:rsidP="00EE5A83">
      <w:pPr>
        <w:ind w:left="1440" w:hanging="1440"/>
        <w:jc w:val="left"/>
        <w:rPr>
          <w:ins w:id="6329" w:author="Joint Commenters2 032224" w:date="2024-03-21T17:36:00Z"/>
          <w:i/>
          <w:iCs/>
        </w:rPr>
      </w:pPr>
    </w:p>
    <w:p w14:paraId="7173297A" w14:textId="77777777" w:rsidR="00242C5C" w:rsidRDefault="00242C5C" w:rsidP="00EE5A83">
      <w:pPr>
        <w:tabs>
          <w:tab w:val="left" w:pos="720"/>
        </w:tabs>
        <w:spacing w:after="240"/>
        <w:ind w:left="720" w:hanging="720"/>
        <w:jc w:val="left"/>
        <w:rPr>
          <w:ins w:id="6330" w:author="Joint Commenters2 032224" w:date="2024-03-21T17:36:00Z"/>
        </w:rPr>
      </w:pPr>
      <w:ins w:id="6331" w:author="Joint Commenters2 032224" w:date="2024-03-21T17:36:00Z">
        <w:r w:rsidRPr="7AC96713">
          <w:t>(1)</w:t>
        </w:r>
        <w:r>
          <w:tab/>
        </w:r>
        <w:r w:rsidRPr="7AC96713">
          <w:t xml:space="preserve">To initiate an appeal of ERCOT’s rejection of an exemption or extension request, the Requesting Entity must submit the following information to the ERCOT Legal Department at </w:t>
        </w:r>
        <w:r>
          <w:fldChar w:fldCharType="begin"/>
        </w:r>
        <w:r>
          <w:instrText>HYPERLINK "mailto:MPRegistration@ercot.com" \h</w:instrText>
        </w:r>
        <w:r>
          <w:fldChar w:fldCharType="separate"/>
        </w:r>
        <w:r w:rsidRPr="7AC96713">
          <w:rPr>
            <w:rStyle w:val="Hyperlink"/>
          </w:rPr>
          <w:t>MPRegistration@ercot.com</w:t>
        </w:r>
        <w:r>
          <w:rPr>
            <w:rStyle w:val="Hyperlink"/>
          </w:rPr>
          <w:fldChar w:fldCharType="end"/>
        </w:r>
        <w:r w:rsidRPr="7AC96713">
          <w:t>:</w:t>
        </w:r>
      </w:ins>
    </w:p>
    <w:p w14:paraId="6A0B21E8" w14:textId="77777777" w:rsidR="00242C5C" w:rsidRDefault="00242C5C" w:rsidP="00EE5A83">
      <w:pPr>
        <w:widowControl w:val="0"/>
        <w:autoSpaceDE w:val="0"/>
        <w:autoSpaceDN w:val="0"/>
        <w:spacing w:after="240"/>
        <w:ind w:firstLine="720"/>
        <w:jc w:val="left"/>
        <w:rPr>
          <w:ins w:id="6332" w:author="Joint Commenters2 032224" w:date="2024-03-21T17:36:00Z"/>
        </w:rPr>
      </w:pPr>
      <w:ins w:id="6333" w:author="Joint Commenters2 032224" w:date="2024-03-21T17:36:00Z">
        <w:r>
          <w:t>(a)</w:t>
        </w:r>
        <w:r>
          <w:tab/>
        </w:r>
        <w:r w:rsidRPr="7AC96713">
          <w:t>Requesting Entity Name;</w:t>
        </w:r>
      </w:ins>
    </w:p>
    <w:p w14:paraId="4820B366" w14:textId="77777777" w:rsidR="00242C5C" w:rsidRDefault="00242C5C" w:rsidP="00EE5A83">
      <w:pPr>
        <w:widowControl w:val="0"/>
        <w:autoSpaceDE w:val="0"/>
        <w:autoSpaceDN w:val="0"/>
        <w:spacing w:after="240"/>
        <w:ind w:firstLine="720"/>
        <w:jc w:val="left"/>
        <w:rPr>
          <w:ins w:id="6334" w:author="Joint Commenters2 032224" w:date="2024-03-21T17:36:00Z"/>
        </w:rPr>
      </w:pPr>
      <w:ins w:id="6335" w:author="Joint Commenters2 032224" w:date="2024-03-21T17:36:00Z">
        <w:r>
          <w:t>(b)</w:t>
        </w:r>
        <w:r>
          <w:tab/>
        </w:r>
        <w:r w:rsidRPr="7AC96713">
          <w:t>Requesting Entity DUNS Number;</w:t>
        </w:r>
      </w:ins>
    </w:p>
    <w:p w14:paraId="298F1C09" w14:textId="77777777" w:rsidR="00242C5C" w:rsidRDefault="00242C5C" w:rsidP="00EE5A83">
      <w:pPr>
        <w:widowControl w:val="0"/>
        <w:autoSpaceDE w:val="0"/>
        <w:autoSpaceDN w:val="0"/>
        <w:spacing w:after="240"/>
        <w:ind w:firstLine="720"/>
        <w:jc w:val="left"/>
        <w:rPr>
          <w:ins w:id="6336" w:author="Joint Commenters2 032224" w:date="2024-03-21T17:36:00Z"/>
        </w:rPr>
      </w:pPr>
      <w:ins w:id="6337" w:author="Joint Commenters2 032224" w:date="2024-03-21T17:36:00Z">
        <w:r>
          <w:t>(c)</w:t>
        </w:r>
        <w:r>
          <w:tab/>
        </w:r>
        <w:r w:rsidRPr="7AC96713">
          <w:t>IBR/WGR Site Name;</w:t>
        </w:r>
      </w:ins>
    </w:p>
    <w:p w14:paraId="72333FC9" w14:textId="77777777" w:rsidR="00242C5C" w:rsidRDefault="00242C5C" w:rsidP="00EE5A83">
      <w:pPr>
        <w:widowControl w:val="0"/>
        <w:autoSpaceDE w:val="0"/>
        <w:autoSpaceDN w:val="0"/>
        <w:spacing w:after="240"/>
        <w:ind w:firstLine="720"/>
        <w:jc w:val="left"/>
        <w:rPr>
          <w:ins w:id="6338" w:author="Joint Commenters2 032224" w:date="2024-03-21T17:36:00Z"/>
        </w:rPr>
      </w:pPr>
      <w:ins w:id="6339" w:author="Joint Commenters2 032224" w:date="2024-03-21T17:36:00Z">
        <w:r>
          <w:t>(d)</w:t>
        </w:r>
        <w:r>
          <w:tab/>
        </w:r>
        <w:r w:rsidRPr="7AC96713">
          <w:t>IBR/WGR Unit Name(s);</w:t>
        </w:r>
      </w:ins>
    </w:p>
    <w:p w14:paraId="3322FCE7" w14:textId="77777777" w:rsidR="00242C5C" w:rsidRDefault="00242C5C" w:rsidP="00EE5A83">
      <w:pPr>
        <w:widowControl w:val="0"/>
        <w:autoSpaceDE w:val="0"/>
        <w:autoSpaceDN w:val="0"/>
        <w:spacing w:after="240"/>
        <w:ind w:firstLine="720"/>
        <w:jc w:val="left"/>
        <w:rPr>
          <w:ins w:id="6340" w:author="Joint Commenters2 032224" w:date="2024-03-21T17:36:00Z"/>
        </w:rPr>
      </w:pPr>
      <w:ins w:id="6341" w:author="Joint Commenters2 032224" w:date="2024-03-21T17:36:00Z">
        <w:r>
          <w:t>(e)</w:t>
        </w:r>
        <w:r>
          <w:tab/>
        </w:r>
        <w:r w:rsidRPr="7AC96713">
          <w:t>A description of the relief sought;</w:t>
        </w:r>
      </w:ins>
    </w:p>
    <w:p w14:paraId="604CFF8F" w14:textId="77777777" w:rsidR="00242C5C" w:rsidRDefault="00242C5C" w:rsidP="00EE5A83">
      <w:pPr>
        <w:widowControl w:val="0"/>
        <w:autoSpaceDE w:val="0"/>
        <w:autoSpaceDN w:val="0"/>
        <w:spacing w:after="240"/>
        <w:ind w:firstLine="720"/>
        <w:jc w:val="left"/>
        <w:rPr>
          <w:ins w:id="6342" w:author="Joint Commenters2 032224" w:date="2024-03-21T17:36:00Z"/>
        </w:rPr>
      </w:pPr>
      <w:ins w:id="6343" w:author="Joint Commenters2 032224" w:date="2024-03-21T17:36:00Z">
        <w:r>
          <w:t>(f)</w:t>
        </w:r>
        <w:r>
          <w:tab/>
        </w:r>
        <w:r w:rsidRPr="7AC96713">
          <w:t>A detailed description of the grounds for the relief;</w:t>
        </w:r>
      </w:ins>
    </w:p>
    <w:p w14:paraId="04F50265" w14:textId="77777777" w:rsidR="00242C5C" w:rsidRDefault="00242C5C" w:rsidP="00EE5A83">
      <w:pPr>
        <w:widowControl w:val="0"/>
        <w:autoSpaceDE w:val="0"/>
        <w:autoSpaceDN w:val="0"/>
        <w:spacing w:after="240"/>
        <w:ind w:firstLine="720"/>
        <w:jc w:val="left"/>
        <w:rPr>
          <w:ins w:id="6344" w:author="Joint Commenters2 032224" w:date="2024-03-21T17:36:00Z"/>
        </w:rPr>
      </w:pPr>
      <w:ins w:id="6345" w:author="Joint Commenters2 032224" w:date="2024-03-21T17:36:00Z">
        <w:r>
          <w:t>(g)</w:t>
        </w:r>
        <w:r>
          <w:tab/>
        </w:r>
        <w:r w:rsidRPr="7AC96713">
          <w:t>Any information or documentation in support of the grounds for relief;</w:t>
        </w:r>
        <w:r>
          <w:t xml:space="preserve"> and</w:t>
        </w:r>
      </w:ins>
    </w:p>
    <w:p w14:paraId="46699051" w14:textId="77777777" w:rsidR="00242C5C" w:rsidRDefault="00242C5C" w:rsidP="00EE5A83">
      <w:pPr>
        <w:widowControl w:val="0"/>
        <w:autoSpaceDE w:val="0"/>
        <w:autoSpaceDN w:val="0"/>
        <w:spacing w:after="240"/>
        <w:ind w:left="720"/>
        <w:jc w:val="left"/>
        <w:rPr>
          <w:ins w:id="6346" w:author="Joint Commenters2 032224" w:date="2024-03-21T17:36:00Z"/>
        </w:rPr>
      </w:pPr>
      <w:ins w:id="6347" w:author="Joint Commenters2 032224" w:date="2024-03-21T17:36:00Z">
        <w:r>
          <w:t>(h)</w:t>
        </w:r>
        <w:r>
          <w:tab/>
          <w:t>Designation of a primary dispute representative.</w:t>
        </w:r>
      </w:ins>
    </w:p>
    <w:p w14:paraId="5AD25308" w14:textId="77777777" w:rsidR="00242C5C" w:rsidRDefault="00242C5C" w:rsidP="00EE5A83">
      <w:pPr>
        <w:widowControl w:val="0"/>
        <w:autoSpaceDE w:val="0"/>
        <w:autoSpaceDN w:val="0"/>
        <w:spacing w:after="240"/>
        <w:ind w:left="720" w:hanging="720"/>
        <w:jc w:val="left"/>
        <w:rPr>
          <w:ins w:id="6348" w:author="Joint Commenters2 032224" w:date="2024-03-21T17:36:00Z"/>
        </w:rPr>
      </w:pPr>
      <w:ins w:id="6349" w:author="Joint Commenters2 032224" w:date="2024-03-21T17:36:00Z">
        <w:r>
          <w:t>(2)</w:t>
        </w:r>
        <w:r>
          <w:tab/>
          <w:t>The date on which ERCOT receives the Requesting Entity’s notice of appeal shall be the appeal initiation date.</w:t>
        </w:r>
      </w:ins>
    </w:p>
    <w:p w14:paraId="51C8516B" w14:textId="714621E9" w:rsidR="00242C5C" w:rsidRDefault="00242C5C" w:rsidP="00EE5A83">
      <w:pPr>
        <w:widowControl w:val="0"/>
        <w:autoSpaceDE w:val="0"/>
        <w:autoSpaceDN w:val="0"/>
        <w:spacing w:after="240"/>
        <w:ind w:left="720" w:hanging="720"/>
        <w:jc w:val="left"/>
        <w:rPr>
          <w:ins w:id="6350" w:author="Joint Commenters2 032224" w:date="2024-03-21T17:36:00Z"/>
        </w:rPr>
      </w:pPr>
      <w:ins w:id="6351" w:author="Joint Commenters2 032224" w:date="2024-03-21T17:36:00Z">
        <w:r>
          <w:t>(3)</w:t>
        </w:r>
        <w:r>
          <w:tab/>
          <w:t xml:space="preserve">Not later than three Business Days of the appeal initiation date, ERCOT shall provide the Requesting Entity with written confirmation of receipt and the designation of the ERCOT </w:t>
        </w:r>
        <w:r>
          <w:lastRenderedPageBreak/>
          <w:t>dispute representative.  The ERCOT dispute representative should be an executive-level employee with decision making authority.</w:t>
        </w:r>
      </w:ins>
    </w:p>
    <w:p w14:paraId="0CE844D9" w14:textId="7AA9D025" w:rsidR="00242C5C" w:rsidRDefault="00242C5C" w:rsidP="00EE5A83">
      <w:pPr>
        <w:widowControl w:val="0"/>
        <w:autoSpaceDE w:val="0"/>
        <w:autoSpaceDN w:val="0"/>
        <w:spacing w:after="240"/>
        <w:ind w:left="720" w:hanging="720"/>
        <w:jc w:val="left"/>
        <w:rPr>
          <w:ins w:id="6352" w:author="Joint Commenters2 032224" w:date="2024-03-21T17:36:00Z"/>
        </w:rPr>
      </w:pPr>
      <w:ins w:id="6353" w:author="Joint Commenters2 032224" w:date="2024-03-21T17:36:00Z">
        <w:r>
          <w:t>(4)</w:t>
        </w:r>
        <w:r>
          <w:tab/>
          <w:t xml:space="preserve">Within </w:t>
        </w:r>
      </w:ins>
      <w:ins w:id="6354" w:author="Joint Commenters2 032224" w:date="2024-03-21T21:30:00Z">
        <w:r w:rsidR="00D52E70">
          <w:t>ten</w:t>
        </w:r>
      </w:ins>
      <w:ins w:id="6355" w:author="Joint Commenters2 032224" w:date="2024-03-21T17:36:00Z">
        <w:r>
          <w:t xml:space="preserve"> Business Days of the appeal initiation date, the Requesting Entity may request an appeal with ERCOT to provide the Requesting Entity an opportunity to provide any clarification or information supporting the appeal.  The appeal must be scheduled to occur at a mutually convenient time within 30 </w:t>
        </w:r>
      </w:ins>
      <w:ins w:id="6356" w:author="Joint Commenters2 032224" w:date="2024-03-22T10:47:00Z">
        <w:r w:rsidR="00A260C7">
          <w:t>days</w:t>
        </w:r>
      </w:ins>
      <w:ins w:id="6357" w:author="Joint Commenters2 032224" w:date="2024-03-21T17:36:00Z">
        <w:r>
          <w:t xml:space="preserve"> </w:t>
        </w:r>
      </w:ins>
      <w:ins w:id="6358" w:author="Joint Commenters2 032224" w:date="2024-03-22T10:48:00Z">
        <w:r w:rsidR="00A260C7">
          <w:t xml:space="preserve">of the </w:t>
        </w:r>
      </w:ins>
      <w:ins w:id="6359" w:author="Joint Commenters2 032224" w:date="2024-03-21T17:36:00Z">
        <w:r>
          <w:t xml:space="preserve">appeal initiation date.  The appeal may be in-person or remote. </w:t>
        </w:r>
      </w:ins>
    </w:p>
    <w:p w14:paraId="45A5FD8B" w14:textId="678CC211" w:rsidR="00242C5C" w:rsidRDefault="00242C5C" w:rsidP="00EE5A83">
      <w:pPr>
        <w:widowControl w:val="0"/>
        <w:autoSpaceDE w:val="0"/>
        <w:autoSpaceDN w:val="0"/>
        <w:spacing w:after="240"/>
        <w:ind w:left="720" w:hanging="720"/>
        <w:jc w:val="left"/>
        <w:rPr>
          <w:ins w:id="6360" w:author="Joint Commenters2 032224" w:date="2024-03-21T17:36:00Z"/>
        </w:rPr>
      </w:pPr>
      <w:ins w:id="6361" w:author="Joint Commenters2 032224" w:date="2024-03-21T17:36:00Z">
        <w:r>
          <w:t>(5)</w:t>
        </w:r>
        <w:r>
          <w:tab/>
          <w:t xml:space="preserve">Within </w:t>
        </w:r>
      </w:ins>
      <w:ins w:id="6362" w:author="Joint Commenters2 032224" w:date="2024-03-21T21:32:00Z">
        <w:r w:rsidR="00D52E70">
          <w:t xml:space="preserve">ten </w:t>
        </w:r>
      </w:ins>
      <w:ins w:id="6363" w:author="Joint Commenters2 032224" w:date="2024-03-21T17:36:00Z">
        <w:r>
          <w:t xml:space="preserve">Business Days of the appeal meeting, or if an appeal meeting is not requested by the Requesting Entity, then within 30 </w:t>
        </w:r>
      </w:ins>
      <w:ins w:id="6364" w:author="Joint Commenters2 032224" w:date="2024-03-22T10:48:00Z">
        <w:r w:rsidR="00A260C7">
          <w:t>d</w:t>
        </w:r>
      </w:ins>
      <w:ins w:id="6365" w:author="Joint Commenters2 032224" w:date="2024-03-21T17:36:00Z">
        <w:r>
          <w:t xml:space="preserve">ays of the appeal initiation date, ERCOT will provide the Requesting Entity with notice of its appeal decision, including an explanation of the rationale if ERCOT denies </w:t>
        </w:r>
      </w:ins>
      <w:ins w:id="6366" w:author="Joint Commenters2 032224" w:date="2024-03-21T21:35:00Z">
        <w:r w:rsidR="00D52E70">
          <w:t xml:space="preserve">the </w:t>
        </w:r>
      </w:ins>
      <w:ins w:id="6367" w:author="Joint Commenters2 032224" w:date="2024-03-21T17:36:00Z">
        <w:r>
          <w:t>Requesting Entity’s appeal in whole or part.</w:t>
        </w:r>
      </w:ins>
    </w:p>
    <w:p w14:paraId="71C58CC0" w14:textId="3B212DBE" w:rsidR="00242C5C" w:rsidRDefault="00242C5C" w:rsidP="00044A70">
      <w:pPr>
        <w:widowControl w:val="0"/>
        <w:autoSpaceDE w:val="0"/>
        <w:autoSpaceDN w:val="0"/>
        <w:spacing w:after="240"/>
        <w:ind w:left="720" w:hanging="720"/>
        <w:jc w:val="left"/>
        <w:rPr>
          <w:ins w:id="6368" w:author="Joint Commenters2 032224" w:date="2024-03-21T17:36:00Z"/>
        </w:rPr>
      </w:pPr>
      <w:ins w:id="6369" w:author="Joint Commenters2 032224" w:date="2024-03-21T17:36:00Z">
        <w:r>
          <w:t>(6)</w:t>
        </w:r>
        <w:r>
          <w:tab/>
          <w:t xml:space="preserve">If ERCOT denies a Requesting Entity’s appeal of ERCOT’s decision to reject an exemption or extension request, in whole or in part, the Requesting Entity may seek relief from the PUCT pursuant to 16 Texas Administrative Code (TAC) </w:t>
        </w:r>
        <w:r w:rsidRPr="009F4150">
          <w:rPr>
            <w:rFonts w:eastAsia="Calibri"/>
          </w:rPr>
          <w:t>§</w:t>
        </w:r>
        <w:r w:rsidRPr="35D3159C">
          <w:rPr>
            <w:rFonts w:ascii="Calibri" w:eastAsia="Calibri" w:hAnsi="Calibri" w:cs="Calibri"/>
          </w:rPr>
          <w:t xml:space="preserve"> </w:t>
        </w:r>
        <w:r>
          <w:t>22.251</w:t>
        </w:r>
      </w:ins>
      <w:ins w:id="6370" w:author="Joint Commenters2 032224" w:date="2024-03-22T14:33:00Z">
        <w:r w:rsidR="00044A70">
          <w:t>.</w:t>
        </w:r>
      </w:ins>
      <w:ins w:id="6371" w:author="Joint Commenters2 032224" w:date="2024-03-21T17:36:00Z">
        <w:r>
          <w:t xml:space="preserve">  For such an appeal, the Resource Entity or IE is not required to comply with Protocol Section 20, Alternative Dispute Resolution Procedure and Procedure for Return of Settlement Funds.</w:t>
        </w:r>
      </w:ins>
    </w:p>
    <w:p w14:paraId="42B59FC8" w14:textId="674F5B11" w:rsidR="00242C5C" w:rsidRDefault="00242C5C" w:rsidP="00EE5A83">
      <w:pPr>
        <w:spacing w:after="240"/>
        <w:ind w:left="720" w:hanging="720"/>
        <w:jc w:val="left"/>
        <w:rPr>
          <w:ins w:id="6372" w:author="Joint Commenters2 032224" w:date="2024-03-21T17:36:00Z"/>
          <w:b/>
          <w:bCs/>
        </w:rPr>
      </w:pPr>
      <w:ins w:id="6373" w:author="Joint Commenters2 032224" w:date="2024-03-21T17:36:00Z">
        <w:r w:rsidRPr="7AC96713">
          <w:rPr>
            <w:b/>
            <w:bCs/>
          </w:rPr>
          <w:t>2.14</w:t>
        </w:r>
        <w:r>
          <w:tab/>
        </w:r>
        <w:r w:rsidRPr="7AC96713">
          <w:rPr>
            <w:b/>
            <w:bCs/>
          </w:rPr>
          <w:t>Actions Following an Apparent Failure to Ride-through</w:t>
        </w:r>
      </w:ins>
    </w:p>
    <w:p w14:paraId="4CBF8336" w14:textId="18FA9243" w:rsidR="00242C5C" w:rsidRPr="00026634" w:rsidRDefault="00242C5C" w:rsidP="00EE5A83">
      <w:pPr>
        <w:spacing w:after="240"/>
        <w:ind w:left="720" w:hanging="720"/>
        <w:jc w:val="left"/>
        <w:rPr>
          <w:ins w:id="6374" w:author="Joint Commenters2 032224" w:date="2024-03-21T17:36:00Z"/>
        </w:rPr>
      </w:pPr>
      <w:ins w:id="6375" w:author="Joint Commenters2 032224" w:date="2024-03-21T17:36:00Z">
        <w:r w:rsidRPr="35D3159C">
          <w:rPr>
            <w:rStyle w:val="eop"/>
            <w:color w:val="000000" w:themeColor="text1"/>
          </w:rPr>
          <w:t>(1)</w:t>
        </w:r>
        <w:r>
          <w:tab/>
        </w:r>
        <w:r w:rsidRPr="00A21163">
          <w:rPr>
            <w:rStyle w:val="eop"/>
            <w:color w:val="000000" w:themeColor="text1"/>
          </w:rPr>
          <w:t xml:space="preserve">Required ride-through performance is defined in </w:t>
        </w:r>
        <w:r w:rsidRPr="35D3159C">
          <w:rPr>
            <w:rStyle w:val="eop"/>
            <w:color w:val="000000" w:themeColor="text1"/>
          </w:rPr>
          <w:t xml:space="preserve">Section </w:t>
        </w:r>
        <w:r w:rsidRPr="00A21163">
          <w:rPr>
            <w:rStyle w:val="eop"/>
            <w:color w:val="000000" w:themeColor="text1"/>
          </w:rPr>
          <w:t>2.6.2.1, Frequency Ride-through Requirements for Transmission-Connected Inverter-Based Resources (IBRs) and Type 1 and Type 2 Wind-Powered Generation Resources</w:t>
        </w:r>
      </w:ins>
      <w:ins w:id="6376" w:author="Joint Commenters2 032224" w:date="2024-03-21T21:41:00Z">
        <w:r w:rsidR="00EE2471">
          <w:rPr>
            <w:rStyle w:val="eop"/>
            <w:color w:val="000000" w:themeColor="text1"/>
          </w:rPr>
          <w:t xml:space="preserve"> (WGRs)</w:t>
        </w:r>
      </w:ins>
      <w:ins w:id="6377" w:author="Joint Commenters2 032224" w:date="2024-03-21T17:36:00Z">
        <w:r w:rsidRPr="35D3159C">
          <w:rPr>
            <w:rStyle w:val="eop"/>
            <w:color w:val="000000" w:themeColor="text1"/>
          </w:rPr>
          <w:t>,</w:t>
        </w:r>
        <w:r w:rsidRPr="00A21163">
          <w:rPr>
            <w:rStyle w:val="eop"/>
            <w:color w:val="000000" w:themeColor="text1"/>
          </w:rPr>
          <w:t xml:space="preserve"> and</w:t>
        </w:r>
        <w:r w:rsidRPr="35D3159C">
          <w:rPr>
            <w:rStyle w:val="eop"/>
            <w:color w:val="000000" w:themeColor="text1"/>
          </w:rPr>
          <w:t xml:space="preserve"> Section</w:t>
        </w:r>
        <w:r w:rsidRPr="00026634">
          <w:rPr>
            <w:rStyle w:val="eop"/>
            <w:color w:val="000000" w:themeColor="text1"/>
          </w:rPr>
          <w:t xml:space="preserve"> 2.9.</w:t>
        </w:r>
        <w:r w:rsidRPr="35D3159C">
          <w:rPr>
            <w:rStyle w:val="eop"/>
            <w:color w:val="000000" w:themeColor="text1"/>
          </w:rPr>
          <w:t>1</w:t>
        </w:r>
        <w:r w:rsidRPr="00026634">
          <w:rPr>
            <w:rStyle w:val="eop"/>
            <w:color w:val="000000" w:themeColor="text1"/>
          </w:rPr>
          <w:t>, Voltage Ride-Through Requirements for Transmission-Connected Inverter-Based Resources (IBRs) and Type 1 and Type 2 Wind-Powered Generation Resources</w:t>
        </w:r>
      </w:ins>
      <w:ins w:id="6378" w:author="Joint Commenters2 032224" w:date="2024-03-21T21:41:00Z">
        <w:r w:rsidR="00EE2471">
          <w:rPr>
            <w:rStyle w:val="eop"/>
            <w:color w:val="000000" w:themeColor="text1"/>
          </w:rPr>
          <w:t xml:space="preserve"> (WGRs)</w:t>
        </w:r>
      </w:ins>
      <w:ins w:id="6379" w:author="Joint Commenters2 032224" w:date="2024-03-21T17:36:00Z">
        <w:r w:rsidRPr="00026634">
          <w:rPr>
            <w:rStyle w:val="eop"/>
            <w:color w:val="000000" w:themeColor="text1"/>
          </w:rPr>
          <w:t xml:space="preserve">.  </w:t>
        </w:r>
        <w:r w:rsidRPr="35D3159C">
          <w:rPr>
            <w:rStyle w:val="eop"/>
            <w:color w:val="000000" w:themeColor="text1"/>
          </w:rPr>
          <w:t xml:space="preserve">For any </w:t>
        </w:r>
      </w:ins>
      <w:ins w:id="6380" w:author="Joint Commenters2 032224" w:date="2024-03-21T21:45:00Z">
        <w:r w:rsidR="00EE2471">
          <w:rPr>
            <w:rStyle w:val="eop"/>
            <w:color w:val="000000" w:themeColor="text1"/>
          </w:rPr>
          <w:t>Inverter-Based Resource (</w:t>
        </w:r>
      </w:ins>
      <w:ins w:id="6381" w:author="Joint Commenters2 032224" w:date="2024-03-21T17:36:00Z">
        <w:r>
          <w:rPr>
            <w:rStyle w:val="eop"/>
            <w:color w:val="000000" w:themeColor="text1"/>
          </w:rPr>
          <w:t>IBR</w:t>
        </w:r>
      </w:ins>
      <w:ins w:id="6382" w:author="Joint Commenters2 032224" w:date="2024-03-21T21:45:00Z">
        <w:r w:rsidR="00EE2471">
          <w:rPr>
            <w:rStyle w:val="eop"/>
            <w:color w:val="000000" w:themeColor="text1"/>
          </w:rPr>
          <w:t>)</w:t>
        </w:r>
      </w:ins>
      <w:ins w:id="6383" w:author="Joint Commenters2 032224" w:date="2024-03-21T17:36:00Z">
        <w:r>
          <w:rPr>
            <w:rStyle w:val="eop"/>
            <w:color w:val="000000" w:themeColor="text1"/>
          </w:rPr>
          <w:t xml:space="preserve">, Type 1 </w:t>
        </w:r>
      </w:ins>
      <w:ins w:id="6384" w:author="Joint Commenters2 032224" w:date="2024-03-21T21:45:00Z">
        <w:r w:rsidR="00EE2471">
          <w:rPr>
            <w:rStyle w:val="eop"/>
            <w:color w:val="000000" w:themeColor="text1"/>
          </w:rPr>
          <w:t>Wind-powered Generation Resource (</w:t>
        </w:r>
      </w:ins>
      <w:ins w:id="6385" w:author="Joint Commenters2 032224" w:date="2024-03-21T17:36:00Z">
        <w:r>
          <w:rPr>
            <w:rStyle w:val="eop"/>
            <w:color w:val="000000" w:themeColor="text1"/>
          </w:rPr>
          <w:t>WGR</w:t>
        </w:r>
      </w:ins>
      <w:ins w:id="6386" w:author="Joint Commenters2 032224" w:date="2024-03-21T21:45:00Z">
        <w:r w:rsidR="00EE2471">
          <w:rPr>
            <w:rStyle w:val="eop"/>
            <w:color w:val="000000" w:themeColor="text1"/>
          </w:rPr>
          <w:t>)</w:t>
        </w:r>
      </w:ins>
      <w:ins w:id="6387" w:author="Joint Commenters2 032224" w:date="2024-03-21T17:36:00Z">
        <w:r>
          <w:rPr>
            <w:rStyle w:val="eop"/>
            <w:color w:val="000000" w:themeColor="text1"/>
          </w:rPr>
          <w:t xml:space="preserve"> or Type 2 WGR</w:t>
        </w:r>
        <w:r w:rsidRPr="35D3159C">
          <w:rPr>
            <w:rStyle w:val="eop"/>
            <w:color w:val="000000" w:themeColor="text1"/>
          </w:rPr>
          <w:t xml:space="preserve"> with an approved exemption or extension, the documented maximum ride-through capabilities are the ride-through performance requirements for the duration of the exemption or extension </w:t>
        </w:r>
        <w:r w:rsidRPr="00A21163">
          <w:rPr>
            <w:rStyle w:val="eop"/>
            <w:color w:val="000000" w:themeColor="text1"/>
          </w:rPr>
          <w:t xml:space="preserve">unless </w:t>
        </w:r>
        <w:r w:rsidRPr="00A21163">
          <w:t>otherwise excused by Governmental Authority rules or regulations.</w:t>
        </w:r>
      </w:ins>
    </w:p>
    <w:p w14:paraId="6A199A5D" w14:textId="3A47D7B0" w:rsidR="00242C5C" w:rsidRDefault="00242C5C" w:rsidP="00EE5A83">
      <w:pPr>
        <w:spacing w:after="240"/>
        <w:ind w:left="720" w:hanging="720"/>
        <w:jc w:val="left"/>
        <w:rPr>
          <w:ins w:id="6388" w:author="Joint Commenters2 032224" w:date="2024-03-21T17:36:00Z"/>
          <w:rStyle w:val="eop"/>
          <w:color w:val="000000" w:themeColor="text1"/>
        </w:rPr>
      </w:pPr>
      <w:ins w:id="6389" w:author="Joint Commenters2 032224" w:date="2024-03-21T17:36:00Z">
        <w:r w:rsidRPr="4B522D6D">
          <w:rPr>
            <w:rStyle w:val="eop"/>
            <w:color w:val="000000" w:themeColor="text1"/>
          </w:rPr>
          <w:t>(2)</w:t>
        </w:r>
        <w:r>
          <w:tab/>
        </w:r>
        <w:r w:rsidRPr="4B522D6D">
          <w:rPr>
            <w:rStyle w:val="eop"/>
            <w:color w:val="000000" w:themeColor="text1"/>
          </w:rPr>
          <w:t xml:space="preserve">If an </w:t>
        </w:r>
        <w:r>
          <w:rPr>
            <w:rStyle w:val="eop"/>
            <w:color w:val="000000" w:themeColor="text1"/>
          </w:rPr>
          <w:t>IBR, Type 1 WGR or Type 2 WGR</w:t>
        </w:r>
        <w:r w:rsidRPr="4B522D6D">
          <w:rPr>
            <w:rStyle w:val="eop"/>
            <w:color w:val="000000" w:themeColor="text1"/>
          </w:rPr>
          <w:t xml:space="preserve"> does not ride-through in accordance with the applicable ride-through performance requirements (an “</w:t>
        </w:r>
        <w:r w:rsidRPr="00026634">
          <w:rPr>
            <w:rStyle w:val="eop"/>
            <w:color w:val="000000" w:themeColor="text1"/>
          </w:rPr>
          <w:t xml:space="preserve">Apparent </w:t>
        </w:r>
        <w:r w:rsidRPr="4B522D6D">
          <w:rPr>
            <w:rStyle w:val="eop"/>
            <w:color w:val="000000" w:themeColor="text1"/>
          </w:rPr>
          <w:t>Performance Failure”), the Resource Entity shall, as soon as practicable and to the extent such information is available or can be reasonably obtained:</w:t>
        </w:r>
      </w:ins>
    </w:p>
    <w:p w14:paraId="7343C344" w14:textId="77777777" w:rsidR="00242C5C" w:rsidRDefault="00242C5C" w:rsidP="00EE5A83">
      <w:pPr>
        <w:spacing w:after="240"/>
        <w:ind w:firstLine="720"/>
        <w:jc w:val="left"/>
        <w:rPr>
          <w:ins w:id="6390" w:author="Joint Commenters2 032224" w:date="2024-03-21T17:36:00Z"/>
          <w:rStyle w:val="eop"/>
          <w:color w:val="000000" w:themeColor="text1"/>
        </w:rPr>
      </w:pPr>
      <w:ins w:id="6391" w:author="Joint Commenters2 032224" w:date="2024-03-21T17:36:00Z">
        <w:r w:rsidRPr="35D3159C">
          <w:rPr>
            <w:rStyle w:val="eop"/>
            <w:color w:val="000000" w:themeColor="text1"/>
          </w:rPr>
          <w:t>(a)</w:t>
        </w:r>
        <w:r>
          <w:rPr>
            <w:rStyle w:val="eop"/>
            <w:color w:val="000000" w:themeColor="text1"/>
          </w:rPr>
          <w:tab/>
        </w:r>
        <w:r w:rsidRPr="35D3159C">
          <w:rPr>
            <w:rStyle w:val="eop"/>
            <w:color w:val="000000" w:themeColor="text1"/>
          </w:rPr>
          <w:t xml:space="preserve">Investigate the event; </w:t>
        </w:r>
      </w:ins>
    </w:p>
    <w:p w14:paraId="09A6ED9C" w14:textId="573719E3" w:rsidR="00242C5C" w:rsidRDefault="00242C5C" w:rsidP="00EE5A83">
      <w:pPr>
        <w:spacing w:after="240"/>
        <w:ind w:left="1440" w:hanging="720"/>
        <w:jc w:val="left"/>
        <w:rPr>
          <w:ins w:id="6392" w:author="Joint Commenters2 032224" w:date="2024-03-21T17:36:00Z"/>
          <w:rStyle w:val="eop"/>
          <w:color w:val="000000" w:themeColor="text1"/>
        </w:rPr>
      </w:pPr>
      <w:ins w:id="6393" w:author="Joint Commenters2 032224" w:date="2024-03-21T17:36:00Z">
        <w:r w:rsidRPr="4B522D6D">
          <w:rPr>
            <w:rStyle w:val="eop"/>
            <w:color w:val="000000" w:themeColor="text1"/>
          </w:rPr>
          <w:t>(b)</w:t>
        </w:r>
        <w:r>
          <w:rPr>
            <w:rStyle w:val="eop"/>
            <w:color w:val="000000" w:themeColor="text1"/>
          </w:rPr>
          <w:tab/>
        </w:r>
        <w:r w:rsidRPr="4B522D6D">
          <w:rPr>
            <w:rStyle w:val="eop"/>
            <w:color w:val="000000" w:themeColor="text1"/>
          </w:rPr>
          <w:t xml:space="preserve">Report to ERCOT the cause of the </w:t>
        </w:r>
        <w:r w:rsidRPr="00026634">
          <w:rPr>
            <w:rStyle w:val="eop"/>
            <w:color w:val="000000" w:themeColor="text1"/>
          </w:rPr>
          <w:t>Apparent</w:t>
        </w:r>
        <w:r w:rsidRPr="4B522D6D">
          <w:rPr>
            <w:rStyle w:val="eop"/>
            <w:color w:val="000000" w:themeColor="text1"/>
          </w:rPr>
          <w:t xml:space="preserve"> Performance Failure </w:t>
        </w:r>
        <w:r>
          <w:t xml:space="preserve">via </w:t>
        </w:r>
      </w:ins>
      <w:ins w:id="6394" w:author="Joint Commenters2 032224" w:date="2024-03-21T21:43:00Z">
        <w:r w:rsidR="00EE2471">
          <w:t xml:space="preserve">the </w:t>
        </w:r>
      </w:ins>
      <w:ins w:id="6395" w:author="Joint Commenters2 032224" w:date="2024-03-21T21:44:00Z">
        <w:r w:rsidR="00EE2471" w:rsidRPr="00DF784A">
          <w:rPr>
            <w:rStyle w:val="normaltextrun"/>
          </w:rPr>
          <w:t>Resource Integration and Ongoing Operations</w:t>
        </w:r>
        <w:r w:rsidR="00EE2471" w:rsidRPr="00026634">
          <w:t xml:space="preserve"> </w:t>
        </w:r>
        <w:r w:rsidR="00EE2471">
          <w:t>(</w:t>
        </w:r>
      </w:ins>
      <w:ins w:id="6396" w:author="Joint Commenters2 032224" w:date="2024-03-21T17:36:00Z">
        <w:r w:rsidRPr="00026634">
          <w:t>RIOO</w:t>
        </w:r>
      </w:ins>
      <w:ins w:id="6397" w:author="Joint Commenters2 032224" w:date="2024-03-21T21:44:00Z">
        <w:r w:rsidR="00EE2471">
          <w:t>)</w:t>
        </w:r>
      </w:ins>
      <w:ins w:id="6398" w:author="Joint Commenters2 032224" w:date="2024-03-21T21:43:00Z">
        <w:r w:rsidR="00EE2471">
          <w:t xml:space="preserve"> system</w:t>
        </w:r>
      </w:ins>
      <w:ins w:id="6399" w:author="Joint Commenters2 032224" w:date="2024-03-21T17:36:00Z">
        <w:r w:rsidRPr="00026634">
          <w:t xml:space="preserve"> </w:t>
        </w:r>
        <w:r>
          <w:t>(</w:t>
        </w:r>
        <w:r w:rsidRPr="00026634">
          <w:t xml:space="preserve">or as otherwise </w:t>
        </w:r>
        <w:r w:rsidRPr="4B522D6D">
          <w:rPr>
            <w:rStyle w:val="eop"/>
            <w:color w:val="000000" w:themeColor="text1"/>
          </w:rPr>
          <w:t xml:space="preserve">directed </w:t>
        </w:r>
        <w:r w:rsidRPr="00026634">
          <w:t>by ERCOT</w:t>
        </w:r>
        <w:r>
          <w:t>);</w:t>
        </w:r>
        <w:r w:rsidRPr="4B522D6D">
          <w:rPr>
            <w:rStyle w:val="eop"/>
            <w:color w:val="000000" w:themeColor="text1"/>
          </w:rPr>
          <w:t xml:space="preserve"> and </w:t>
        </w:r>
      </w:ins>
    </w:p>
    <w:p w14:paraId="63F62E58" w14:textId="77777777" w:rsidR="00242C5C" w:rsidRDefault="00242C5C" w:rsidP="00EE5A83">
      <w:pPr>
        <w:spacing w:after="240"/>
        <w:ind w:firstLine="720"/>
        <w:jc w:val="left"/>
        <w:rPr>
          <w:ins w:id="6400" w:author="Joint Commenters2 032224" w:date="2024-03-21T17:36:00Z"/>
          <w:rStyle w:val="eop"/>
          <w:color w:val="000000" w:themeColor="text1"/>
        </w:rPr>
      </w:pPr>
      <w:ins w:id="6401" w:author="Joint Commenters2 032224" w:date="2024-03-21T17:36:00Z">
        <w:r w:rsidRPr="35D3159C">
          <w:rPr>
            <w:rStyle w:val="eop"/>
            <w:color w:val="000000" w:themeColor="text1"/>
          </w:rPr>
          <w:t>(c)</w:t>
        </w:r>
        <w:r>
          <w:rPr>
            <w:rStyle w:val="eop"/>
            <w:color w:val="000000" w:themeColor="text1"/>
          </w:rPr>
          <w:tab/>
        </w:r>
        <w:r w:rsidRPr="35D3159C">
          <w:rPr>
            <w:rStyle w:val="eop"/>
            <w:color w:val="000000" w:themeColor="text1"/>
          </w:rPr>
          <w:t xml:space="preserve">Perform model validation. </w:t>
        </w:r>
      </w:ins>
    </w:p>
    <w:p w14:paraId="765CDA68" w14:textId="77777777" w:rsidR="00242C5C" w:rsidRDefault="00242C5C" w:rsidP="00EE5A83">
      <w:pPr>
        <w:spacing w:after="240"/>
        <w:ind w:left="720" w:hanging="720"/>
        <w:jc w:val="left"/>
        <w:rPr>
          <w:ins w:id="6402" w:author="Joint Commenters2 032224" w:date="2024-03-21T17:36:00Z"/>
          <w:rStyle w:val="eop"/>
          <w:color w:val="000000" w:themeColor="text1"/>
        </w:rPr>
      </w:pPr>
      <w:ins w:id="6403" w:author="Joint Commenters2 032224" w:date="2024-03-21T17:36:00Z">
        <w:r w:rsidRPr="4B522D6D">
          <w:rPr>
            <w:rStyle w:val="eop"/>
            <w:color w:val="000000" w:themeColor="text1"/>
          </w:rPr>
          <w:lastRenderedPageBreak/>
          <w:t>(3)</w:t>
        </w:r>
        <w:r>
          <w:tab/>
        </w:r>
        <w:r w:rsidRPr="4B522D6D">
          <w:rPr>
            <w:rStyle w:val="eop"/>
            <w:color w:val="000000" w:themeColor="text1"/>
          </w:rPr>
          <w:t>Following a</w:t>
        </w:r>
        <w:r>
          <w:rPr>
            <w:rStyle w:val="eop"/>
            <w:color w:val="000000" w:themeColor="text1"/>
          </w:rPr>
          <w:t>n</w:t>
        </w:r>
        <w:r w:rsidRPr="4B522D6D">
          <w:rPr>
            <w:rStyle w:val="eop"/>
            <w:color w:val="000000" w:themeColor="text1"/>
          </w:rPr>
          <w:t xml:space="preserve"> </w:t>
        </w:r>
        <w:r w:rsidRPr="00026634">
          <w:rPr>
            <w:rStyle w:val="eop"/>
            <w:color w:val="000000" w:themeColor="text1"/>
          </w:rPr>
          <w:t>Apparent</w:t>
        </w:r>
        <w:r w:rsidRPr="4B522D6D">
          <w:rPr>
            <w:rStyle w:val="eop"/>
            <w:color w:val="000000" w:themeColor="text1"/>
          </w:rPr>
          <w:t xml:space="preserve"> Performance Failure, </w:t>
        </w:r>
        <w:r>
          <w:rPr>
            <w:rStyle w:val="eop"/>
            <w:color w:val="000000" w:themeColor="text1"/>
          </w:rPr>
          <w:t>Transmission Service Providers (</w:t>
        </w:r>
        <w:r w:rsidRPr="4B522D6D">
          <w:rPr>
            <w:rStyle w:val="eop"/>
            <w:color w:val="000000" w:themeColor="text1"/>
          </w:rPr>
          <w:t>TSPs</w:t>
        </w:r>
        <w:r>
          <w:rPr>
            <w:rStyle w:val="eop"/>
            <w:color w:val="000000" w:themeColor="text1"/>
          </w:rPr>
          <w:t>) directly impacted by the Apparent Performance Failure</w:t>
        </w:r>
        <w:r w:rsidRPr="4B522D6D">
          <w:rPr>
            <w:rStyle w:val="eop"/>
            <w:color w:val="000000" w:themeColor="text1"/>
          </w:rPr>
          <w:t xml:space="preserve"> shall provide available information to ERCOT to assist with event analysis.    </w:t>
        </w:r>
      </w:ins>
    </w:p>
    <w:p w14:paraId="6333ABF5" w14:textId="12EBE479" w:rsidR="00242C5C" w:rsidRDefault="00242C5C" w:rsidP="00EE5A83">
      <w:pPr>
        <w:spacing w:after="240"/>
        <w:ind w:left="720" w:hanging="720"/>
        <w:jc w:val="left"/>
        <w:rPr>
          <w:ins w:id="6404" w:author="Joint Commenters2 032224" w:date="2024-03-21T17:36:00Z"/>
        </w:rPr>
      </w:pPr>
      <w:ins w:id="6405" w:author="Joint Commenters2 032224" w:date="2024-03-21T17:36:00Z">
        <w:r>
          <w:t>(4)</w:t>
        </w:r>
        <w:r>
          <w:tab/>
          <w:t xml:space="preserve">The Resource Entity for an IBR, Type </w:t>
        </w:r>
      </w:ins>
      <w:ins w:id="6406" w:author="Joint Commenters2 032224" w:date="2024-03-21T21:51:00Z">
        <w:r w:rsidR="002B7EEF">
          <w:t>1</w:t>
        </w:r>
      </w:ins>
      <w:ins w:id="6407" w:author="Joint Commenters2 032224" w:date="2024-03-21T17:36:00Z">
        <w:r>
          <w:t xml:space="preserve"> WGR, or Type </w:t>
        </w:r>
      </w:ins>
      <w:ins w:id="6408" w:author="Joint Commenters2 032224" w:date="2024-03-21T21:52:00Z">
        <w:r w:rsidR="002B7EEF">
          <w:t>2</w:t>
        </w:r>
      </w:ins>
      <w:ins w:id="6409" w:author="Joint Commenters2 032224" w:date="2024-03-21T17:36:00Z">
        <w:r>
          <w:t xml:space="preserve"> WGR </w:t>
        </w:r>
        <w:r w:rsidRPr="00026634">
          <w:t xml:space="preserve">with a </w:t>
        </w:r>
      </w:ins>
      <w:ins w:id="6410" w:author="Joint Commenters2 032224" w:date="2024-03-21T21:49:00Z">
        <w:r w:rsidR="002B7EEF">
          <w:t>Standard Generation Interconnection Ag</w:t>
        </w:r>
      </w:ins>
      <w:ins w:id="6411" w:author="Joint Commenters2 032224" w:date="2024-03-21T21:50:00Z">
        <w:r w:rsidR="002B7EEF">
          <w:t>reement (</w:t>
        </w:r>
      </w:ins>
      <w:ins w:id="6412" w:author="Joint Commenters2 032224" w:date="2024-03-21T17:36:00Z">
        <w:r w:rsidRPr="00026634">
          <w:t>SGIA</w:t>
        </w:r>
      </w:ins>
      <w:ins w:id="6413" w:author="Joint Commenters2 032224" w:date="2024-03-21T21:50:00Z">
        <w:r w:rsidR="002B7EEF">
          <w:t>)</w:t>
        </w:r>
      </w:ins>
      <w:ins w:id="6414" w:author="Joint Commenters2 032224" w:date="2024-03-21T17:36:00Z">
        <w:r w:rsidRPr="00026634">
          <w:t xml:space="preserve"> executed prior to June 1, 2024</w:t>
        </w:r>
        <w:r>
          <w:t xml:space="preserve">, and which experiences an </w:t>
        </w:r>
        <w:r w:rsidRPr="00026634">
          <w:t>Apparent</w:t>
        </w:r>
        <w:r>
          <w:t xml:space="preserve"> Performance Failure shall: </w:t>
        </w:r>
      </w:ins>
    </w:p>
    <w:p w14:paraId="5058D0A9" w14:textId="68AF461A" w:rsidR="00242C5C" w:rsidRDefault="00242C5C" w:rsidP="00EE5A83">
      <w:pPr>
        <w:spacing w:after="240"/>
        <w:ind w:left="1440" w:hanging="720"/>
        <w:jc w:val="left"/>
        <w:rPr>
          <w:ins w:id="6415" w:author="Joint Commenters2 032224" w:date="2024-03-21T17:36:00Z"/>
        </w:rPr>
      </w:pPr>
      <w:ins w:id="6416" w:author="Joint Commenters2 032224" w:date="2024-03-21T17:36:00Z">
        <w:r>
          <w:t>(a)</w:t>
        </w:r>
        <w:r>
          <w:tab/>
          <w:t xml:space="preserve">Submit to ERCOT </w:t>
        </w:r>
        <w:r w:rsidRPr="00026634">
          <w:t xml:space="preserve">a new exemption or extension request </w:t>
        </w:r>
        <w:r>
          <w:t xml:space="preserve">under Section 2.13, </w:t>
        </w:r>
      </w:ins>
      <w:ins w:id="6417" w:author="Joint Commenters2 032224" w:date="2024-03-21T21:50:00Z">
        <w:r w:rsidR="002B7EEF" w:rsidRPr="00777D4D">
          <w:rPr>
            <w:iCs/>
          </w:rPr>
          <w:t>Procedures for Frequency and Voltage Ride-Through Exemptions, Extensions and Appeals</w:t>
        </w:r>
        <w:r w:rsidR="002B7EEF">
          <w:rPr>
            <w:iCs/>
          </w:rPr>
          <w:t>,</w:t>
        </w:r>
        <w:r w:rsidR="002B7EEF" w:rsidRPr="00026634">
          <w:t xml:space="preserve"> </w:t>
        </w:r>
      </w:ins>
      <w:ins w:id="6418" w:author="Joint Commenters2 032224" w:date="2024-03-21T17:36:00Z">
        <w:r w:rsidRPr="00026634">
          <w:t>or update the information provided in any existing exemption or extension request</w:t>
        </w:r>
        <w:r>
          <w:t xml:space="preserve"> to reflect new information arising from the </w:t>
        </w:r>
        <w:r w:rsidRPr="00026634">
          <w:t>Apparent</w:t>
        </w:r>
        <w:r>
          <w:t xml:space="preserve"> Performance Failure, including, documented limitations that were previously unknown, and any known and available commercially reasonable modifications to mitigate the identified cause of such </w:t>
        </w:r>
        <w:r w:rsidRPr="00026634">
          <w:t>Apparent</w:t>
        </w:r>
        <w:r>
          <w:t xml:space="preserve"> Performance Failure; and </w:t>
        </w:r>
      </w:ins>
    </w:p>
    <w:p w14:paraId="7A49CA7E" w14:textId="77777777" w:rsidR="00242C5C" w:rsidRDefault="00242C5C" w:rsidP="00EE5A83">
      <w:pPr>
        <w:spacing w:after="240"/>
        <w:ind w:left="1440" w:hanging="720"/>
        <w:jc w:val="left"/>
        <w:rPr>
          <w:ins w:id="6419" w:author="Joint Commenters2 032224" w:date="2024-03-21T17:36:00Z"/>
        </w:rPr>
      </w:pPr>
      <w:ins w:id="6420" w:author="Joint Commenters2 032224" w:date="2024-03-21T17:36:00Z">
        <w:r>
          <w:t>(b)</w:t>
        </w:r>
        <w:r>
          <w:tab/>
          <w:t>Make any such commercially reasonable modifications in accordance with the timelines in Section 2.11, Commercially Reasonable Efforts.</w:t>
        </w:r>
      </w:ins>
    </w:p>
    <w:p w14:paraId="2B8CACDB" w14:textId="3F84B656" w:rsidR="00166C01" w:rsidRDefault="00166C01" w:rsidP="00166C01">
      <w:pPr>
        <w:spacing w:after="240"/>
        <w:ind w:left="720" w:hanging="720"/>
        <w:jc w:val="left"/>
        <w:rPr>
          <w:ins w:id="6421" w:author="TAC 032724" w:date="2024-03-27T13:21:00Z"/>
          <w:rStyle w:val="eop"/>
          <w:color w:val="000000" w:themeColor="text1"/>
        </w:rPr>
      </w:pPr>
      <w:ins w:id="6422" w:author="TAC 032724" w:date="2024-03-27T13:21:00Z">
        <w:r>
          <w:rPr>
            <w:rStyle w:val="eop"/>
            <w:color w:val="000000" w:themeColor="text1"/>
          </w:rPr>
          <w:t>(</w:t>
        </w:r>
      </w:ins>
      <w:ins w:id="6423" w:author="TAC 032724" w:date="2024-03-27T13:22:00Z">
        <w:r>
          <w:rPr>
            <w:rStyle w:val="eop"/>
            <w:color w:val="000000" w:themeColor="text1"/>
          </w:rPr>
          <w:t>5</w:t>
        </w:r>
      </w:ins>
      <w:ins w:id="6424" w:author="TAC 032724" w:date="2024-03-27T13:21:00Z">
        <w:r>
          <w:rPr>
            <w:rStyle w:val="eop"/>
            <w:color w:val="000000" w:themeColor="text1"/>
          </w:rPr>
          <w:t>)</w:t>
        </w:r>
        <w:r>
          <w:rPr>
            <w:rStyle w:val="eop"/>
            <w:color w:val="000000" w:themeColor="text1"/>
          </w:rPr>
          <w:tab/>
          <w:t>Unless approved by ERCOT, no existing IBR, Type 1 WGR, or Type 2 WGR with a documented exemption shall reduce the ride-through capability of the unit below its capability prior to the replacement or modification.  Unless approved by ERCOT, no existing IBR, Type 1 WGR, or Type 2 WGR without a documented limited technical exemption to applicable requirements shall reduce the ride-through capability of the unit below the required ride-through capability.</w:t>
        </w:r>
      </w:ins>
    </w:p>
    <w:p w14:paraId="7BEA4193" w14:textId="1ADB80BF" w:rsidR="00242C5C" w:rsidRDefault="00242C5C" w:rsidP="00166C01">
      <w:pPr>
        <w:spacing w:after="240"/>
        <w:ind w:left="720" w:hanging="720"/>
        <w:jc w:val="left"/>
        <w:rPr>
          <w:ins w:id="6425" w:author="TAC 032724" w:date="2024-03-27T13:18:00Z"/>
          <w:rStyle w:val="eop"/>
          <w:color w:val="000000" w:themeColor="text1"/>
        </w:rPr>
      </w:pPr>
      <w:ins w:id="6426" w:author="Joint Commenters2 032224" w:date="2024-03-21T17:36:00Z">
        <w:r w:rsidRPr="35D3159C">
          <w:rPr>
            <w:rStyle w:val="eop"/>
            <w:color w:val="000000" w:themeColor="text1"/>
          </w:rPr>
          <w:t>(</w:t>
        </w:r>
      </w:ins>
      <w:ins w:id="6427" w:author="TAC 032724" w:date="2024-03-27T13:21:00Z">
        <w:r w:rsidR="00166C01">
          <w:rPr>
            <w:rStyle w:val="eop"/>
            <w:color w:val="000000" w:themeColor="text1"/>
          </w:rPr>
          <w:t>6</w:t>
        </w:r>
      </w:ins>
      <w:ins w:id="6428" w:author="Joint Commenters2 032224" w:date="2024-03-21T17:36:00Z">
        <w:del w:id="6429" w:author="TAC 032724" w:date="2024-03-27T13:21:00Z">
          <w:r w:rsidDel="00166C01">
            <w:rPr>
              <w:rStyle w:val="eop"/>
              <w:color w:val="000000" w:themeColor="text1"/>
            </w:rPr>
            <w:delText>5</w:delText>
          </w:r>
        </w:del>
        <w:r w:rsidRPr="35D3159C">
          <w:rPr>
            <w:rStyle w:val="eop"/>
            <w:color w:val="000000" w:themeColor="text1"/>
          </w:rPr>
          <w:t>)</w:t>
        </w:r>
        <w:r>
          <w:tab/>
        </w:r>
        <w:r w:rsidRPr="00026634">
          <w:t xml:space="preserve">The Resource Entity for an IBR, Type </w:t>
        </w:r>
      </w:ins>
      <w:ins w:id="6430" w:author="Joint Commenters2 032224" w:date="2024-03-21T21:51:00Z">
        <w:r w:rsidR="002B7EEF">
          <w:t>1</w:t>
        </w:r>
      </w:ins>
      <w:ins w:id="6431" w:author="Joint Commenters2 032224" w:date="2024-03-21T17:36:00Z">
        <w:r w:rsidRPr="00026634">
          <w:t xml:space="preserve"> WGR, or Type </w:t>
        </w:r>
      </w:ins>
      <w:ins w:id="6432" w:author="Joint Commenters2 032224" w:date="2024-03-21T21:51:00Z">
        <w:r w:rsidR="002B7EEF">
          <w:t>2</w:t>
        </w:r>
      </w:ins>
      <w:ins w:id="6433" w:author="Joint Commenters2 032224" w:date="2024-03-21T17:36:00Z">
        <w:r w:rsidRPr="00026634">
          <w:t xml:space="preserve"> WGR </w:t>
        </w:r>
        <w:r>
          <w:t xml:space="preserve">with </w:t>
        </w:r>
        <w:r w:rsidRPr="00026634">
          <w:t xml:space="preserve">an SGIA executed </w:t>
        </w:r>
        <w:r w:rsidRPr="00026634">
          <w:rPr>
            <w:rStyle w:val="eop"/>
            <w:color w:val="000000" w:themeColor="text1"/>
          </w:rPr>
          <w:t xml:space="preserve">after </w:t>
        </w:r>
        <w:r w:rsidRPr="00026634">
          <w:t>June 1, 2024</w:t>
        </w:r>
        <w:r w:rsidRPr="35D3159C">
          <w:rPr>
            <w:rStyle w:val="eop"/>
            <w:color w:val="000000" w:themeColor="text1"/>
          </w:rPr>
          <w:t>, shall provide ERCOT with a mitigation plan to meet the applicable ride-through requirements as soon as practicable</w:t>
        </w:r>
      </w:ins>
      <w:ins w:id="6434" w:author="Joint Commenters2 032224" w:date="2024-03-22T10:39:00Z">
        <w:r w:rsidR="00A260C7">
          <w:rPr>
            <w:rStyle w:val="eop"/>
            <w:color w:val="000000" w:themeColor="text1"/>
          </w:rPr>
          <w:t xml:space="preserve"> but</w:t>
        </w:r>
      </w:ins>
      <w:ins w:id="6435" w:author="Joint Commenters2 032224" w:date="2024-03-22T10:40:00Z">
        <w:r w:rsidR="00A260C7">
          <w:rPr>
            <w:rStyle w:val="eop"/>
            <w:color w:val="000000" w:themeColor="text1"/>
          </w:rPr>
          <w:t xml:space="preserve"> no later than 180 days</w:t>
        </w:r>
      </w:ins>
      <w:ins w:id="6436" w:author="Joint Commenters2 032224" w:date="2024-03-21T17:36:00Z">
        <w:r w:rsidRPr="35D3159C">
          <w:rPr>
            <w:rStyle w:val="eop"/>
            <w:color w:val="000000" w:themeColor="text1"/>
          </w:rPr>
          <w:t xml:space="preserve">, </w:t>
        </w:r>
        <w:r>
          <w:rPr>
            <w:rStyle w:val="eop"/>
            <w:color w:val="000000" w:themeColor="text1"/>
          </w:rPr>
          <w:t>unless a longer timeline is mutually agreed upon by the Resource Entity and ERCOT</w:t>
        </w:r>
        <w:r w:rsidRPr="35D3159C">
          <w:rPr>
            <w:rStyle w:val="eop"/>
            <w:color w:val="000000" w:themeColor="text1"/>
          </w:rPr>
          <w:t xml:space="preserve">. </w:t>
        </w:r>
      </w:ins>
    </w:p>
    <w:p w14:paraId="7A362B80" w14:textId="22C2F062" w:rsidR="00166C01" w:rsidDel="00166C01" w:rsidRDefault="00166C01" w:rsidP="00EE5A83">
      <w:pPr>
        <w:spacing w:after="240"/>
        <w:ind w:left="720" w:hanging="720"/>
        <w:jc w:val="left"/>
        <w:rPr>
          <w:ins w:id="6437" w:author="Joint Commenters2 032224" w:date="2024-03-21T17:36:00Z"/>
          <w:del w:id="6438" w:author="TAC 032724" w:date="2024-03-27T13:21:00Z"/>
          <w:rStyle w:val="eop"/>
          <w:color w:val="000000" w:themeColor="text1"/>
        </w:rPr>
      </w:pPr>
    </w:p>
    <w:p w14:paraId="291255FB" w14:textId="77777777" w:rsidR="00242C5C" w:rsidRPr="00D47768" w:rsidRDefault="00242C5C" w:rsidP="00DE70E2">
      <w:pPr>
        <w:spacing w:after="240"/>
        <w:rPr>
          <w:iCs/>
          <w:szCs w:val="20"/>
        </w:rPr>
      </w:pPr>
    </w:p>
    <w:sectPr w:rsidR="00242C5C" w:rsidRPr="00D47768" w:rsidSect="00502B8D">
      <w:headerReference w:type="default" r:id="rId35"/>
      <w:footerReference w:type="default" r:id="rId36"/>
      <w:pgSz w:w="12240" w:h="15840" w:code="1"/>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09C9" w14:textId="77777777" w:rsidR="000806F5" w:rsidRDefault="000806F5">
      <w:r>
        <w:separator/>
      </w:r>
    </w:p>
  </w:endnote>
  <w:endnote w:type="continuationSeparator" w:id="0">
    <w:p w14:paraId="1A10BC92" w14:textId="77777777" w:rsidR="000806F5" w:rsidRDefault="000806F5">
      <w:r>
        <w:continuationSeparator/>
      </w:r>
    </w:p>
  </w:endnote>
  <w:endnote w:type="continuationNotice" w:id="1">
    <w:p w14:paraId="311BDCA8" w14:textId="77777777" w:rsidR="000806F5" w:rsidRDefault="00080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9E96" w14:textId="77777777" w:rsidR="000E54E1" w:rsidRDefault="000E54E1" w:rsidP="007452B5">
    <w:pPr>
      <w:pStyle w:val="Footer"/>
      <w:tabs>
        <w:tab w:val="clear" w:pos="4320"/>
        <w:tab w:val="clear" w:pos="8640"/>
        <w:tab w:val="right" w:pos="9360"/>
      </w:tabs>
      <w:rPr>
        <w:rFonts w:ascii="Arial" w:hAnsi="Arial" w:cs="Arial"/>
        <w:sz w:val="18"/>
        <w:szCs w:val="18"/>
      </w:rPr>
    </w:pPr>
  </w:p>
  <w:p w14:paraId="38E43C30" w14:textId="10593CD2" w:rsidR="007452B5" w:rsidRPr="009D0665" w:rsidRDefault="007452B5" w:rsidP="007452B5">
    <w:pPr>
      <w:pStyle w:val="Footer"/>
      <w:tabs>
        <w:tab w:val="clear" w:pos="4320"/>
        <w:tab w:val="clear" w:pos="8640"/>
        <w:tab w:val="right" w:pos="9360"/>
      </w:tabs>
      <w:rPr>
        <w:rFonts w:ascii="Arial" w:hAnsi="Arial" w:cs="Arial"/>
        <w:sz w:val="18"/>
        <w:szCs w:val="18"/>
      </w:rPr>
    </w:pPr>
    <w:r>
      <w:rPr>
        <w:rFonts w:ascii="Arial" w:hAnsi="Arial" w:cs="Arial"/>
        <w:sz w:val="18"/>
        <w:szCs w:val="18"/>
      </w:rPr>
      <w:t>245NOGRR-</w:t>
    </w:r>
    <w:r w:rsidR="006B66AC">
      <w:rPr>
        <w:rFonts w:ascii="Arial" w:hAnsi="Arial" w:cs="Arial"/>
        <w:sz w:val="18"/>
        <w:szCs w:val="18"/>
      </w:rPr>
      <w:t>72</w:t>
    </w:r>
    <w:r>
      <w:rPr>
        <w:rFonts w:ascii="Arial" w:hAnsi="Arial" w:cs="Arial"/>
        <w:sz w:val="18"/>
        <w:szCs w:val="18"/>
      </w:rPr>
      <w:t xml:space="preserve"> </w:t>
    </w:r>
    <w:r w:rsidR="006B66AC">
      <w:rPr>
        <w:rFonts w:ascii="Arial" w:hAnsi="Arial" w:cs="Arial"/>
        <w:sz w:val="18"/>
        <w:szCs w:val="18"/>
      </w:rPr>
      <w:t>TAC Report 032724</w:t>
    </w:r>
    <w:r w:rsidRPr="009D0665">
      <w:rPr>
        <w:rFonts w:ascii="Arial" w:hAnsi="Arial" w:cs="Arial"/>
        <w:sz w:val="18"/>
        <w:szCs w:val="18"/>
      </w:rPr>
      <w:tab/>
      <w:t xml:space="preserve">Page </w:t>
    </w:r>
    <w:r w:rsidRPr="009D0665">
      <w:rPr>
        <w:rFonts w:ascii="Arial" w:hAnsi="Arial" w:cs="Arial"/>
        <w:sz w:val="18"/>
        <w:szCs w:val="18"/>
      </w:rPr>
      <w:fldChar w:fldCharType="begin"/>
    </w:r>
    <w:r w:rsidRPr="009D0665">
      <w:rPr>
        <w:rFonts w:ascii="Arial" w:hAnsi="Arial" w:cs="Arial"/>
        <w:sz w:val="18"/>
        <w:szCs w:val="18"/>
      </w:rPr>
      <w:instrText xml:space="preserve"> PAGE </w:instrText>
    </w:r>
    <w:r w:rsidRPr="009D0665">
      <w:rPr>
        <w:rFonts w:ascii="Arial" w:hAnsi="Arial" w:cs="Arial"/>
        <w:sz w:val="18"/>
        <w:szCs w:val="18"/>
      </w:rPr>
      <w:fldChar w:fldCharType="separate"/>
    </w:r>
    <w:r>
      <w:rPr>
        <w:rFonts w:ascii="Arial" w:hAnsi="Arial" w:cs="Arial"/>
        <w:sz w:val="18"/>
        <w:szCs w:val="18"/>
      </w:rPr>
      <w:t>14</w:t>
    </w:r>
    <w:r w:rsidRPr="009D0665">
      <w:rPr>
        <w:rFonts w:ascii="Arial" w:hAnsi="Arial" w:cs="Arial"/>
        <w:sz w:val="18"/>
        <w:szCs w:val="18"/>
      </w:rPr>
      <w:fldChar w:fldCharType="end"/>
    </w:r>
    <w:r w:rsidRPr="009D0665">
      <w:rPr>
        <w:rFonts w:ascii="Arial" w:hAnsi="Arial" w:cs="Arial"/>
        <w:sz w:val="18"/>
        <w:szCs w:val="18"/>
      </w:rPr>
      <w:t xml:space="preserve"> of </w:t>
    </w:r>
    <w:r w:rsidRPr="009D0665">
      <w:rPr>
        <w:rFonts w:ascii="Arial" w:hAnsi="Arial" w:cs="Arial"/>
        <w:sz w:val="18"/>
        <w:szCs w:val="18"/>
      </w:rPr>
      <w:fldChar w:fldCharType="begin"/>
    </w:r>
    <w:r w:rsidRPr="009D0665">
      <w:rPr>
        <w:rFonts w:ascii="Arial" w:hAnsi="Arial" w:cs="Arial"/>
        <w:sz w:val="18"/>
        <w:szCs w:val="18"/>
      </w:rPr>
      <w:instrText xml:space="preserve"> NUMPAGES </w:instrText>
    </w:r>
    <w:r w:rsidRPr="009D0665">
      <w:rPr>
        <w:rFonts w:ascii="Arial" w:hAnsi="Arial" w:cs="Arial"/>
        <w:sz w:val="18"/>
        <w:szCs w:val="18"/>
      </w:rPr>
      <w:fldChar w:fldCharType="separate"/>
    </w:r>
    <w:r>
      <w:rPr>
        <w:rFonts w:ascii="Arial" w:hAnsi="Arial" w:cs="Arial"/>
        <w:sz w:val="18"/>
        <w:szCs w:val="18"/>
      </w:rPr>
      <w:t>39</w:t>
    </w:r>
    <w:r w:rsidRPr="009D0665">
      <w:rPr>
        <w:rFonts w:ascii="Arial" w:hAnsi="Arial" w:cs="Arial"/>
        <w:sz w:val="18"/>
        <w:szCs w:val="18"/>
      </w:rPr>
      <w:fldChar w:fldCharType="end"/>
    </w:r>
  </w:p>
  <w:p w14:paraId="26E5CD9D" w14:textId="77777777" w:rsidR="007452B5" w:rsidRPr="009D0665" w:rsidRDefault="007452B5" w:rsidP="007452B5">
    <w:pPr>
      <w:pStyle w:val="Footer"/>
      <w:tabs>
        <w:tab w:val="clear" w:pos="4320"/>
        <w:tab w:val="clear" w:pos="8640"/>
        <w:tab w:val="right" w:pos="9360"/>
      </w:tabs>
      <w:rPr>
        <w:rFonts w:ascii="Arial" w:hAnsi="Arial" w:cs="Arial"/>
        <w:sz w:val="18"/>
        <w:szCs w:val="18"/>
      </w:rPr>
    </w:pPr>
    <w:r w:rsidRPr="009D0665">
      <w:rPr>
        <w:rFonts w:ascii="Arial" w:hAnsi="Arial" w:cs="Arial"/>
        <w:sz w:val="18"/>
        <w:szCs w:val="18"/>
      </w:rPr>
      <w:t>PUBLIC</w:t>
    </w:r>
  </w:p>
  <w:p w14:paraId="310D8B51" w14:textId="46223ABF" w:rsidR="007452B5" w:rsidRDefault="007452B5">
    <w:pPr>
      <w:pStyle w:val="Footer"/>
    </w:pPr>
  </w:p>
  <w:p w14:paraId="09CB4796" w14:textId="77777777" w:rsidR="007452B5" w:rsidRDefault="0074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7C11" w14:textId="77777777" w:rsidR="000806F5" w:rsidRDefault="000806F5">
      <w:r>
        <w:separator/>
      </w:r>
    </w:p>
  </w:footnote>
  <w:footnote w:type="continuationSeparator" w:id="0">
    <w:p w14:paraId="5A79328F" w14:textId="77777777" w:rsidR="000806F5" w:rsidRDefault="000806F5">
      <w:r>
        <w:continuationSeparator/>
      </w:r>
    </w:p>
  </w:footnote>
  <w:footnote w:type="continuationNotice" w:id="1">
    <w:p w14:paraId="62F54D9B" w14:textId="77777777" w:rsidR="000806F5" w:rsidRDefault="00080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3389" w14:textId="3E2C71F1" w:rsidR="007B3204" w:rsidRPr="007B3204" w:rsidRDefault="007B3204" w:rsidP="007B3204">
    <w:pPr>
      <w:pStyle w:val="Header"/>
      <w:jc w:val="center"/>
      <w:rPr>
        <w:sz w:val="32"/>
        <w:szCs w:val="32"/>
      </w:rPr>
    </w:pPr>
    <w:r w:rsidRPr="007B3204">
      <w:rPr>
        <w:sz w:val="32"/>
        <w:szCs w:val="32"/>
      </w:rPr>
      <w:t>TAC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6B2DD1"/>
    <w:multiLevelType w:val="hybridMultilevel"/>
    <w:tmpl w:val="AB7EB04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15:restartNumberingAfterBreak="0">
    <w:nsid w:val="01A37B59"/>
    <w:multiLevelType w:val="hybridMultilevel"/>
    <w:tmpl w:val="E8E2ACA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D6131"/>
    <w:multiLevelType w:val="hybridMultilevel"/>
    <w:tmpl w:val="D6BC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87C16"/>
    <w:multiLevelType w:val="hybridMultilevel"/>
    <w:tmpl w:val="759C6944"/>
    <w:lvl w:ilvl="0" w:tplc="A28439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947AE1"/>
    <w:multiLevelType w:val="hybridMultilevel"/>
    <w:tmpl w:val="926256A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8CC28B6"/>
    <w:multiLevelType w:val="hybridMultilevel"/>
    <w:tmpl w:val="0E6CC0BA"/>
    <w:lvl w:ilvl="0" w:tplc="5ACCD922">
      <w:start w:val="1"/>
      <w:numFmt w:val="bullet"/>
      <w:lvlText w:val=""/>
      <w:lvlJc w:val="left"/>
      <w:pPr>
        <w:ind w:left="700" w:hanging="360"/>
      </w:pPr>
      <w:rPr>
        <w:rFonts w:ascii="Symbol" w:hAnsi="Symbol" w:hint="default"/>
      </w:rPr>
    </w:lvl>
    <w:lvl w:ilvl="1" w:tplc="686C6E06">
      <w:start w:val="1"/>
      <w:numFmt w:val="bullet"/>
      <w:lvlText w:val="o"/>
      <w:lvlJc w:val="left"/>
      <w:pPr>
        <w:ind w:left="1420" w:hanging="360"/>
      </w:pPr>
      <w:rPr>
        <w:rFonts w:ascii="Courier New" w:hAnsi="Courier New" w:hint="default"/>
      </w:rPr>
    </w:lvl>
    <w:lvl w:ilvl="2" w:tplc="5148C9A6" w:tentative="1">
      <w:start w:val="1"/>
      <w:numFmt w:val="bullet"/>
      <w:lvlText w:val=""/>
      <w:lvlJc w:val="left"/>
      <w:pPr>
        <w:ind w:left="2140" w:hanging="360"/>
      </w:pPr>
      <w:rPr>
        <w:rFonts w:ascii="Wingdings" w:hAnsi="Wingdings" w:hint="default"/>
      </w:rPr>
    </w:lvl>
    <w:lvl w:ilvl="3" w:tplc="66D46C80">
      <w:start w:val="1"/>
      <w:numFmt w:val="bullet"/>
      <w:lvlText w:val=""/>
      <w:lvlJc w:val="left"/>
      <w:pPr>
        <w:ind w:left="2860" w:hanging="360"/>
      </w:pPr>
      <w:rPr>
        <w:rFonts w:ascii="Symbol" w:hAnsi="Symbol" w:hint="default"/>
      </w:rPr>
    </w:lvl>
    <w:lvl w:ilvl="4" w:tplc="FFFADC60" w:tentative="1">
      <w:start w:val="1"/>
      <w:numFmt w:val="bullet"/>
      <w:lvlText w:val="o"/>
      <w:lvlJc w:val="left"/>
      <w:pPr>
        <w:ind w:left="3580" w:hanging="360"/>
      </w:pPr>
      <w:rPr>
        <w:rFonts w:ascii="Courier New" w:hAnsi="Courier New" w:cs="Courier New" w:hint="default"/>
      </w:rPr>
    </w:lvl>
    <w:lvl w:ilvl="5" w:tplc="C848273E" w:tentative="1">
      <w:start w:val="1"/>
      <w:numFmt w:val="bullet"/>
      <w:lvlText w:val=""/>
      <w:lvlJc w:val="left"/>
      <w:pPr>
        <w:ind w:left="4300" w:hanging="360"/>
      </w:pPr>
      <w:rPr>
        <w:rFonts w:ascii="Wingdings" w:hAnsi="Wingdings" w:hint="default"/>
      </w:rPr>
    </w:lvl>
    <w:lvl w:ilvl="6" w:tplc="C32AB8AA" w:tentative="1">
      <w:start w:val="1"/>
      <w:numFmt w:val="bullet"/>
      <w:lvlText w:val=""/>
      <w:lvlJc w:val="left"/>
      <w:pPr>
        <w:ind w:left="5020" w:hanging="360"/>
      </w:pPr>
      <w:rPr>
        <w:rFonts w:ascii="Symbol" w:hAnsi="Symbol" w:hint="default"/>
      </w:rPr>
    </w:lvl>
    <w:lvl w:ilvl="7" w:tplc="DFE28D38" w:tentative="1">
      <w:start w:val="1"/>
      <w:numFmt w:val="bullet"/>
      <w:lvlText w:val="o"/>
      <w:lvlJc w:val="left"/>
      <w:pPr>
        <w:ind w:left="5740" w:hanging="360"/>
      </w:pPr>
      <w:rPr>
        <w:rFonts w:ascii="Courier New" w:hAnsi="Courier New" w:cs="Courier New" w:hint="default"/>
      </w:rPr>
    </w:lvl>
    <w:lvl w:ilvl="8" w:tplc="2384FC22" w:tentative="1">
      <w:start w:val="1"/>
      <w:numFmt w:val="bullet"/>
      <w:lvlText w:val=""/>
      <w:lvlJc w:val="left"/>
      <w:pPr>
        <w:ind w:left="6460" w:hanging="360"/>
      </w:pPr>
      <w:rPr>
        <w:rFonts w:ascii="Wingdings" w:hAnsi="Wingdings" w:hint="default"/>
      </w:rPr>
    </w:lvl>
  </w:abstractNum>
  <w:abstractNum w:abstractNumId="8" w15:restartNumberingAfterBreak="0">
    <w:nsid w:val="0934311B"/>
    <w:multiLevelType w:val="hybridMultilevel"/>
    <w:tmpl w:val="1C3C7930"/>
    <w:lvl w:ilvl="0" w:tplc="85E888F4">
      <w:start w:val="1"/>
      <w:numFmt w:val="decimal"/>
      <w:lvlText w:val="%1."/>
      <w:lvlJc w:val="left"/>
      <w:pPr>
        <w:ind w:left="720" w:hanging="360"/>
      </w:pPr>
    </w:lvl>
    <w:lvl w:ilvl="1" w:tplc="63507F66">
      <w:start w:val="1"/>
      <w:numFmt w:val="lowerLetter"/>
      <w:lvlText w:val="%2."/>
      <w:lvlJc w:val="left"/>
      <w:pPr>
        <w:ind w:left="1440" w:hanging="360"/>
      </w:pPr>
    </w:lvl>
    <w:lvl w:ilvl="2" w:tplc="09904368">
      <w:start w:val="1"/>
      <w:numFmt w:val="lowerRoman"/>
      <w:lvlText w:val="%3."/>
      <w:lvlJc w:val="right"/>
      <w:pPr>
        <w:ind w:left="2160" w:hanging="180"/>
      </w:pPr>
    </w:lvl>
    <w:lvl w:ilvl="3" w:tplc="5FD00A84">
      <w:start w:val="1"/>
      <w:numFmt w:val="decimal"/>
      <w:lvlText w:val="%4."/>
      <w:lvlJc w:val="left"/>
      <w:pPr>
        <w:ind w:left="2880" w:hanging="360"/>
      </w:pPr>
    </w:lvl>
    <w:lvl w:ilvl="4" w:tplc="A7A29AA4">
      <w:start w:val="1"/>
      <w:numFmt w:val="lowerLetter"/>
      <w:lvlText w:val="%5."/>
      <w:lvlJc w:val="left"/>
      <w:pPr>
        <w:ind w:left="3600" w:hanging="360"/>
      </w:pPr>
    </w:lvl>
    <w:lvl w:ilvl="5" w:tplc="03FAF3E2">
      <w:start w:val="1"/>
      <w:numFmt w:val="lowerRoman"/>
      <w:lvlText w:val="%6."/>
      <w:lvlJc w:val="right"/>
      <w:pPr>
        <w:ind w:left="4320" w:hanging="180"/>
      </w:pPr>
    </w:lvl>
    <w:lvl w:ilvl="6" w:tplc="AB9E48F8">
      <w:start w:val="1"/>
      <w:numFmt w:val="decimal"/>
      <w:lvlText w:val="%7."/>
      <w:lvlJc w:val="left"/>
      <w:pPr>
        <w:ind w:left="5040" w:hanging="360"/>
      </w:pPr>
    </w:lvl>
    <w:lvl w:ilvl="7" w:tplc="DA745326">
      <w:start w:val="1"/>
      <w:numFmt w:val="lowerLetter"/>
      <w:lvlText w:val="%8."/>
      <w:lvlJc w:val="left"/>
      <w:pPr>
        <w:ind w:left="5760" w:hanging="360"/>
      </w:pPr>
    </w:lvl>
    <w:lvl w:ilvl="8" w:tplc="41082434">
      <w:start w:val="1"/>
      <w:numFmt w:val="lowerRoman"/>
      <w:lvlText w:val="%9."/>
      <w:lvlJc w:val="right"/>
      <w:pPr>
        <w:ind w:left="6480" w:hanging="180"/>
      </w:pPr>
    </w:lvl>
  </w:abstractNum>
  <w:abstractNum w:abstractNumId="9" w15:restartNumberingAfterBreak="0">
    <w:nsid w:val="09A95B00"/>
    <w:multiLevelType w:val="hybridMultilevel"/>
    <w:tmpl w:val="A0AA0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C45ED4"/>
    <w:multiLevelType w:val="hybridMultilevel"/>
    <w:tmpl w:val="5B007102"/>
    <w:lvl w:ilvl="0" w:tplc="04090001">
      <w:start w:val="1"/>
      <w:numFmt w:val="bullet"/>
      <w:lvlText w:val=""/>
      <w:lvlJc w:val="left"/>
      <w:pPr>
        <w:tabs>
          <w:tab w:val="num" w:pos="720"/>
        </w:tabs>
        <w:ind w:left="720" w:hanging="360"/>
      </w:pPr>
      <w:rPr>
        <w:rFonts w:ascii="Symbol" w:hAnsi="Symbol" w:hint="default"/>
      </w:rPr>
    </w:lvl>
    <w:lvl w:ilvl="1" w:tplc="752A6B32">
      <w:numFmt w:val="bullet"/>
      <w:lvlText w:val="-"/>
      <w:lvlJc w:val="left"/>
      <w:pPr>
        <w:ind w:left="1440" w:hanging="360"/>
      </w:pPr>
      <w:rPr>
        <w:rFonts w:ascii="Times New Roman" w:eastAsia="Times New Roman" w:hAnsi="Times New Roman" w:cs="Times New Roman" w:hint="default"/>
      </w:rPr>
    </w:lvl>
    <w:lvl w:ilvl="2" w:tplc="04090003">
      <w:start w:val="1"/>
      <w:numFmt w:val="bullet"/>
      <w:lvlText w:val="o"/>
      <w:lvlJc w:val="left"/>
      <w:pPr>
        <w:ind w:left="2160" w:hanging="360"/>
      </w:pPr>
      <w:rPr>
        <w:rFonts w:ascii="Courier New" w:hAnsi="Courier New" w:cs="Courier New" w:hint="default"/>
      </w:rPr>
    </w:lvl>
    <w:lvl w:ilvl="3" w:tplc="694AC436" w:tentative="1">
      <w:start w:val="1"/>
      <w:numFmt w:val="bullet"/>
      <w:lvlText w:val="•"/>
      <w:lvlJc w:val="left"/>
      <w:pPr>
        <w:tabs>
          <w:tab w:val="num" w:pos="2880"/>
        </w:tabs>
        <w:ind w:left="2880" w:hanging="360"/>
      </w:pPr>
      <w:rPr>
        <w:rFonts w:ascii="Arial" w:hAnsi="Arial" w:hint="default"/>
      </w:rPr>
    </w:lvl>
    <w:lvl w:ilvl="4" w:tplc="E2A2FD20" w:tentative="1">
      <w:start w:val="1"/>
      <w:numFmt w:val="bullet"/>
      <w:lvlText w:val="•"/>
      <w:lvlJc w:val="left"/>
      <w:pPr>
        <w:tabs>
          <w:tab w:val="num" w:pos="3600"/>
        </w:tabs>
        <w:ind w:left="3600" w:hanging="360"/>
      </w:pPr>
      <w:rPr>
        <w:rFonts w:ascii="Arial" w:hAnsi="Arial" w:hint="default"/>
      </w:rPr>
    </w:lvl>
    <w:lvl w:ilvl="5" w:tplc="81A8AB9E" w:tentative="1">
      <w:start w:val="1"/>
      <w:numFmt w:val="bullet"/>
      <w:lvlText w:val="•"/>
      <w:lvlJc w:val="left"/>
      <w:pPr>
        <w:tabs>
          <w:tab w:val="num" w:pos="4320"/>
        </w:tabs>
        <w:ind w:left="4320" w:hanging="360"/>
      </w:pPr>
      <w:rPr>
        <w:rFonts w:ascii="Arial" w:hAnsi="Arial" w:hint="default"/>
      </w:rPr>
    </w:lvl>
    <w:lvl w:ilvl="6" w:tplc="4ABEB708" w:tentative="1">
      <w:start w:val="1"/>
      <w:numFmt w:val="bullet"/>
      <w:lvlText w:val="•"/>
      <w:lvlJc w:val="left"/>
      <w:pPr>
        <w:tabs>
          <w:tab w:val="num" w:pos="5040"/>
        </w:tabs>
        <w:ind w:left="5040" w:hanging="360"/>
      </w:pPr>
      <w:rPr>
        <w:rFonts w:ascii="Arial" w:hAnsi="Arial" w:hint="default"/>
      </w:rPr>
    </w:lvl>
    <w:lvl w:ilvl="7" w:tplc="25B4F54E" w:tentative="1">
      <w:start w:val="1"/>
      <w:numFmt w:val="bullet"/>
      <w:lvlText w:val="•"/>
      <w:lvlJc w:val="left"/>
      <w:pPr>
        <w:tabs>
          <w:tab w:val="num" w:pos="5760"/>
        </w:tabs>
        <w:ind w:left="5760" w:hanging="360"/>
      </w:pPr>
      <w:rPr>
        <w:rFonts w:ascii="Arial" w:hAnsi="Arial" w:hint="default"/>
      </w:rPr>
    </w:lvl>
    <w:lvl w:ilvl="8" w:tplc="7BE6B2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063513"/>
    <w:multiLevelType w:val="hybridMultilevel"/>
    <w:tmpl w:val="0186B088"/>
    <w:lvl w:ilvl="0" w:tplc="C5FCDE42">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4A63A8"/>
    <w:multiLevelType w:val="hybridMultilevel"/>
    <w:tmpl w:val="1360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AA36DF"/>
    <w:multiLevelType w:val="hybridMultilevel"/>
    <w:tmpl w:val="AFC6C440"/>
    <w:lvl w:ilvl="0" w:tplc="3ECA4F36">
      <w:start w:val="1"/>
      <w:numFmt w:val="bullet"/>
      <w:lvlText w:val="o"/>
      <w:lvlJc w:val="left"/>
      <w:pPr>
        <w:tabs>
          <w:tab w:val="num" w:pos="720"/>
        </w:tabs>
        <w:ind w:left="720" w:hanging="360"/>
      </w:pPr>
      <w:rPr>
        <w:rFonts w:ascii="Courier New" w:hAnsi="Courier New" w:hint="default"/>
      </w:rPr>
    </w:lvl>
    <w:lvl w:ilvl="1" w:tplc="57F4A2CC">
      <w:start w:val="1"/>
      <w:numFmt w:val="bullet"/>
      <w:lvlText w:val="o"/>
      <w:lvlJc w:val="left"/>
      <w:pPr>
        <w:tabs>
          <w:tab w:val="num" w:pos="1440"/>
        </w:tabs>
        <w:ind w:left="1440" w:hanging="360"/>
      </w:pPr>
      <w:rPr>
        <w:rFonts w:ascii="Courier New" w:hAnsi="Courier New" w:hint="default"/>
      </w:rPr>
    </w:lvl>
    <w:lvl w:ilvl="2" w:tplc="E9FC1282" w:tentative="1">
      <w:start w:val="1"/>
      <w:numFmt w:val="bullet"/>
      <w:lvlText w:val="o"/>
      <w:lvlJc w:val="left"/>
      <w:pPr>
        <w:tabs>
          <w:tab w:val="num" w:pos="2160"/>
        </w:tabs>
        <w:ind w:left="2160" w:hanging="360"/>
      </w:pPr>
      <w:rPr>
        <w:rFonts w:ascii="Courier New" w:hAnsi="Courier New" w:hint="default"/>
      </w:rPr>
    </w:lvl>
    <w:lvl w:ilvl="3" w:tplc="5162B130" w:tentative="1">
      <w:start w:val="1"/>
      <w:numFmt w:val="bullet"/>
      <w:lvlText w:val="o"/>
      <w:lvlJc w:val="left"/>
      <w:pPr>
        <w:tabs>
          <w:tab w:val="num" w:pos="2880"/>
        </w:tabs>
        <w:ind w:left="2880" w:hanging="360"/>
      </w:pPr>
      <w:rPr>
        <w:rFonts w:ascii="Courier New" w:hAnsi="Courier New" w:hint="default"/>
      </w:rPr>
    </w:lvl>
    <w:lvl w:ilvl="4" w:tplc="27CE8964" w:tentative="1">
      <w:start w:val="1"/>
      <w:numFmt w:val="bullet"/>
      <w:lvlText w:val="o"/>
      <w:lvlJc w:val="left"/>
      <w:pPr>
        <w:tabs>
          <w:tab w:val="num" w:pos="3600"/>
        </w:tabs>
        <w:ind w:left="3600" w:hanging="360"/>
      </w:pPr>
      <w:rPr>
        <w:rFonts w:ascii="Courier New" w:hAnsi="Courier New" w:hint="default"/>
      </w:rPr>
    </w:lvl>
    <w:lvl w:ilvl="5" w:tplc="3A9868FE" w:tentative="1">
      <w:start w:val="1"/>
      <w:numFmt w:val="bullet"/>
      <w:lvlText w:val="o"/>
      <w:lvlJc w:val="left"/>
      <w:pPr>
        <w:tabs>
          <w:tab w:val="num" w:pos="4320"/>
        </w:tabs>
        <w:ind w:left="4320" w:hanging="360"/>
      </w:pPr>
      <w:rPr>
        <w:rFonts w:ascii="Courier New" w:hAnsi="Courier New" w:hint="default"/>
      </w:rPr>
    </w:lvl>
    <w:lvl w:ilvl="6" w:tplc="6B7E508A" w:tentative="1">
      <w:start w:val="1"/>
      <w:numFmt w:val="bullet"/>
      <w:lvlText w:val="o"/>
      <w:lvlJc w:val="left"/>
      <w:pPr>
        <w:tabs>
          <w:tab w:val="num" w:pos="5040"/>
        </w:tabs>
        <w:ind w:left="5040" w:hanging="360"/>
      </w:pPr>
      <w:rPr>
        <w:rFonts w:ascii="Courier New" w:hAnsi="Courier New" w:hint="default"/>
      </w:rPr>
    </w:lvl>
    <w:lvl w:ilvl="7" w:tplc="50E009C6" w:tentative="1">
      <w:start w:val="1"/>
      <w:numFmt w:val="bullet"/>
      <w:lvlText w:val="o"/>
      <w:lvlJc w:val="left"/>
      <w:pPr>
        <w:tabs>
          <w:tab w:val="num" w:pos="5760"/>
        </w:tabs>
        <w:ind w:left="5760" w:hanging="360"/>
      </w:pPr>
      <w:rPr>
        <w:rFonts w:ascii="Courier New" w:hAnsi="Courier New" w:hint="default"/>
      </w:rPr>
    </w:lvl>
    <w:lvl w:ilvl="8" w:tplc="30EC2E9A"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10036595"/>
    <w:multiLevelType w:val="hybridMultilevel"/>
    <w:tmpl w:val="82D8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D310B"/>
    <w:multiLevelType w:val="hybridMultilevel"/>
    <w:tmpl w:val="34DE7E38"/>
    <w:lvl w:ilvl="0" w:tplc="9B00C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A012B4"/>
    <w:multiLevelType w:val="hybridMultilevel"/>
    <w:tmpl w:val="92D45AC2"/>
    <w:lvl w:ilvl="0" w:tplc="B016E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914323"/>
    <w:multiLevelType w:val="hybridMultilevel"/>
    <w:tmpl w:val="5B8A2968"/>
    <w:lvl w:ilvl="0" w:tplc="212E4F16">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935365"/>
    <w:multiLevelType w:val="hybridMultilevel"/>
    <w:tmpl w:val="35E89204"/>
    <w:lvl w:ilvl="0" w:tplc="2098ACDE">
      <w:start w:val="1"/>
      <w:numFmt w:val="bullet"/>
      <w:lvlText w:val=""/>
      <w:lvlJc w:val="left"/>
      <w:pPr>
        <w:tabs>
          <w:tab w:val="num" w:pos="720"/>
        </w:tabs>
        <w:ind w:left="720" w:hanging="360"/>
      </w:pPr>
      <w:rPr>
        <w:rFonts w:ascii="Wingdings" w:hAnsi="Wingdings" w:hint="default"/>
      </w:rPr>
    </w:lvl>
    <w:lvl w:ilvl="1" w:tplc="4FF249D6">
      <w:start w:val="1"/>
      <w:numFmt w:val="bullet"/>
      <w:lvlText w:val=""/>
      <w:lvlJc w:val="left"/>
      <w:pPr>
        <w:tabs>
          <w:tab w:val="num" w:pos="1440"/>
        </w:tabs>
        <w:ind w:left="1440" w:hanging="360"/>
      </w:pPr>
      <w:rPr>
        <w:rFonts w:ascii="Wingdings" w:hAnsi="Wingdings" w:hint="default"/>
      </w:rPr>
    </w:lvl>
    <w:lvl w:ilvl="2" w:tplc="EB9AF3C6" w:tentative="1">
      <w:start w:val="1"/>
      <w:numFmt w:val="bullet"/>
      <w:lvlText w:val=""/>
      <w:lvlJc w:val="left"/>
      <w:pPr>
        <w:tabs>
          <w:tab w:val="num" w:pos="2160"/>
        </w:tabs>
        <w:ind w:left="2160" w:hanging="360"/>
      </w:pPr>
      <w:rPr>
        <w:rFonts w:ascii="Wingdings" w:hAnsi="Wingdings" w:hint="default"/>
      </w:rPr>
    </w:lvl>
    <w:lvl w:ilvl="3" w:tplc="A0F421D4" w:tentative="1">
      <w:start w:val="1"/>
      <w:numFmt w:val="bullet"/>
      <w:lvlText w:val=""/>
      <w:lvlJc w:val="left"/>
      <w:pPr>
        <w:tabs>
          <w:tab w:val="num" w:pos="2880"/>
        </w:tabs>
        <w:ind w:left="2880" w:hanging="360"/>
      </w:pPr>
      <w:rPr>
        <w:rFonts w:ascii="Wingdings" w:hAnsi="Wingdings" w:hint="default"/>
      </w:rPr>
    </w:lvl>
    <w:lvl w:ilvl="4" w:tplc="321A7406" w:tentative="1">
      <w:start w:val="1"/>
      <w:numFmt w:val="bullet"/>
      <w:lvlText w:val=""/>
      <w:lvlJc w:val="left"/>
      <w:pPr>
        <w:tabs>
          <w:tab w:val="num" w:pos="3600"/>
        </w:tabs>
        <w:ind w:left="3600" w:hanging="360"/>
      </w:pPr>
      <w:rPr>
        <w:rFonts w:ascii="Wingdings" w:hAnsi="Wingdings" w:hint="default"/>
      </w:rPr>
    </w:lvl>
    <w:lvl w:ilvl="5" w:tplc="81E0ECAA" w:tentative="1">
      <w:start w:val="1"/>
      <w:numFmt w:val="bullet"/>
      <w:lvlText w:val=""/>
      <w:lvlJc w:val="left"/>
      <w:pPr>
        <w:tabs>
          <w:tab w:val="num" w:pos="4320"/>
        </w:tabs>
        <w:ind w:left="4320" w:hanging="360"/>
      </w:pPr>
      <w:rPr>
        <w:rFonts w:ascii="Wingdings" w:hAnsi="Wingdings" w:hint="default"/>
      </w:rPr>
    </w:lvl>
    <w:lvl w:ilvl="6" w:tplc="FE2A4402" w:tentative="1">
      <w:start w:val="1"/>
      <w:numFmt w:val="bullet"/>
      <w:lvlText w:val=""/>
      <w:lvlJc w:val="left"/>
      <w:pPr>
        <w:tabs>
          <w:tab w:val="num" w:pos="5040"/>
        </w:tabs>
        <w:ind w:left="5040" w:hanging="360"/>
      </w:pPr>
      <w:rPr>
        <w:rFonts w:ascii="Wingdings" w:hAnsi="Wingdings" w:hint="default"/>
      </w:rPr>
    </w:lvl>
    <w:lvl w:ilvl="7" w:tplc="946C8968" w:tentative="1">
      <w:start w:val="1"/>
      <w:numFmt w:val="bullet"/>
      <w:lvlText w:val=""/>
      <w:lvlJc w:val="left"/>
      <w:pPr>
        <w:tabs>
          <w:tab w:val="num" w:pos="5760"/>
        </w:tabs>
        <w:ind w:left="5760" w:hanging="360"/>
      </w:pPr>
      <w:rPr>
        <w:rFonts w:ascii="Wingdings" w:hAnsi="Wingdings" w:hint="default"/>
      </w:rPr>
    </w:lvl>
    <w:lvl w:ilvl="8" w:tplc="0616D94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4E3FA7"/>
    <w:multiLevelType w:val="hybridMultilevel"/>
    <w:tmpl w:val="1DD86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E81231"/>
    <w:multiLevelType w:val="hybridMultilevel"/>
    <w:tmpl w:val="275A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4C2907"/>
    <w:multiLevelType w:val="hybridMultilevel"/>
    <w:tmpl w:val="57082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5A1D6A"/>
    <w:multiLevelType w:val="hybridMultilevel"/>
    <w:tmpl w:val="31804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5E50EE7"/>
    <w:multiLevelType w:val="hybridMultilevel"/>
    <w:tmpl w:val="A83C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11F5C"/>
    <w:multiLevelType w:val="hybridMultilevel"/>
    <w:tmpl w:val="8E5E29FE"/>
    <w:lvl w:ilvl="0" w:tplc="C5FCDE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D4B834">
      <w:start w:val="2"/>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77023D4"/>
    <w:multiLevelType w:val="hybridMultilevel"/>
    <w:tmpl w:val="6EF89028"/>
    <w:lvl w:ilvl="0" w:tplc="DCC2A56E">
      <w:start w:val="1"/>
      <w:numFmt w:val="bullet"/>
      <w:lvlText w:val="•"/>
      <w:lvlJc w:val="left"/>
      <w:pPr>
        <w:tabs>
          <w:tab w:val="num" w:pos="1080"/>
        </w:tabs>
        <w:ind w:left="1080" w:hanging="360"/>
      </w:pPr>
      <w:rPr>
        <w:rFonts w:ascii="Arial" w:hAnsi="Arial" w:hint="default"/>
      </w:rPr>
    </w:lvl>
    <w:lvl w:ilvl="1" w:tplc="13FC1F98" w:tentative="1">
      <w:start w:val="1"/>
      <w:numFmt w:val="bullet"/>
      <w:lvlText w:val="•"/>
      <w:lvlJc w:val="left"/>
      <w:pPr>
        <w:tabs>
          <w:tab w:val="num" w:pos="1800"/>
        </w:tabs>
        <w:ind w:left="1800" w:hanging="360"/>
      </w:pPr>
      <w:rPr>
        <w:rFonts w:ascii="Arial" w:hAnsi="Arial" w:hint="default"/>
      </w:rPr>
    </w:lvl>
    <w:lvl w:ilvl="2" w:tplc="862CA7FA" w:tentative="1">
      <w:start w:val="1"/>
      <w:numFmt w:val="bullet"/>
      <w:lvlText w:val="•"/>
      <w:lvlJc w:val="left"/>
      <w:pPr>
        <w:tabs>
          <w:tab w:val="num" w:pos="2520"/>
        </w:tabs>
        <w:ind w:left="2520" w:hanging="360"/>
      </w:pPr>
      <w:rPr>
        <w:rFonts w:ascii="Arial" w:hAnsi="Arial" w:hint="default"/>
      </w:rPr>
    </w:lvl>
    <w:lvl w:ilvl="3" w:tplc="CB18DAF0" w:tentative="1">
      <w:start w:val="1"/>
      <w:numFmt w:val="bullet"/>
      <w:lvlText w:val="•"/>
      <w:lvlJc w:val="left"/>
      <w:pPr>
        <w:tabs>
          <w:tab w:val="num" w:pos="3240"/>
        </w:tabs>
        <w:ind w:left="3240" w:hanging="360"/>
      </w:pPr>
      <w:rPr>
        <w:rFonts w:ascii="Arial" w:hAnsi="Arial" w:hint="default"/>
      </w:rPr>
    </w:lvl>
    <w:lvl w:ilvl="4" w:tplc="AC64F794" w:tentative="1">
      <w:start w:val="1"/>
      <w:numFmt w:val="bullet"/>
      <w:lvlText w:val="•"/>
      <w:lvlJc w:val="left"/>
      <w:pPr>
        <w:tabs>
          <w:tab w:val="num" w:pos="3960"/>
        </w:tabs>
        <w:ind w:left="3960" w:hanging="360"/>
      </w:pPr>
      <w:rPr>
        <w:rFonts w:ascii="Arial" w:hAnsi="Arial" w:hint="default"/>
      </w:rPr>
    </w:lvl>
    <w:lvl w:ilvl="5" w:tplc="9B20B640" w:tentative="1">
      <w:start w:val="1"/>
      <w:numFmt w:val="bullet"/>
      <w:lvlText w:val="•"/>
      <w:lvlJc w:val="left"/>
      <w:pPr>
        <w:tabs>
          <w:tab w:val="num" w:pos="4680"/>
        </w:tabs>
        <w:ind w:left="4680" w:hanging="360"/>
      </w:pPr>
      <w:rPr>
        <w:rFonts w:ascii="Arial" w:hAnsi="Arial" w:hint="default"/>
      </w:rPr>
    </w:lvl>
    <w:lvl w:ilvl="6" w:tplc="37FE9432" w:tentative="1">
      <w:start w:val="1"/>
      <w:numFmt w:val="bullet"/>
      <w:lvlText w:val="•"/>
      <w:lvlJc w:val="left"/>
      <w:pPr>
        <w:tabs>
          <w:tab w:val="num" w:pos="5400"/>
        </w:tabs>
        <w:ind w:left="5400" w:hanging="360"/>
      </w:pPr>
      <w:rPr>
        <w:rFonts w:ascii="Arial" w:hAnsi="Arial" w:hint="default"/>
      </w:rPr>
    </w:lvl>
    <w:lvl w:ilvl="7" w:tplc="BA4A3376" w:tentative="1">
      <w:start w:val="1"/>
      <w:numFmt w:val="bullet"/>
      <w:lvlText w:val="•"/>
      <w:lvlJc w:val="left"/>
      <w:pPr>
        <w:tabs>
          <w:tab w:val="num" w:pos="6120"/>
        </w:tabs>
        <w:ind w:left="6120" w:hanging="360"/>
      </w:pPr>
      <w:rPr>
        <w:rFonts w:ascii="Arial" w:hAnsi="Arial" w:hint="default"/>
      </w:rPr>
    </w:lvl>
    <w:lvl w:ilvl="8" w:tplc="C81A2B56"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27E23BD5"/>
    <w:multiLevelType w:val="hybridMultilevel"/>
    <w:tmpl w:val="011E431E"/>
    <w:lvl w:ilvl="0" w:tplc="FE2A3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83C3876"/>
    <w:multiLevelType w:val="hybridMultilevel"/>
    <w:tmpl w:val="7E064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ABE4109"/>
    <w:multiLevelType w:val="hybridMultilevel"/>
    <w:tmpl w:val="AE626268"/>
    <w:lvl w:ilvl="0" w:tplc="6884FADE">
      <w:start w:val="1"/>
      <w:numFmt w:val="bullet"/>
      <w:lvlText w:val=""/>
      <w:lvlJc w:val="left"/>
      <w:pPr>
        <w:ind w:left="720" w:hanging="360"/>
      </w:pPr>
      <w:rPr>
        <w:rFonts w:ascii="Symbol" w:hAnsi="Symbol" w:hint="default"/>
      </w:rPr>
    </w:lvl>
    <w:lvl w:ilvl="1" w:tplc="AB00AC80">
      <w:start w:val="1"/>
      <w:numFmt w:val="bullet"/>
      <w:lvlText w:val="o"/>
      <w:lvlJc w:val="left"/>
      <w:pPr>
        <w:ind w:left="1440" w:hanging="360"/>
      </w:pPr>
      <w:rPr>
        <w:rFonts w:ascii="Courier New" w:hAnsi="Courier New" w:hint="default"/>
      </w:rPr>
    </w:lvl>
    <w:lvl w:ilvl="2" w:tplc="19565E70">
      <w:start w:val="1"/>
      <w:numFmt w:val="bullet"/>
      <w:lvlText w:val=""/>
      <w:lvlJc w:val="left"/>
      <w:pPr>
        <w:ind w:left="2160" w:hanging="360"/>
      </w:pPr>
      <w:rPr>
        <w:rFonts w:ascii="Wingdings" w:hAnsi="Wingdings" w:hint="default"/>
      </w:rPr>
    </w:lvl>
    <w:lvl w:ilvl="3" w:tplc="6FD0D706">
      <w:start w:val="1"/>
      <w:numFmt w:val="bullet"/>
      <w:lvlText w:val=""/>
      <w:lvlJc w:val="left"/>
      <w:pPr>
        <w:ind w:left="2880" w:hanging="360"/>
      </w:pPr>
      <w:rPr>
        <w:rFonts w:ascii="Symbol" w:hAnsi="Symbol" w:hint="default"/>
      </w:rPr>
    </w:lvl>
    <w:lvl w:ilvl="4" w:tplc="A8F44BA8">
      <w:start w:val="1"/>
      <w:numFmt w:val="bullet"/>
      <w:lvlText w:val="o"/>
      <w:lvlJc w:val="left"/>
      <w:pPr>
        <w:ind w:left="3600" w:hanging="360"/>
      </w:pPr>
      <w:rPr>
        <w:rFonts w:ascii="Courier New" w:hAnsi="Courier New" w:hint="default"/>
      </w:rPr>
    </w:lvl>
    <w:lvl w:ilvl="5" w:tplc="D7849D38">
      <w:start w:val="1"/>
      <w:numFmt w:val="bullet"/>
      <w:lvlText w:val=""/>
      <w:lvlJc w:val="left"/>
      <w:pPr>
        <w:ind w:left="4320" w:hanging="360"/>
      </w:pPr>
      <w:rPr>
        <w:rFonts w:ascii="Wingdings" w:hAnsi="Wingdings" w:hint="default"/>
      </w:rPr>
    </w:lvl>
    <w:lvl w:ilvl="6" w:tplc="DFF2F6F0">
      <w:start w:val="1"/>
      <w:numFmt w:val="bullet"/>
      <w:lvlText w:val=""/>
      <w:lvlJc w:val="left"/>
      <w:pPr>
        <w:ind w:left="5040" w:hanging="360"/>
      </w:pPr>
      <w:rPr>
        <w:rFonts w:ascii="Symbol" w:hAnsi="Symbol" w:hint="default"/>
      </w:rPr>
    </w:lvl>
    <w:lvl w:ilvl="7" w:tplc="EC203E58">
      <w:start w:val="1"/>
      <w:numFmt w:val="bullet"/>
      <w:lvlText w:val="o"/>
      <w:lvlJc w:val="left"/>
      <w:pPr>
        <w:ind w:left="5760" w:hanging="360"/>
      </w:pPr>
      <w:rPr>
        <w:rFonts w:ascii="Courier New" w:hAnsi="Courier New" w:hint="default"/>
      </w:rPr>
    </w:lvl>
    <w:lvl w:ilvl="8" w:tplc="FFD8C60E">
      <w:start w:val="1"/>
      <w:numFmt w:val="bullet"/>
      <w:lvlText w:val=""/>
      <w:lvlJc w:val="left"/>
      <w:pPr>
        <w:ind w:left="6480" w:hanging="360"/>
      </w:pPr>
      <w:rPr>
        <w:rFonts w:ascii="Wingdings" w:hAnsi="Wingdings" w:hint="default"/>
      </w:rPr>
    </w:lvl>
  </w:abstractNum>
  <w:abstractNum w:abstractNumId="33" w15:restartNumberingAfterBreak="0">
    <w:nsid w:val="2C76543D"/>
    <w:multiLevelType w:val="hybridMultilevel"/>
    <w:tmpl w:val="D7880EE6"/>
    <w:lvl w:ilvl="0" w:tplc="186AFA24">
      <w:numFmt w:val="bullet"/>
      <w:lvlText w:val="-"/>
      <w:lvlJc w:val="left"/>
      <w:pPr>
        <w:ind w:left="0" w:firstLine="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D9723CB"/>
    <w:multiLevelType w:val="hybridMultilevel"/>
    <w:tmpl w:val="D8D85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FCD770D"/>
    <w:multiLevelType w:val="hybridMultilevel"/>
    <w:tmpl w:val="0A8ACF64"/>
    <w:lvl w:ilvl="0" w:tplc="8E18D3E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FFB6D48"/>
    <w:multiLevelType w:val="hybridMultilevel"/>
    <w:tmpl w:val="8A067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B77C45"/>
    <w:multiLevelType w:val="hybridMultilevel"/>
    <w:tmpl w:val="AC524CDE"/>
    <w:lvl w:ilvl="0" w:tplc="4C5A82FE">
      <w:start w:val="1"/>
      <w:numFmt w:val="lowerLetter"/>
      <w:lvlText w:val="(%1)"/>
      <w:lvlJc w:val="left"/>
      <w:pPr>
        <w:ind w:left="1388" w:hanging="360"/>
      </w:pPr>
      <w:rPr>
        <w:rFonts w:ascii="Times New Roman" w:eastAsia="Times New Roman" w:hAnsi="Times New Roman" w:cs="Times New Roman"/>
      </w:rPr>
    </w:lvl>
    <w:lvl w:ilvl="1" w:tplc="FFFFFFFF" w:tentative="1">
      <w:start w:val="1"/>
      <w:numFmt w:val="bullet"/>
      <w:lvlText w:val="o"/>
      <w:lvlJc w:val="left"/>
      <w:pPr>
        <w:ind w:left="2108" w:hanging="360"/>
      </w:pPr>
      <w:rPr>
        <w:rFonts w:ascii="Courier New" w:hAnsi="Courier New" w:cs="Courier New" w:hint="default"/>
      </w:rPr>
    </w:lvl>
    <w:lvl w:ilvl="2" w:tplc="FFFFFFFF" w:tentative="1">
      <w:start w:val="1"/>
      <w:numFmt w:val="bullet"/>
      <w:lvlText w:val=""/>
      <w:lvlJc w:val="left"/>
      <w:pPr>
        <w:ind w:left="2828" w:hanging="360"/>
      </w:pPr>
      <w:rPr>
        <w:rFonts w:ascii="Wingdings" w:hAnsi="Wingdings" w:hint="default"/>
      </w:rPr>
    </w:lvl>
    <w:lvl w:ilvl="3" w:tplc="FFFFFFFF" w:tentative="1">
      <w:start w:val="1"/>
      <w:numFmt w:val="bullet"/>
      <w:lvlText w:val=""/>
      <w:lvlJc w:val="left"/>
      <w:pPr>
        <w:ind w:left="3548" w:hanging="360"/>
      </w:pPr>
      <w:rPr>
        <w:rFonts w:ascii="Symbol" w:hAnsi="Symbol" w:hint="default"/>
      </w:rPr>
    </w:lvl>
    <w:lvl w:ilvl="4" w:tplc="FFFFFFFF" w:tentative="1">
      <w:start w:val="1"/>
      <w:numFmt w:val="bullet"/>
      <w:lvlText w:val="o"/>
      <w:lvlJc w:val="left"/>
      <w:pPr>
        <w:ind w:left="4268" w:hanging="360"/>
      </w:pPr>
      <w:rPr>
        <w:rFonts w:ascii="Courier New" w:hAnsi="Courier New" w:cs="Courier New" w:hint="default"/>
      </w:rPr>
    </w:lvl>
    <w:lvl w:ilvl="5" w:tplc="FFFFFFFF" w:tentative="1">
      <w:start w:val="1"/>
      <w:numFmt w:val="bullet"/>
      <w:lvlText w:val=""/>
      <w:lvlJc w:val="left"/>
      <w:pPr>
        <w:ind w:left="4988" w:hanging="360"/>
      </w:pPr>
      <w:rPr>
        <w:rFonts w:ascii="Wingdings" w:hAnsi="Wingdings" w:hint="default"/>
      </w:rPr>
    </w:lvl>
    <w:lvl w:ilvl="6" w:tplc="FFFFFFFF" w:tentative="1">
      <w:start w:val="1"/>
      <w:numFmt w:val="bullet"/>
      <w:lvlText w:val=""/>
      <w:lvlJc w:val="left"/>
      <w:pPr>
        <w:ind w:left="5708" w:hanging="360"/>
      </w:pPr>
      <w:rPr>
        <w:rFonts w:ascii="Symbol" w:hAnsi="Symbol" w:hint="default"/>
      </w:rPr>
    </w:lvl>
    <w:lvl w:ilvl="7" w:tplc="FFFFFFFF" w:tentative="1">
      <w:start w:val="1"/>
      <w:numFmt w:val="bullet"/>
      <w:lvlText w:val="o"/>
      <w:lvlJc w:val="left"/>
      <w:pPr>
        <w:ind w:left="6428" w:hanging="360"/>
      </w:pPr>
      <w:rPr>
        <w:rFonts w:ascii="Courier New" w:hAnsi="Courier New" w:cs="Courier New" w:hint="default"/>
      </w:rPr>
    </w:lvl>
    <w:lvl w:ilvl="8" w:tplc="FFFFFFFF" w:tentative="1">
      <w:start w:val="1"/>
      <w:numFmt w:val="bullet"/>
      <w:lvlText w:val=""/>
      <w:lvlJc w:val="left"/>
      <w:pPr>
        <w:ind w:left="7148" w:hanging="360"/>
      </w:pPr>
      <w:rPr>
        <w:rFonts w:ascii="Wingdings" w:hAnsi="Wingdings" w:hint="default"/>
      </w:rPr>
    </w:lvl>
  </w:abstractNum>
  <w:abstractNum w:abstractNumId="38" w15:restartNumberingAfterBreak="0">
    <w:nsid w:val="32FD590E"/>
    <w:multiLevelType w:val="hybridMultilevel"/>
    <w:tmpl w:val="01FC5AD4"/>
    <w:lvl w:ilvl="0" w:tplc="84D4383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404D00"/>
    <w:multiLevelType w:val="hybridMultilevel"/>
    <w:tmpl w:val="6E984E32"/>
    <w:lvl w:ilvl="0" w:tplc="93BAF5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C32791"/>
    <w:multiLevelType w:val="hybridMultilevel"/>
    <w:tmpl w:val="3E7E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6B3277"/>
    <w:multiLevelType w:val="hybridMultilevel"/>
    <w:tmpl w:val="7780F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79B7056"/>
    <w:multiLevelType w:val="hybridMultilevel"/>
    <w:tmpl w:val="D0306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EEA62B1"/>
    <w:multiLevelType w:val="hybridMultilevel"/>
    <w:tmpl w:val="D9C86310"/>
    <w:lvl w:ilvl="0" w:tplc="045A5E54">
      <w:start w:val="1"/>
      <w:numFmt w:val="bullet"/>
      <w:lvlText w:val=""/>
      <w:lvlJc w:val="left"/>
      <w:pPr>
        <w:ind w:left="720" w:hanging="360"/>
      </w:pPr>
      <w:rPr>
        <w:rFonts w:ascii="Symbol" w:hAnsi="Symbol" w:hint="default"/>
      </w:rPr>
    </w:lvl>
    <w:lvl w:ilvl="1" w:tplc="12FC9798">
      <w:start w:val="1"/>
      <w:numFmt w:val="bullet"/>
      <w:lvlText w:val="o"/>
      <w:lvlJc w:val="left"/>
      <w:pPr>
        <w:ind w:left="1440" w:hanging="360"/>
      </w:pPr>
      <w:rPr>
        <w:rFonts w:ascii="Courier New" w:hAnsi="Courier New" w:cs="Courier New" w:hint="default"/>
      </w:rPr>
    </w:lvl>
    <w:lvl w:ilvl="2" w:tplc="180614A0">
      <w:start w:val="1"/>
      <w:numFmt w:val="bullet"/>
      <w:lvlText w:val=""/>
      <w:lvlJc w:val="left"/>
      <w:pPr>
        <w:ind w:left="2160" w:hanging="360"/>
      </w:pPr>
      <w:rPr>
        <w:rFonts w:ascii="Wingdings" w:hAnsi="Wingdings" w:hint="default"/>
      </w:rPr>
    </w:lvl>
    <w:lvl w:ilvl="3" w:tplc="A60EEF3A">
      <w:start w:val="1"/>
      <w:numFmt w:val="bullet"/>
      <w:lvlText w:val=""/>
      <w:lvlJc w:val="left"/>
      <w:pPr>
        <w:ind w:left="2880" w:hanging="360"/>
      </w:pPr>
      <w:rPr>
        <w:rFonts w:ascii="Symbol" w:hAnsi="Symbol" w:hint="default"/>
      </w:rPr>
    </w:lvl>
    <w:lvl w:ilvl="4" w:tplc="233613EA">
      <w:start w:val="1"/>
      <w:numFmt w:val="bullet"/>
      <w:lvlText w:val="o"/>
      <w:lvlJc w:val="left"/>
      <w:pPr>
        <w:ind w:left="3600" w:hanging="360"/>
      </w:pPr>
      <w:rPr>
        <w:rFonts w:ascii="Courier New" w:hAnsi="Courier New" w:cs="Courier New" w:hint="default"/>
      </w:rPr>
    </w:lvl>
    <w:lvl w:ilvl="5" w:tplc="7BEA46CA">
      <w:start w:val="1"/>
      <w:numFmt w:val="bullet"/>
      <w:lvlText w:val=""/>
      <w:lvlJc w:val="left"/>
      <w:pPr>
        <w:ind w:left="4320" w:hanging="360"/>
      </w:pPr>
      <w:rPr>
        <w:rFonts w:ascii="Wingdings" w:hAnsi="Wingdings" w:hint="default"/>
      </w:rPr>
    </w:lvl>
    <w:lvl w:ilvl="6" w:tplc="0EBC98B6">
      <w:start w:val="1"/>
      <w:numFmt w:val="bullet"/>
      <w:lvlText w:val=""/>
      <w:lvlJc w:val="left"/>
      <w:pPr>
        <w:ind w:left="5040" w:hanging="360"/>
      </w:pPr>
      <w:rPr>
        <w:rFonts w:ascii="Symbol" w:hAnsi="Symbol" w:hint="default"/>
      </w:rPr>
    </w:lvl>
    <w:lvl w:ilvl="7" w:tplc="FE42F804">
      <w:start w:val="1"/>
      <w:numFmt w:val="bullet"/>
      <w:lvlText w:val="o"/>
      <w:lvlJc w:val="left"/>
      <w:pPr>
        <w:ind w:left="5760" w:hanging="360"/>
      </w:pPr>
      <w:rPr>
        <w:rFonts w:ascii="Courier New" w:hAnsi="Courier New" w:cs="Courier New" w:hint="default"/>
      </w:rPr>
    </w:lvl>
    <w:lvl w:ilvl="8" w:tplc="4C3AB838">
      <w:start w:val="1"/>
      <w:numFmt w:val="bullet"/>
      <w:lvlText w:val=""/>
      <w:lvlJc w:val="left"/>
      <w:pPr>
        <w:ind w:left="6480" w:hanging="360"/>
      </w:pPr>
      <w:rPr>
        <w:rFonts w:ascii="Wingdings" w:hAnsi="Wingdings" w:hint="default"/>
      </w:rPr>
    </w:lvl>
  </w:abstractNum>
  <w:abstractNum w:abstractNumId="44" w15:restartNumberingAfterBreak="0">
    <w:nsid w:val="416D43D6"/>
    <w:multiLevelType w:val="hybridMultilevel"/>
    <w:tmpl w:val="3BDA8E0E"/>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86114C"/>
    <w:multiLevelType w:val="hybridMultilevel"/>
    <w:tmpl w:val="A11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F78D3"/>
    <w:multiLevelType w:val="hybridMultilevel"/>
    <w:tmpl w:val="EBCED22A"/>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7E4F92"/>
    <w:multiLevelType w:val="hybridMultilevel"/>
    <w:tmpl w:val="9BACBA04"/>
    <w:lvl w:ilvl="0" w:tplc="04090001">
      <w:start w:val="1"/>
      <w:numFmt w:val="bullet"/>
      <w:lvlText w:val=""/>
      <w:lvlJc w:val="left"/>
      <w:pPr>
        <w:tabs>
          <w:tab w:val="num" w:pos="720"/>
        </w:tabs>
        <w:ind w:left="720" w:hanging="360"/>
      </w:pPr>
      <w:rPr>
        <w:rFonts w:ascii="Symbol" w:hAnsi="Symbol" w:hint="default"/>
      </w:rPr>
    </w:lvl>
    <w:lvl w:ilvl="1" w:tplc="752A6B32">
      <w:numFmt w:val="bullet"/>
      <w:lvlText w:val="-"/>
      <w:lvlJc w:val="left"/>
      <w:pPr>
        <w:ind w:left="1440" w:hanging="360"/>
      </w:pPr>
      <w:rPr>
        <w:rFonts w:ascii="Times New Roman" w:eastAsia="Times New Roman" w:hAnsi="Times New Roman" w:cs="Times New Roman" w:hint="default"/>
      </w:rPr>
    </w:lvl>
    <w:lvl w:ilvl="2" w:tplc="47BA3A1A" w:tentative="1">
      <w:start w:val="1"/>
      <w:numFmt w:val="bullet"/>
      <w:lvlText w:val="•"/>
      <w:lvlJc w:val="left"/>
      <w:pPr>
        <w:tabs>
          <w:tab w:val="num" w:pos="2160"/>
        </w:tabs>
        <w:ind w:left="2160" w:hanging="360"/>
      </w:pPr>
      <w:rPr>
        <w:rFonts w:ascii="Arial" w:hAnsi="Arial" w:hint="default"/>
      </w:rPr>
    </w:lvl>
    <w:lvl w:ilvl="3" w:tplc="6396C87C" w:tentative="1">
      <w:start w:val="1"/>
      <w:numFmt w:val="bullet"/>
      <w:lvlText w:val="•"/>
      <w:lvlJc w:val="left"/>
      <w:pPr>
        <w:tabs>
          <w:tab w:val="num" w:pos="2880"/>
        </w:tabs>
        <w:ind w:left="2880" w:hanging="360"/>
      </w:pPr>
      <w:rPr>
        <w:rFonts w:ascii="Arial" w:hAnsi="Arial" w:hint="default"/>
      </w:rPr>
    </w:lvl>
    <w:lvl w:ilvl="4" w:tplc="D5FA69EE" w:tentative="1">
      <w:start w:val="1"/>
      <w:numFmt w:val="bullet"/>
      <w:lvlText w:val="•"/>
      <w:lvlJc w:val="left"/>
      <w:pPr>
        <w:tabs>
          <w:tab w:val="num" w:pos="3600"/>
        </w:tabs>
        <w:ind w:left="3600" w:hanging="360"/>
      </w:pPr>
      <w:rPr>
        <w:rFonts w:ascii="Arial" w:hAnsi="Arial" w:hint="default"/>
      </w:rPr>
    </w:lvl>
    <w:lvl w:ilvl="5" w:tplc="31DADA04" w:tentative="1">
      <w:start w:val="1"/>
      <w:numFmt w:val="bullet"/>
      <w:lvlText w:val="•"/>
      <w:lvlJc w:val="left"/>
      <w:pPr>
        <w:tabs>
          <w:tab w:val="num" w:pos="4320"/>
        </w:tabs>
        <w:ind w:left="4320" w:hanging="360"/>
      </w:pPr>
      <w:rPr>
        <w:rFonts w:ascii="Arial" w:hAnsi="Arial" w:hint="default"/>
      </w:rPr>
    </w:lvl>
    <w:lvl w:ilvl="6" w:tplc="71B46650" w:tentative="1">
      <w:start w:val="1"/>
      <w:numFmt w:val="bullet"/>
      <w:lvlText w:val="•"/>
      <w:lvlJc w:val="left"/>
      <w:pPr>
        <w:tabs>
          <w:tab w:val="num" w:pos="5040"/>
        </w:tabs>
        <w:ind w:left="5040" w:hanging="360"/>
      </w:pPr>
      <w:rPr>
        <w:rFonts w:ascii="Arial" w:hAnsi="Arial" w:hint="default"/>
      </w:rPr>
    </w:lvl>
    <w:lvl w:ilvl="7" w:tplc="A1CA4050" w:tentative="1">
      <w:start w:val="1"/>
      <w:numFmt w:val="bullet"/>
      <w:lvlText w:val="•"/>
      <w:lvlJc w:val="left"/>
      <w:pPr>
        <w:tabs>
          <w:tab w:val="num" w:pos="5760"/>
        </w:tabs>
        <w:ind w:left="5760" w:hanging="360"/>
      </w:pPr>
      <w:rPr>
        <w:rFonts w:ascii="Arial" w:hAnsi="Arial" w:hint="default"/>
      </w:rPr>
    </w:lvl>
    <w:lvl w:ilvl="8" w:tplc="8742670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C4D5925"/>
    <w:multiLevelType w:val="hybridMultilevel"/>
    <w:tmpl w:val="475E2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E571947"/>
    <w:multiLevelType w:val="hybridMultilevel"/>
    <w:tmpl w:val="BE36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554756D3"/>
    <w:multiLevelType w:val="hybridMultilevel"/>
    <w:tmpl w:val="B3ECF0D2"/>
    <w:lvl w:ilvl="0" w:tplc="BEAC5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41255F"/>
    <w:multiLevelType w:val="hybridMultilevel"/>
    <w:tmpl w:val="D610C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7546D31"/>
    <w:multiLevelType w:val="hybridMultilevel"/>
    <w:tmpl w:val="7F020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DF3096F"/>
    <w:multiLevelType w:val="hybridMultilevel"/>
    <w:tmpl w:val="455E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660B64"/>
    <w:multiLevelType w:val="hybridMultilevel"/>
    <w:tmpl w:val="4A70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586517"/>
    <w:multiLevelType w:val="hybridMultilevel"/>
    <w:tmpl w:val="04AC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BA7957"/>
    <w:multiLevelType w:val="hybridMultilevel"/>
    <w:tmpl w:val="A5DC7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1E2566B"/>
    <w:multiLevelType w:val="hybridMultilevel"/>
    <w:tmpl w:val="E640D1DC"/>
    <w:lvl w:ilvl="0" w:tplc="6680AA2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B911C9"/>
    <w:multiLevelType w:val="hybridMultilevel"/>
    <w:tmpl w:val="1D6C0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2C577EA"/>
    <w:multiLevelType w:val="hybridMultilevel"/>
    <w:tmpl w:val="4802E860"/>
    <w:lvl w:ilvl="0" w:tplc="A2843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2E06491"/>
    <w:multiLevelType w:val="hybridMultilevel"/>
    <w:tmpl w:val="AEDA79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32E3974"/>
    <w:multiLevelType w:val="hybridMultilevel"/>
    <w:tmpl w:val="E760FF34"/>
    <w:lvl w:ilvl="0" w:tplc="04090001">
      <w:start w:val="1"/>
      <w:numFmt w:val="bullet"/>
      <w:lvlText w:val=""/>
      <w:lvlJc w:val="left"/>
      <w:pPr>
        <w:ind w:left="360" w:hanging="360"/>
      </w:pPr>
      <w:rPr>
        <w:rFonts w:ascii="Symbol" w:hAnsi="Symbol" w:hint="default"/>
      </w:rPr>
    </w:lvl>
    <w:lvl w:ilvl="1" w:tplc="EE2C9E80">
      <w:start w:val="1"/>
      <w:numFmt w:val="bullet"/>
      <w:lvlText w:val="–"/>
      <w:lvlJc w:val="left"/>
      <w:pPr>
        <w:tabs>
          <w:tab w:val="num" w:pos="0"/>
        </w:tabs>
        <w:ind w:left="0" w:hanging="360"/>
      </w:pPr>
      <w:rPr>
        <w:rFonts w:ascii="Arial" w:hAnsi="Arial" w:hint="default"/>
      </w:rPr>
    </w:lvl>
    <w:lvl w:ilvl="2" w:tplc="3A3A2BAC" w:tentative="1">
      <w:start w:val="1"/>
      <w:numFmt w:val="bullet"/>
      <w:lvlText w:val="–"/>
      <w:lvlJc w:val="left"/>
      <w:pPr>
        <w:tabs>
          <w:tab w:val="num" w:pos="720"/>
        </w:tabs>
        <w:ind w:left="720" w:hanging="360"/>
      </w:pPr>
      <w:rPr>
        <w:rFonts w:ascii="Arial" w:hAnsi="Arial" w:hint="default"/>
      </w:rPr>
    </w:lvl>
    <w:lvl w:ilvl="3" w:tplc="BE8A6658" w:tentative="1">
      <w:start w:val="1"/>
      <w:numFmt w:val="bullet"/>
      <w:lvlText w:val="–"/>
      <w:lvlJc w:val="left"/>
      <w:pPr>
        <w:tabs>
          <w:tab w:val="num" w:pos="1440"/>
        </w:tabs>
        <w:ind w:left="1440" w:hanging="360"/>
      </w:pPr>
      <w:rPr>
        <w:rFonts w:ascii="Arial" w:hAnsi="Arial" w:hint="default"/>
      </w:rPr>
    </w:lvl>
    <w:lvl w:ilvl="4" w:tplc="97F63CA0" w:tentative="1">
      <w:start w:val="1"/>
      <w:numFmt w:val="bullet"/>
      <w:lvlText w:val="–"/>
      <w:lvlJc w:val="left"/>
      <w:pPr>
        <w:tabs>
          <w:tab w:val="num" w:pos="2160"/>
        </w:tabs>
        <w:ind w:left="2160" w:hanging="360"/>
      </w:pPr>
      <w:rPr>
        <w:rFonts w:ascii="Arial" w:hAnsi="Arial" w:hint="default"/>
      </w:rPr>
    </w:lvl>
    <w:lvl w:ilvl="5" w:tplc="5314A378" w:tentative="1">
      <w:start w:val="1"/>
      <w:numFmt w:val="bullet"/>
      <w:lvlText w:val="–"/>
      <w:lvlJc w:val="left"/>
      <w:pPr>
        <w:tabs>
          <w:tab w:val="num" w:pos="2880"/>
        </w:tabs>
        <w:ind w:left="2880" w:hanging="360"/>
      </w:pPr>
      <w:rPr>
        <w:rFonts w:ascii="Arial" w:hAnsi="Arial" w:hint="default"/>
      </w:rPr>
    </w:lvl>
    <w:lvl w:ilvl="6" w:tplc="D20ED930" w:tentative="1">
      <w:start w:val="1"/>
      <w:numFmt w:val="bullet"/>
      <w:lvlText w:val="–"/>
      <w:lvlJc w:val="left"/>
      <w:pPr>
        <w:tabs>
          <w:tab w:val="num" w:pos="3600"/>
        </w:tabs>
        <w:ind w:left="3600" w:hanging="360"/>
      </w:pPr>
      <w:rPr>
        <w:rFonts w:ascii="Arial" w:hAnsi="Arial" w:hint="default"/>
      </w:rPr>
    </w:lvl>
    <w:lvl w:ilvl="7" w:tplc="A7F4E258" w:tentative="1">
      <w:start w:val="1"/>
      <w:numFmt w:val="bullet"/>
      <w:lvlText w:val="–"/>
      <w:lvlJc w:val="left"/>
      <w:pPr>
        <w:tabs>
          <w:tab w:val="num" w:pos="4320"/>
        </w:tabs>
        <w:ind w:left="4320" w:hanging="360"/>
      </w:pPr>
      <w:rPr>
        <w:rFonts w:ascii="Arial" w:hAnsi="Arial" w:hint="default"/>
      </w:rPr>
    </w:lvl>
    <w:lvl w:ilvl="8" w:tplc="D606332C" w:tentative="1">
      <w:start w:val="1"/>
      <w:numFmt w:val="bullet"/>
      <w:lvlText w:val="–"/>
      <w:lvlJc w:val="left"/>
      <w:pPr>
        <w:tabs>
          <w:tab w:val="num" w:pos="5040"/>
        </w:tabs>
        <w:ind w:left="5040" w:hanging="360"/>
      </w:pPr>
      <w:rPr>
        <w:rFonts w:ascii="Arial" w:hAnsi="Arial" w:hint="default"/>
      </w:rPr>
    </w:lvl>
  </w:abstractNum>
  <w:abstractNum w:abstractNumId="62" w15:restartNumberingAfterBreak="0">
    <w:nsid w:val="63B72ED9"/>
    <w:multiLevelType w:val="hybridMultilevel"/>
    <w:tmpl w:val="880A8C90"/>
    <w:lvl w:ilvl="0" w:tplc="C5FCDE4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251DD8"/>
    <w:multiLevelType w:val="hybridMultilevel"/>
    <w:tmpl w:val="674AEA2A"/>
    <w:lvl w:ilvl="0" w:tplc="FFFFFFFF">
      <w:start w:val="1"/>
      <w:numFmt w:val="decimal"/>
      <w:lvlText w:val="%1."/>
      <w:lvlJc w:val="left"/>
      <w:pPr>
        <w:ind w:left="1388" w:hanging="360"/>
      </w:pPr>
      <w:rPr>
        <w:rFonts w:hint="default"/>
      </w:rPr>
    </w:lvl>
    <w:lvl w:ilvl="1" w:tplc="FFFFFFFF" w:tentative="1">
      <w:start w:val="1"/>
      <w:numFmt w:val="bullet"/>
      <w:lvlText w:val="o"/>
      <w:lvlJc w:val="left"/>
      <w:pPr>
        <w:ind w:left="2108" w:hanging="360"/>
      </w:pPr>
      <w:rPr>
        <w:rFonts w:ascii="Courier New" w:hAnsi="Courier New" w:cs="Courier New" w:hint="default"/>
      </w:rPr>
    </w:lvl>
    <w:lvl w:ilvl="2" w:tplc="FFFFFFFF" w:tentative="1">
      <w:start w:val="1"/>
      <w:numFmt w:val="bullet"/>
      <w:lvlText w:val=""/>
      <w:lvlJc w:val="left"/>
      <w:pPr>
        <w:ind w:left="2828" w:hanging="360"/>
      </w:pPr>
      <w:rPr>
        <w:rFonts w:ascii="Wingdings" w:hAnsi="Wingdings" w:hint="default"/>
      </w:rPr>
    </w:lvl>
    <w:lvl w:ilvl="3" w:tplc="FFFFFFFF" w:tentative="1">
      <w:start w:val="1"/>
      <w:numFmt w:val="bullet"/>
      <w:lvlText w:val=""/>
      <w:lvlJc w:val="left"/>
      <w:pPr>
        <w:ind w:left="3548" w:hanging="360"/>
      </w:pPr>
      <w:rPr>
        <w:rFonts w:ascii="Symbol" w:hAnsi="Symbol" w:hint="default"/>
      </w:rPr>
    </w:lvl>
    <w:lvl w:ilvl="4" w:tplc="FFFFFFFF" w:tentative="1">
      <w:start w:val="1"/>
      <w:numFmt w:val="bullet"/>
      <w:lvlText w:val="o"/>
      <w:lvlJc w:val="left"/>
      <w:pPr>
        <w:ind w:left="4268" w:hanging="360"/>
      </w:pPr>
      <w:rPr>
        <w:rFonts w:ascii="Courier New" w:hAnsi="Courier New" w:cs="Courier New" w:hint="default"/>
      </w:rPr>
    </w:lvl>
    <w:lvl w:ilvl="5" w:tplc="FFFFFFFF" w:tentative="1">
      <w:start w:val="1"/>
      <w:numFmt w:val="bullet"/>
      <w:lvlText w:val=""/>
      <w:lvlJc w:val="left"/>
      <w:pPr>
        <w:ind w:left="4988" w:hanging="360"/>
      </w:pPr>
      <w:rPr>
        <w:rFonts w:ascii="Wingdings" w:hAnsi="Wingdings" w:hint="default"/>
      </w:rPr>
    </w:lvl>
    <w:lvl w:ilvl="6" w:tplc="FFFFFFFF" w:tentative="1">
      <w:start w:val="1"/>
      <w:numFmt w:val="bullet"/>
      <w:lvlText w:val=""/>
      <w:lvlJc w:val="left"/>
      <w:pPr>
        <w:ind w:left="5708" w:hanging="360"/>
      </w:pPr>
      <w:rPr>
        <w:rFonts w:ascii="Symbol" w:hAnsi="Symbol" w:hint="default"/>
      </w:rPr>
    </w:lvl>
    <w:lvl w:ilvl="7" w:tplc="FFFFFFFF" w:tentative="1">
      <w:start w:val="1"/>
      <w:numFmt w:val="bullet"/>
      <w:lvlText w:val="o"/>
      <w:lvlJc w:val="left"/>
      <w:pPr>
        <w:ind w:left="6428" w:hanging="360"/>
      </w:pPr>
      <w:rPr>
        <w:rFonts w:ascii="Courier New" w:hAnsi="Courier New" w:cs="Courier New" w:hint="default"/>
      </w:rPr>
    </w:lvl>
    <w:lvl w:ilvl="8" w:tplc="FFFFFFFF" w:tentative="1">
      <w:start w:val="1"/>
      <w:numFmt w:val="bullet"/>
      <w:lvlText w:val=""/>
      <w:lvlJc w:val="left"/>
      <w:pPr>
        <w:ind w:left="7148" w:hanging="360"/>
      </w:pPr>
      <w:rPr>
        <w:rFonts w:ascii="Wingdings" w:hAnsi="Wingdings" w:hint="default"/>
      </w:rPr>
    </w:lvl>
  </w:abstractNum>
  <w:abstractNum w:abstractNumId="64" w15:restartNumberingAfterBreak="0">
    <w:nsid w:val="65011488"/>
    <w:multiLevelType w:val="hybridMultilevel"/>
    <w:tmpl w:val="AADC4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15:restartNumberingAfterBreak="0">
    <w:nsid w:val="65872AAC"/>
    <w:multiLevelType w:val="hybridMultilevel"/>
    <w:tmpl w:val="9EE8B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463F5B"/>
    <w:multiLevelType w:val="hybridMultilevel"/>
    <w:tmpl w:val="716EF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89573AC"/>
    <w:multiLevelType w:val="hybridMultilevel"/>
    <w:tmpl w:val="D60625BC"/>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C27211"/>
    <w:multiLevelType w:val="hybridMultilevel"/>
    <w:tmpl w:val="9B38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6CE556F3"/>
    <w:multiLevelType w:val="hybridMultilevel"/>
    <w:tmpl w:val="382408A6"/>
    <w:lvl w:ilvl="0" w:tplc="D7C2F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0430212"/>
    <w:multiLevelType w:val="hybridMultilevel"/>
    <w:tmpl w:val="49804414"/>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31B2945"/>
    <w:multiLevelType w:val="hybridMultilevel"/>
    <w:tmpl w:val="014650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45778FB"/>
    <w:multiLevelType w:val="hybridMultilevel"/>
    <w:tmpl w:val="104C8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4D90BE7"/>
    <w:multiLevelType w:val="hybridMultilevel"/>
    <w:tmpl w:val="97D67C3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75B02FAE"/>
    <w:multiLevelType w:val="hybridMultilevel"/>
    <w:tmpl w:val="DC64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81D4E59"/>
    <w:multiLevelType w:val="hybridMultilevel"/>
    <w:tmpl w:val="2DCAF72E"/>
    <w:lvl w:ilvl="0" w:tplc="04090001">
      <w:start w:val="1"/>
      <w:numFmt w:val="bullet"/>
      <w:lvlText w:val=""/>
      <w:lvlJc w:val="left"/>
      <w:pPr>
        <w:tabs>
          <w:tab w:val="num" w:pos="2520"/>
        </w:tabs>
        <w:ind w:left="252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2566B84" w:tentative="1">
      <w:start w:val="1"/>
      <w:numFmt w:val="decimal"/>
      <w:lvlText w:val="%4."/>
      <w:lvlJc w:val="left"/>
      <w:pPr>
        <w:tabs>
          <w:tab w:val="num" w:pos="2880"/>
        </w:tabs>
        <w:ind w:left="2880" w:hanging="360"/>
      </w:pPr>
    </w:lvl>
    <w:lvl w:ilvl="4" w:tplc="3870ADEC" w:tentative="1">
      <w:start w:val="1"/>
      <w:numFmt w:val="lowerLetter"/>
      <w:lvlText w:val="%5."/>
      <w:lvlJc w:val="left"/>
      <w:pPr>
        <w:tabs>
          <w:tab w:val="num" w:pos="3600"/>
        </w:tabs>
        <w:ind w:left="3600" w:hanging="360"/>
      </w:pPr>
    </w:lvl>
    <w:lvl w:ilvl="5" w:tplc="C7C6ACDC" w:tentative="1">
      <w:start w:val="1"/>
      <w:numFmt w:val="lowerRoman"/>
      <w:lvlText w:val="%6."/>
      <w:lvlJc w:val="right"/>
      <w:pPr>
        <w:tabs>
          <w:tab w:val="num" w:pos="4320"/>
        </w:tabs>
        <w:ind w:left="4320" w:hanging="180"/>
      </w:pPr>
    </w:lvl>
    <w:lvl w:ilvl="6" w:tplc="159084FC" w:tentative="1">
      <w:start w:val="1"/>
      <w:numFmt w:val="decimal"/>
      <w:lvlText w:val="%7."/>
      <w:lvlJc w:val="left"/>
      <w:pPr>
        <w:tabs>
          <w:tab w:val="num" w:pos="5040"/>
        </w:tabs>
        <w:ind w:left="5040" w:hanging="360"/>
      </w:pPr>
    </w:lvl>
    <w:lvl w:ilvl="7" w:tplc="244606EC" w:tentative="1">
      <w:start w:val="1"/>
      <w:numFmt w:val="lowerLetter"/>
      <w:lvlText w:val="%8."/>
      <w:lvlJc w:val="left"/>
      <w:pPr>
        <w:tabs>
          <w:tab w:val="num" w:pos="5760"/>
        </w:tabs>
        <w:ind w:left="5760" w:hanging="360"/>
      </w:pPr>
    </w:lvl>
    <w:lvl w:ilvl="8" w:tplc="FD7AFAB8" w:tentative="1">
      <w:start w:val="1"/>
      <w:numFmt w:val="lowerRoman"/>
      <w:lvlText w:val="%9."/>
      <w:lvlJc w:val="right"/>
      <w:pPr>
        <w:tabs>
          <w:tab w:val="num" w:pos="6480"/>
        </w:tabs>
        <w:ind w:left="6480" w:hanging="180"/>
      </w:pPr>
    </w:lvl>
  </w:abstractNum>
  <w:abstractNum w:abstractNumId="82" w15:restartNumberingAfterBreak="0">
    <w:nsid w:val="782A3973"/>
    <w:multiLevelType w:val="hybridMultilevel"/>
    <w:tmpl w:val="6A2A274C"/>
    <w:lvl w:ilvl="0" w:tplc="9434F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84" w15:restartNumberingAfterBreak="0">
    <w:nsid w:val="7BD872B3"/>
    <w:multiLevelType w:val="hybridMultilevel"/>
    <w:tmpl w:val="29FC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070085">
    <w:abstractNumId w:val="0"/>
  </w:num>
  <w:num w:numId="2" w16cid:durableId="782918286">
    <w:abstractNumId w:val="80"/>
  </w:num>
  <w:num w:numId="3" w16cid:durableId="505680400">
    <w:abstractNumId w:val="83"/>
  </w:num>
  <w:num w:numId="4" w16cid:durableId="1488588804">
    <w:abstractNumId w:val="1"/>
  </w:num>
  <w:num w:numId="5" w16cid:durableId="602418871">
    <w:abstractNumId w:val="67"/>
  </w:num>
  <w:num w:numId="6" w16cid:durableId="334113324">
    <w:abstractNumId w:val="67"/>
  </w:num>
  <w:num w:numId="7" w16cid:durableId="396519459">
    <w:abstractNumId w:val="67"/>
  </w:num>
  <w:num w:numId="8" w16cid:durableId="355162229">
    <w:abstractNumId w:val="67"/>
  </w:num>
  <w:num w:numId="9" w16cid:durableId="774640388">
    <w:abstractNumId w:val="67"/>
  </w:num>
  <w:num w:numId="10" w16cid:durableId="2143644347">
    <w:abstractNumId w:val="67"/>
  </w:num>
  <w:num w:numId="11" w16cid:durableId="1706560967">
    <w:abstractNumId w:val="67"/>
  </w:num>
  <w:num w:numId="12" w16cid:durableId="923026868">
    <w:abstractNumId w:val="67"/>
  </w:num>
  <w:num w:numId="13" w16cid:durableId="1860969376">
    <w:abstractNumId w:val="67"/>
  </w:num>
  <w:num w:numId="14" w16cid:durableId="1380671580">
    <w:abstractNumId w:val="21"/>
  </w:num>
  <w:num w:numId="15" w16cid:durableId="759646485">
    <w:abstractNumId w:val="65"/>
  </w:num>
  <w:num w:numId="16" w16cid:durableId="1596399330">
    <w:abstractNumId w:val="72"/>
  </w:num>
  <w:num w:numId="17" w16cid:durableId="2048748803">
    <w:abstractNumId w:val="75"/>
  </w:num>
  <w:num w:numId="18" w16cid:durableId="908885360">
    <w:abstractNumId w:val="27"/>
  </w:num>
  <w:num w:numId="19" w16cid:durableId="876502598">
    <w:abstractNumId w:val="68"/>
  </w:num>
  <w:num w:numId="20" w16cid:durableId="1716926918">
    <w:abstractNumId w:val="16"/>
  </w:num>
  <w:num w:numId="21" w16cid:durableId="755397582">
    <w:abstractNumId w:val="55"/>
  </w:num>
  <w:num w:numId="22" w16cid:durableId="725298150">
    <w:abstractNumId w:val="78"/>
  </w:num>
  <w:num w:numId="23" w16cid:durableId="1152018144">
    <w:abstractNumId w:val="5"/>
  </w:num>
  <w:num w:numId="24" w16cid:durableId="1365910154">
    <w:abstractNumId w:val="30"/>
  </w:num>
  <w:num w:numId="25" w16cid:durableId="1460535417">
    <w:abstractNumId w:val="17"/>
  </w:num>
  <w:num w:numId="26" w16cid:durableId="1987859601">
    <w:abstractNumId w:val="53"/>
  </w:num>
  <w:num w:numId="27" w16cid:durableId="1333872926">
    <w:abstractNumId w:val="4"/>
  </w:num>
  <w:num w:numId="28" w16cid:durableId="127356831">
    <w:abstractNumId w:val="37"/>
  </w:num>
  <w:num w:numId="29" w16cid:durableId="1168519659">
    <w:abstractNumId w:val="3"/>
  </w:num>
  <w:num w:numId="30" w16cid:durableId="1605376718">
    <w:abstractNumId w:val="63"/>
  </w:num>
  <w:num w:numId="31" w16cid:durableId="805046753">
    <w:abstractNumId w:val="73"/>
  </w:num>
  <w:num w:numId="32" w16cid:durableId="830411469">
    <w:abstractNumId w:val="59"/>
  </w:num>
  <w:num w:numId="33" w16cid:durableId="989869328">
    <w:abstractNumId w:val="45"/>
  </w:num>
  <w:num w:numId="34" w16cid:durableId="1366785653">
    <w:abstractNumId w:val="57"/>
  </w:num>
  <w:num w:numId="35" w16cid:durableId="1485393639">
    <w:abstractNumId w:val="54"/>
  </w:num>
  <w:num w:numId="36" w16cid:durableId="563028293">
    <w:abstractNumId w:val="20"/>
  </w:num>
  <w:num w:numId="37" w16cid:durableId="687221697">
    <w:abstractNumId w:val="51"/>
  </w:num>
  <w:num w:numId="38" w16cid:durableId="1075737821">
    <w:abstractNumId w:val="9"/>
  </w:num>
  <w:num w:numId="39" w16cid:durableId="955525517">
    <w:abstractNumId w:val="6"/>
  </w:num>
  <w:num w:numId="40" w16cid:durableId="580601666">
    <w:abstractNumId w:val="15"/>
  </w:num>
  <w:num w:numId="41" w16cid:durableId="1904952086">
    <w:abstractNumId w:val="25"/>
  </w:num>
  <w:num w:numId="42" w16cid:durableId="1811095043">
    <w:abstractNumId w:val="18"/>
  </w:num>
  <w:num w:numId="43" w16cid:durableId="927737220">
    <w:abstractNumId w:val="12"/>
  </w:num>
  <w:num w:numId="44" w16cid:durableId="1945266422">
    <w:abstractNumId w:val="28"/>
  </w:num>
  <w:num w:numId="45" w16cid:durableId="1436050443">
    <w:abstractNumId w:val="39"/>
  </w:num>
  <w:num w:numId="46" w16cid:durableId="324284368">
    <w:abstractNumId w:val="33"/>
  </w:num>
  <w:num w:numId="47" w16cid:durableId="242111599">
    <w:abstractNumId w:val="84"/>
  </w:num>
  <w:num w:numId="48" w16cid:durableId="1370034938">
    <w:abstractNumId w:val="40"/>
  </w:num>
  <w:num w:numId="49" w16cid:durableId="1043793523">
    <w:abstractNumId w:val="24"/>
  </w:num>
  <w:num w:numId="50" w16cid:durableId="1710715714">
    <w:abstractNumId w:val="2"/>
  </w:num>
  <w:num w:numId="51" w16cid:durableId="1040546658">
    <w:abstractNumId w:val="36"/>
  </w:num>
  <w:num w:numId="52" w16cid:durableId="965548648">
    <w:abstractNumId w:val="69"/>
  </w:num>
  <w:num w:numId="53" w16cid:durableId="597255659">
    <w:abstractNumId w:val="41"/>
  </w:num>
  <w:num w:numId="54" w16cid:durableId="1532887429">
    <w:abstractNumId w:val="81"/>
  </w:num>
  <w:num w:numId="55" w16cid:durableId="948660611">
    <w:abstractNumId w:val="79"/>
  </w:num>
  <w:num w:numId="56" w16cid:durableId="554968551">
    <w:abstractNumId w:val="60"/>
  </w:num>
  <w:num w:numId="57" w16cid:durableId="546335833">
    <w:abstractNumId w:val="66"/>
  </w:num>
  <w:num w:numId="58" w16cid:durableId="1649744006">
    <w:abstractNumId w:val="76"/>
  </w:num>
  <w:num w:numId="59" w16cid:durableId="828523973">
    <w:abstractNumId w:val="77"/>
  </w:num>
  <w:num w:numId="60" w16cid:durableId="537397498">
    <w:abstractNumId w:val="26"/>
  </w:num>
  <w:num w:numId="61" w16cid:durableId="1930432255">
    <w:abstractNumId w:val="71"/>
  </w:num>
  <w:num w:numId="62" w16cid:durableId="1781874964">
    <w:abstractNumId w:val="46"/>
  </w:num>
  <w:num w:numId="63" w16cid:durableId="1129280416">
    <w:abstractNumId w:val="62"/>
  </w:num>
  <w:num w:numId="64" w16cid:durableId="892077134">
    <w:abstractNumId w:val="38"/>
  </w:num>
  <w:num w:numId="65" w16cid:durableId="1478575356">
    <w:abstractNumId w:val="74"/>
  </w:num>
  <w:num w:numId="66" w16cid:durableId="925651080">
    <w:abstractNumId w:val="70"/>
  </w:num>
  <w:num w:numId="67" w16cid:durableId="231307737">
    <w:abstractNumId w:val="44"/>
  </w:num>
  <w:num w:numId="68" w16cid:durableId="1876693374">
    <w:abstractNumId w:val="11"/>
  </w:num>
  <w:num w:numId="69" w16cid:durableId="818302815">
    <w:abstractNumId w:val="58"/>
  </w:num>
  <w:num w:numId="70" w16cid:durableId="1510679110">
    <w:abstractNumId w:val="34"/>
  </w:num>
  <w:num w:numId="71" w16cid:durableId="1582760569">
    <w:abstractNumId w:val="56"/>
  </w:num>
  <w:num w:numId="72" w16cid:durableId="212237902">
    <w:abstractNumId w:val="49"/>
  </w:num>
  <w:num w:numId="73" w16cid:durableId="1762949317">
    <w:abstractNumId w:val="64"/>
  </w:num>
  <w:num w:numId="74" w16cid:durableId="982274174">
    <w:abstractNumId w:val="52"/>
  </w:num>
  <w:num w:numId="75" w16cid:durableId="1665546229">
    <w:abstractNumId w:val="61"/>
  </w:num>
  <w:num w:numId="76" w16cid:durableId="1915120673">
    <w:abstractNumId w:val="23"/>
  </w:num>
  <w:num w:numId="77" w16cid:durableId="692346203">
    <w:abstractNumId w:val="48"/>
  </w:num>
  <w:num w:numId="78" w16cid:durableId="65959466">
    <w:abstractNumId w:val="13"/>
  </w:num>
  <w:num w:numId="79" w16cid:durableId="1909148342">
    <w:abstractNumId w:val="29"/>
  </w:num>
  <w:num w:numId="80" w16cid:durableId="1512792952">
    <w:abstractNumId w:val="42"/>
  </w:num>
  <w:num w:numId="81" w16cid:durableId="437608580">
    <w:abstractNumId w:val="19"/>
  </w:num>
  <w:num w:numId="82" w16cid:durableId="1492911299">
    <w:abstractNumId w:val="14"/>
  </w:num>
  <w:num w:numId="83" w16cid:durableId="1582374684">
    <w:abstractNumId w:val="50"/>
  </w:num>
  <w:num w:numId="84" w16cid:durableId="441613581">
    <w:abstractNumId w:val="10"/>
  </w:num>
  <w:num w:numId="85" w16cid:durableId="27066623">
    <w:abstractNumId w:val="47"/>
  </w:num>
  <w:num w:numId="86" w16cid:durableId="955983655">
    <w:abstractNumId w:val="82"/>
  </w:num>
  <w:num w:numId="87" w16cid:durableId="778841316">
    <w:abstractNumId w:val="22"/>
  </w:num>
  <w:num w:numId="88" w16cid:durableId="1401756211">
    <w:abstractNumId w:val="35"/>
  </w:num>
  <w:num w:numId="89" w16cid:durableId="1234120820">
    <w:abstractNumId w:val="8"/>
  </w:num>
  <w:num w:numId="90" w16cid:durableId="505748592">
    <w:abstractNumId w:val="7"/>
  </w:num>
  <w:num w:numId="91" w16cid:durableId="1683043825">
    <w:abstractNumId w:val="32"/>
  </w:num>
  <w:num w:numId="92" w16cid:durableId="714046712">
    <w:abstractNumId w:val="43"/>
  </w:num>
  <w:num w:numId="93" w16cid:durableId="423576173">
    <w:abstractNumId w:val="3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040523">
    <w15:presenceInfo w15:providerId="None" w15:userId="ERCOT 040523"/>
  </w15:person>
  <w15:person w15:author="ERCOT 010824">
    <w15:presenceInfo w15:providerId="None" w15:userId="ERCOT 010824"/>
  </w15:person>
  <w15:person w15:author="ERCOT 062223">
    <w15:presenceInfo w15:providerId="None" w15:userId="ERCOT 062223"/>
  </w15:person>
  <w15:person w15:author="Joint Commenters2 032224">
    <w15:presenceInfo w15:providerId="None" w15:userId="Joint Commenters2 032224"/>
  </w15:person>
  <w15:person w15:author="NextEra 090523">
    <w15:presenceInfo w15:providerId="None" w15:userId="NextEra 090523"/>
  </w15:person>
  <w15:person w15:author="NextEra 091323">
    <w15:presenceInfo w15:providerId="None" w15:userId="NextEra 091323"/>
  </w15:person>
  <w15:person w15:author="ROS 091423">
    <w15:presenceInfo w15:providerId="None" w15:userId="ROS 091423"/>
  </w15:person>
  <w15:person w15:author="TAC 032724">
    <w15:presenceInfo w15:providerId="None" w15:userId="TAC 032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A3"/>
    <w:rsid w:val="000005CE"/>
    <w:rsid w:val="00000B07"/>
    <w:rsid w:val="00000B8C"/>
    <w:rsid w:val="00000C7D"/>
    <w:rsid w:val="000010D7"/>
    <w:rsid w:val="00001367"/>
    <w:rsid w:val="00001448"/>
    <w:rsid w:val="00001826"/>
    <w:rsid w:val="00001AA1"/>
    <w:rsid w:val="00002254"/>
    <w:rsid w:val="00002678"/>
    <w:rsid w:val="00002793"/>
    <w:rsid w:val="00002DB7"/>
    <w:rsid w:val="00002EAB"/>
    <w:rsid w:val="000031D6"/>
    <w:rsid w:val="00003674"/>
    <w:rsid w:val="00003A3D"/>
    <w:rsid w:val="00003AAF"/>
    <w:rsid w:val="00003D89"/>
    <w:rsid w:val="00004376"/>
    <w:rsid w:val="000050DB"/>
    <w:rsid w:val="000055FE"/>
    <w:rsid w:val="00006261"/>
    <w:rsid w:val="000063B5"/>
    <w:rsid w:val="000064A3"/>
    <w:rsid w:val="00006711"/>
    <w:rsid w:val="0000677B"/>
    <w:rsid w:val="00006994"/>
    <w:rsid w:val="00006F67"/>
    <w:rsid w:val="000077DF"/>
    <w:rsid w:val="00007984"/>
    <w:rsid w:val="00007AE6"/>
    <w:rsid w:val="00007EAC"/>
    <w:rsid w:val="00007FAE"/>
    <w:rsid w:val="00010111"/>
    <w:rsid w:val="000103BD"/>
    <w:rsid w:val="00010953"/>
    <w:rsid w:val="00010B27"/>
    <w:rsid w:val="00010CCD"/>
    <w:rsid w:val="00010FB5"/>
    <w:rsid w:val="00011199"/>
    <w:rsid w:val="00011406"/>
    <w:rsid w:val="00011880"/>
    <w:rsid w:val="00011F0B"/>
    <w:rsid w:val="00011F98"/>
    <w:rsid w:val="0001242C"/>
    <w:rsid w:val="000125F6"/>
    <w:rsid w:val="00012D05"/>
    <w:rsid w:val="00013046"/>
    <w:rsid w:val="000130C0"/>
    <w:rsid w:val="00013208"/>
    <w:rsid w:val="00013624"/>
    <w:rsid w:val="00013BC2"/>
    <w:rsid w:val="00013F10"/>
    <w:rsid w:val="000142DD"/>
    <w:rsid w:val="0001434A"/>
    <w:rsid w:val="00014788"/>
    <w:rsid w:val="00014B33"/>
    <w:rsid w:val="00014C7C"/>
    <w:rsid w:val="000151D3"/>
    <w:rsid w:val="000153D3"/>
    <w:rsid w:val="00015678"/>
    <w:rsid w:val="00015781"/>
    <w:rsid w:val="00015BA4"/>
    <w:rsid w:val="00015D81"/>
    <w:rsid w:val="000162CF"/>
    <w:rsid w:val="00016574"/>
    <w:rsid w:val="000165AE"/>
    <w:rsid w:val="000168E5"/>
    <w:rsid w:val="00016993"/>
    <w:rsid w:val="000169E4"/>
    <w:rsid w:val="00016AFE"/>
    <w:rsid w:val="00016C75"/>
    <w:rsid w:val="00016C9B"/>
    <w:rsid w:val="000170D7"/>
    <w:rsid w:val="0001714E"/>
    <w:rsid w:val="00017184"/>
    <w:rsid w:val="00017307"/>
    <w:rsid w:val="00017466"/>
    <w:rsid w:val="00017584"/>
    <w:rsid w:val="00017812"/>
    <w:rsid w:val="00017A3B"/>
    <w:rsid w:val="00017C1E"/>
    <w:rsid w:val="00017DC1"/>
    <w:rsid w:val="00017FEC"/>
    <w:rsid w:val="000200AF"/>
    <w:rsid w:val="00020204"/>
    <w:rsid w:val="00020269"/>
    <w:rsid w:val="00020299"/>
    <w:rsid w:val="0002044B"/>
    <w:rsid w:val="00020511"/>
    <w:rsid w:val="0002061A"/>
    <w:rsid w:val="0002081E"/>
    <w:rsid w:val="00020B6E"/>
    <w:rsid w:val="000218C5"/>
    <w:rsid w:val="000218F8"/>
    <w:rsid w:val="00021F08"/>
    <w:rsid w:val="000220C6"/>
    <w:rsid w:val="00022591"/>
    <w:rsid w:val="000226C1"/>
    <w:rsid w:val="00022A5A"/>
    <w:rsid w:val="000231F9"/>
    <w:rsid w:val="00023440"/>
    <w:rsid w:val="00023475"/>
    <w:rsid w:val="0002368B"/>
    <w:rsid w:val="00023EE6"/>
    <w:rsid w:val="00024626"/>
    <w:rsid w:val="00024695"/>
    <w:rsid w:val="00024697"/>
    <w:rsid w:val="00024ED1"/>
    <w:rsid w:val="0002514E"/>
    <w:rsid w:val="00025715"/>
    <w:rsid w:val="00025833"/>
    <w:rsid w:val="00025AEA"/>
    <w:rsid w:val="00025B31"/>
    <w:rsid w:val="000262AA"/>
    <w:rsid w:val="000264A8"/>
    <w:rsid w:val="00026784"/>
    <w:rsid w:val="00026B19"/>
    <w:rsid w:val="000275AA"/>
    <w:rsid w:val="000279EB"/>
    <w:rsid w:val="00027A82"/>
    <w:rsid w:val="00027A93"/>
    <w:rsid w:val="00027C01"/>
    <w:rsid w:val="00027CC7"/>
    <w:rsid w:val="00027F0C"/>
    <w:rsid w:val="00030088"/>
    <w:rsid w:val="0003042D"/>
    <w:rsid w:val="00030499"/>
    <w:rsid w:val="00030EB7"/>
    <w:rsid w:val="00030EBB"/>
    <w:rsid w:val="00030F91"/>
    <w:rsid w:val="0003121C"/>
    <w:rsid w:val="00031269"/>
    <w:rsid w:val="00031709"/>
    <w:rsid w:val="0003185D"/>
    <w:rsid w:val="00031F52"/>
    <w:rsid w:val="000323B0"/>
    <w:rsid w:val="00032E74"/>
    <w:rsid w:val="000331E2"/>
    <w:rsid w:val="00033958"/>
    <w:rsid w:val="000339C8"/>
    <w:rsid w:val="00033F44"/>
    <w:rsid w:val="000341DF"/>
    <w:rsid w:val="0003463D"/>
    <w:rsid w:val="0003483D"/>
    <w:rsid w:val="00034A4F"/>
    <w:rsid w:val="00034FDA"/>
    <w:rsid w:val="00035171"/>
    <w:rsid w:val="0003578A"/>
    <w:rsid w:val="00035C78"/>
    <w:rsid w:val="0003609A"/>
    <w:rsid w:val="00036BE5"/>
    <w:rsid w:val="00037533"/>
    <w:rsid w:val="00037C3F"/>
    <w:rsid w:val="00037D65"/>
    <w:rsid w:val="00037DD6"/>
    <w:rsid w:val="00040350"/>
    <w:rsid w:val="00040951"/>
    <w:rsid w:val="00040AC4"/>
    <w:rsid w:val="00040C2E"/>
    <w:rsid w:val="00040CCF"/>
    <w:rsid w:val="0004136E"/>
    <w:rsid w:val="00041605"/>
    <w:rsid w:val="00041783"/>
    <w:rsid w:val="00041A2D"/>
    <w:rsid w:val="00041F7B"/>
    <w:rsid w:val="000422E8"/>
    <w:rsid w:val="000424CB"/>
    <w:rsid w:val="00042957"/>
    <w:rsid w:val="000429BF"/>
    <w:rsid w:val="00042B97"/>
    <w:rsid w:val="00042DAE"/>
    <w:rsid w:val="00043055"/>
    <w:rsid w:val="00043146"/>
    <w:rsid w:val="00043C21"/>
    <w:rsid w:val="00043F76"/>
    <w:rsid w:val="00043FAD"/>
    <w:rsid w:val="0004440D"/>
    <w:rsid w:val="000445B4"/>
    <w:rsid w:val="00044A70"/>
    <w:rsid w:val="00044DD6"/>
    <w:rsid w:val="000452D7"/>
    <w:rsid w:val="0004567E"/>
    <w:rsid w:val="0004570E"/>
    <w:rsid w:val="00046096"/>
    <w:rsid w:val="0004609E"/>
    <w:rsid w:val="0004693F"/>
    <w:rsid w:val="00047562"/>
    <w:rsid w:val="000475DB"/>
    <w:rsid w:val="00047660"/>
    <w:rsid w:val="00047BBA"/>
    <w:rsid w:val="00050252"/>
    <w:rsid w:val="00050456"/>
    <w:rsid w:val="0005081D"/>
    <w:rsid w:val="00050C77"/>
    <w:rsid w:val="0005140B"/>
    <w:rsid w:val="0005147D"/>
    <w:rsid w:val="00051A14"/>
    <w:rsid w:val="00051F92"/>
    <w:rsid w:val="0005220A"/>
    <w:rsid w:val="00052901"/>
    <w:rsid w:val="000535F1"/>
    <w:rsid w:val="00053967"/>
    <w:rsid w:val="00053C72"/>
    <w:rsid w:val="00054849"/>
    <w:rsid w:val="000548D9"/>
    <w:rsid w:val="0005509B"/>
    <w:rsid w:val="00055A15"/>
    <w:rsid w:val="00055A2C"/>
    <w:rsid w:val="00055CEF"/>
    <w:rsid w:val="00055F27"/>
    <w:rsid w:val="00056130"/>
    <w:rsid w:val="000563A2"/>
    <w:rsid w:val="00056565"/>
    <w:rsid w:val="000565D0"/>
    <w:rsid w:val="00056A4A"/>
    <w:rsid w:val="00056B4F"/>
    <w:rsid w:val="00056FE1"/>
    <w:rsid w:val="00056FF4"/>
    <w:rsid w:val="00057E65"/>
    <w:rsid w:val="000600C0"/>
    <w:rsid w:val="000601A4"/>
    <w:rsid w:val="00060376"/>
    <w:rsid w:val="0006057F"/>
    <w:rsid w:val="00060A5A"/>
    <w:rsid w:val="00060BCB"/>
    <w:rsid w:val="00060D7D"/>
    <w:rsid w:val="00061340"/>
    <w:rsid w:val="00061410"/>
    <w:rsid w:val="00061557"/>
    <w:rsid w:val="000615D4"/>
    <w:rsid w:val="0006176F"/>
    <w:rsid w:val="00061972"/>
    <w:rsid w:val="00061FD7"/>
    <w:rsid w:val="000622E1"/>
    <w:rsid w:val="000625B6"/>
    <w:rsid w:val="0006275C"/>
    <w:rsid w:val="00062C03"/>
    <w:rsid w:val="0006335A"/>
    <w:rsid w:val="0006346C"/>
    <w:rsid w:val="00063563"/>
    <w:rsid w:val="00063CC2"/>
    <w:rsid w:val="00063F3E"/>
    <w:rsid w:val="00063FA8"/>
    <w:rsid w:val="00064042"/>
    <w:rsid w:val="00064167"/>
    <w:rsid w:val="00064265"/>
    <w:rsid w:val="00064579"/>
    <w:rsid w:val="000646B1"/>
    <w:rsid w:val="00064B44"/>
    <w:rsid w:val="00064B56"/>
    <w:rsid w:val="000656AE"/>
    <w:rsid w:val="00065ACB"/>
    <w:rsid w:val="00065B41"/>
    <w:rsid w:val="0006616D"/>
    <w:rsid w:val="000665F4"/>
    <w:rsid w:val="00066730"/>
    <w:rsid w:val="00066C6A"/>
    <w:rsid w:val="00067122"/>
    <w:rsid w:val="000671C8"/>
    <w:rsid w:val="00067332"/>
    <w:rsid w:val="000677F1"/>
    <w:rsid w:val="00067FE2"/>
    <w:rsid w:val="0007031C"/>
    <w:rsid w:val="0007049F"/>
    <w:rsid w:val="000706B3"/>
    <w:rsid w:val="00070B00"/>
    <w:rsid w:val="00070C08"/>
    <w:rsid w:val="00070C8A"/>
    <w:rsid w:val="00070FF2"/>
    <w:rsid w:val="000712FB"/>
    <w:rsid w:val="000714B6"/>
    <w:rsid w:val="00072F9A"/>
    <w:rsid w:val="0007315E"/>
    <w:rsid w:val="000731C5"/>
    <w:rsid w:val="000732F3"/>
    <w:rsid w:val="0007360A"/>
    <w:rsid w:val="00073E15"/>
    <w:rsid w:val="00073F46"/>
    <w:rsid w:val="00074379"/>
    <w:rsid w:val="000745E8"/>
    <w:rsid w:val="00074718"/>
    <w:rsid w:val="000747CD"/>
    <w:rsid w:val="00074A4B"/>
    <w:rsid w:val="00074D6A"/>
    <w:rsid w:val="0007533F"/>
    <w:rsid w:val="000758D3"/>
    <w:rsid w:val="00075C60"/>
    <w:rsid w:val="00076036"/>
    <w:rsid w:val="0007682E"/>
    <w:rsid w:val="00076874"/>
    <w:rsid w:val="00077074"/>
    <w:rsid w:val="00077D59"/>
    <w:rsid w:val="000806F5"/>
    <w:rsid w:val="0008088A"/>
    <w:rsid w:val="000809DE"/>
    <w:rsid w:val="00080E64"/>
    <w:rsid w:val="000810C1"/>
    <w:rsid w:val="00081673"/>
    <w:rsid w:val="0008176B"/>
    <w:rsid w:val="00081DA9"/>
    <w:rsid w:val="00081FB1"/>
    <w:rsid w:val="00082147"/>
    <w:rsid w:val="000826AF"/>
    <w:rsid w:val="00082C43"/>
    <w:rsid w:val="00082F42"/>
    <w:rsid w:val="00083977"/>
    <w:rsid w:val="00083AE3"/>
    <w:rsid w:val="0008415A"/>
    <w:rsid w:val="00084655"/>
    <w:rsid w:val="00085044"/>
    <w:rsid w:val="00085578"/>
    <w:rsid w:val="00085C55"/>
    <w:rsid w:val="00085F79"/>
    <w:rsid w:val="000860CB"/>
    <w:rsid w:val="0008615F"/>
    <w:rsid w:val="00086516"/>
    <w:rsid w:val="000866B6"/>
    <w:rsid w:val="00086872"/>
    <w:rsid w:val="00086CA1"/>
    <w:rsid w:val="00086D1F"/>
    <w:rsid w:val="000877DE"/>
    <w:rsid w:val="000878E4"/>
    <w:rsid w:val="000879A7"/>
    <w:rsid w:val="00090C92"/>
    <w:rsid w:val="00090DF3"/>
    <w:rsid w:val="00091231"/>
    <w:rsid w:val="000913A4"/>
    <w:rsid w:val="000916EA"/>
    <w:rsid w:val="00091CA4"/>
    <w:rsid w:val="00091EE2"/>
    <w:rsid w:val="00091EE9"/>
    <w:rsid w:val="00092138"/>
    <w:rsid w:val="000922A6"/>
    <w:rsid w:val="000924C8"/>
    <w:rsid w:val="00092F75"/>
    <w:rsid w:val="000932F2"/>
    <w:rsid w:val="00093506"/>
    <w:rsid w:val="00093AAC"/>
    <w:rsid w:val="00093C04"/>
    <w:rsid w:val="00093EF2"/>
    <w:rsid w:val="00094A0C"/>
    <w:rsid w:val="00094D34"/>
    <w:rsid w:val="000952B1"/>
    <w:rsid w:val="000958BA"/>
    <w:rsid w:val="00095BC4"/>
    <w:rsid w:val="0009611F"/>
    <w:rsid w:val="00096349"/>
    <w:rsid w:val="00096674"/>
    <w:rsid w:val="000967E0"/>
    <w:rsid w:val="0009707B"/>
    <w:rsid w:val="000979C9"/>
    <w:rsid w:val="000A0291"/>
    <w:rsid w:val="000A0AD9"/>
    <w:rsid w:val="000A0E3E"/>
    <w:rsid w:val="000A0FF7"/>
    <w:rsid w:val="000A1314"/>
    <w:rsid w:val="000A154B"/>
    <w:rsid w:val="000A1649"/>
    <w:rsid w:val="000A2092"/>
    <w:rsid w:val="000A2134"/>
    <w:rsid w:val="000A22B9"/>
    <w:rsid w:val="000A2BA0"/>
    <w:rsid w:val="000A307B"/>
    <w:rsid w:val="000A331B"/>
    <w:rsid w:val="000A33F8"/>
    <w:rsid w:val="000A3504"/>
    <w:rsid w:val="000A38DD"/>
    <w:rsid w:val="000A3C38"/>
    <w:rsid w:val="000A3D33"/>
    <w:rsid w:val="000A3D50"/>
    <w:rsid w:val="000A3EB7"/>
    <w:rsid w:val="000A443C"/>
    <w:rsid w:val="000A4CC7"/>
    <w:rsid w:val="000A4D53"/>
    <w:rsid w:val="000A4E93"/>
    <w:rsid w:val="000A4FEA"/>
    <w:rsid w:val="000A5560"/>
    <w:rsid w:val="000A5602"/>
    <w:rsid w:val="000A5B33"/>
    <w:rsid w:val="000A5B7B"/>
    <w:rsid w:val="000A5C1D"/>
    <w:rsid w:val="000A5DFC"/>
    <w:rsid w:val="000A6157"/>
    <w:rsid w:val="000A6283"/>
    <w:rsid w:val="000A63EE"/>
    <w:rsid w:val="000A6B7C"/>
    <w:rsid w:val="000A6F77"/>
    <w:rsid w:val="000A70B6"/>
    <w:rsid w:val="000A7115"/>
    <w:rsid w:val="000A73C2"/>
    <w:rsid w:val="000A785F"/>
    <w:rsid w:val="000A7B3F"/>
    <w:rsid w:val="000A7D50"/>
    <w:rsid w:val="000B0537"/>
    <w:rsid w:val="000B09A5"/>
    <w:rsid w:val="000B0B28"/>
    <w:rsid w:val="000B0BE5"/>
    <w:rsid w:val="000B0E8E"/>
    <w:rsid w:val="000B11B4"/>
    <w:rsid w:val="000B1322"/>
    <w:rsid w:val="000B1906"/>
    <w:rsid w:val="000B1B1D"/>
    <w:rsid w:val="000B1C64"/>
    <w:rsid w:val="000B1EA6"/>
    <w:rsid w:val="000B1F1B"/>
    <w:rsid w:val="000B2003"/>
    <w:rsid w:val="000B2529"/>
    <w:rsid w:val="000B2724"/>
    <w:rsid w:val="000B2933"/>
    <w:rsid w:val="000B3F43"/>
    <w:rsid w:val="000B4139"/>
    <w:rsid w:val="000B417C"/>
    <w:rsid w:val="000B426C"/>
    <w:rsid w:val="000B42E7"/>
    <w:rsid w:val="000B443B"/>
    <w:rsid w:val="000B4C3E"/>
    <w:rsid w:val="000B4CDF"/>
    <w:rsid w:val="000B4DB6"/>
    <w:rsid w:val="000B5046"/>
    <w:rsid w:val="000B52D8"/>
    <w:rsid w:val="000B60FE"/>
    <w:rsid w:val="000B6204"/>
    <w:rsid w:val="000B6600"/>
    <w:rsid w:val="000B6690"/>
    <w:rsid w:val="000B6B75"/>
    <w:rsid w:val="000B6FD4"/>
    <w:rsid w:val="000B71F0"/>
    <w:rsid w:val="000B72AD"/>
    <w:rsid w:val="000B732E"/>
    <w:rsid w:val="000B7538"/>
    <w:rsid w:val="000B75C2"/>
    <w:rsid w:val="000B7A59"/>
    <w:rsid w:val="000B7E1D"/>
    <w:rsid w:val="000B7F73"/>
    <w:rsid w:val="000C0CC7"/>
    <w:rsid w:val="000C1317"/>
    <w:rsid w:val="000C151C"/>
    <w:rsid w:val="000C1592"/>
    <w:rsid w:val="000C1607"/>
    <w:rsid w:val="000C1962"/>
    <w:rsid w:val="000C19FD"/>
    <w:rsid w:val="000C1FC9"/>
    <w:rsid w:val="000C2300"/>
    <w:rsid w:val="000C2571"/>
    <w:rsid w:val="000C2614"/>
    <w:rsid w:val="000C2669"/>
    <w:rsid w:val="000C282B"/>
    <w:rsid w:val="000C2B76"/>
    <w:rsid w:val="000C2BD4"/>
    <w:rsid w:val="000C2C85"/>
    <w:rsid w:val="000C2D5B"/>
    <w:rsid w:val="000C2FC4"/>
    <w:rsid w:val="000C3210"/>
    <w:rsid w:val="000C33B7"/>
    <w:rsid w:val="000C3A11"/>
    <w:rsid w:val="000C3A22"/>
    <w:rsid w:val="000C3B2B"/>
    <w:rsid w:val="000C3B79"/>
    <w:rsid w:val="000C4111"/>
    <w:rsid w:val="000C43C9"/>
    <w:rsid w:val="000C4D90"/>
    <w:rsid w:val="000C4F91"/>
    <w:rsid w:val="000C52B6"/>
    <w:rsid w:val="000C5B6B"/>
    <w:rsid w:val="000C5B7E"/>
    <w:rsid w:val="000C5F2D"/>
    <w:rsid w:val="000C632D"/>
    <w:rsid w:val="000C6C6C"/>
    <w:rsid w:val="000C7170"/>
    <w:rsid w:val="000C72D0"/>
    <w:rsid w:val="000C730A"/>
    <w:rsid w:val="000C79E9"/>
    <w:rsid w:val="000D01CF"/>
    <w:rsid w:val="000D03CF"/>
    <w:rsid w:val="000D0CC9"/>
    <w:rsid w:val="000D102E"/>
    <w:rsid w:val="000D10F1"/>
    <w:rsid w:val="000D111F"/>
    <w:rsid w:val="000D1397"/>
    <w:rsid w:val="000D14D2"/>
    <w:rsid w:val="000D153E"/>
    <w:rsid w:val="000D1712"/>
    <w:rsid w:val="000D1A15"/>
    <w:rsid w:val="000D1AEB"/>
    <w:rsid w:val="000D1CA6"/>
    <w:rsid w:val="000D2468"/>
    <w:rsid w:val="000D2721"/>
    <w:rsid w:val="000D28C4"/>
    <w:rsid w:val="000D2B49"/>
    <w:rsid w:val="000D2BCE"/>
    <w:rsid w:val="000D2CA8"/>
    <w:rsid w:val="000D2E5A"/>
    <w:rsid w:val="000D2F11"/>
    <w:rsid w:val="000D2F42"/>
    <w:rsid w:val="000D3412"/>
    <w:rsid w:val="000D3B32"/>
    <w:rsid w:val="000D3C23"/>
    <w:rsid w:val="000D3E64"/>
    <w:rsid w:val="000D3EC2"/>
    <w:rsid w:val="000D3EF2"/>
    <w:rsid w:val="000D4558"/>
    <w:rsid w:val="000D50D2"/>
    <w:rsid w:val="000D5135"/>
    <w:rsid w:val="000D5438"/>
    <w:rsid w:val="000D5D54"/>
    <w:rsid w:val="000D5DEF"/>
    <w:rsid w:val="000D638F"/>
    <w:rsid w:val="000D6453"/>
    <w:rsid w:val="000D64EA"/>
    <w:rsid w:val="000D66D4"/>
    <w:rsid w:val="000D671D"/>
    <w:rsid w:val="000D67D7"/>
    <w:rsid w:val="000D732D"/>
    <w:rsid w:val="000D753F"/>
    <w:rsid w:val="000D7625"/>
    <w:rsid w:val="000D76EE"/>
    <w:rsid w:val="000D78D3"/>
    <w:rsid w:val="000D7A0B"/>
    <w:rsid w:val="000D7CB8"/>
    <w:rsid w:val="000D7F6F"/>
    <w:rsid w:val="000E0439"/>
    <w:rsid w:val="000E0507"/>
    <w:rsid w:val="000E06D6"/>
    <w:rsid w:val="000E07A0"/>
    <w:rsid w:val="000E08BE"/>
    <w:rsid w:val="000E0BAA"/>
    <w:rsid w:val="000E0D70"/>
    <w:rsid w:val="000E1009"/>
    <w:rsid w:val="000E102B"/>
    <w:rsid w:val="000E1366"/>
    <w:rsid w:val="000E13D3"/>
    <w:rsid w:val="000E1B1D"/>
    <w:rsid w:val="000E1EC6"/>
    <w:rsid w:val="000E1F9C"/>
    <w:rsid w:val="000E258F"/>
    <w:rsid w:val="000E3385"/>
    <w:rsid w:val="000E33B1"/>
    <w:rsid w:val="000E347F"/>
    <w:rsid w:val="000E37B1"/>
    <w:rsid w:val="000E397E"/>
    <w:rsid w:val="000E4403"/>
    <w:rsid w:val="000E4548"/>
    <w:rsid w:val="000E4714"/>
    <w:rsid w:val="000E4DD2"/>
    <w:rsid w:val="000E523B"/>
    <w:rsid w:val="000E54E1"/>
    <w:rsid w:val="000E5562"/>
    <w:rsid w:val="000E5A25"/>
    <w:rsid w:val="000E5C28"/>
    <w:rsid w:val="000E5FC0"/>
    <w:rsid w:val="000E621A"/>
    <w:rsid w:val="000E63B5"/>
    <w:rsid w:val="000E6404"/>
    <w:rsid w:val="000E647D"/>
    <w:rsid w:val="000E6686"/>
    <w:rsid w:val="000E69A3"/>
    <w:rsid w:val="000E6DE4"/>
    <w:rsid w:val="000E6E3E"/>
    <w:rsid w:val="000E6E45"/>
    <w:rsid w:val="000E738C"/>
    <w:rsid w:val="000E75E7"/>
    <w:rsid w:val="000E76B9"/>
    <w:rsid w:val="000E78A3"/>
    <w:rsid w:val="000E78FF"/>
    <w:rsid w:val="000E8FE0"/>
    <w:rsid w:val="000F00C6"/>
    <w:rsid w:val="000F0326"/>
    <w:rsid w:val="000F05BD"/>
    <w:rsid w:val="000F0B89"/>
    <w:rsid w:val="000F0C5D"/>
    <w:rsid w:val="000F0DB1"/>
    <w:rsid w:val="000F1275"/>
    <w:rsid w:val="000F1386"/>
    <w:rsid w:val="000F13C5"/>
    <w:rsid w:val="000F14CD"/>
    <w:rsid w:val="000F171A"/>
    <w:rsid w:val="000F1EFE"/>
    <w:rsid w:val="000F1FA9"/>
    <w:rsid w:val="000F25BF"/>
    <w:rsid w:val="000F25C1"/>
    <w:rsid w:val="000F2AEB"/>
    <w:rsid w:val="000F2B0A"/>
    <w:rsid w:val="000F2FCE"/>
    <w:rsid w:val="000F4038"/>
    <w:rsid w:val="000F4111"/>
    <w:rsid w:val="000F43F6"/>
    <w:rsid w:val="000F46C3"/>
    <w:rsid w:val="000F4911"/>
    <w:rsid w:val="000F4951"/>
    <w:rsid w:val="000F4CD1"/>
    <w:rsid w:val="000F5139"/>
    <w:rsid w:val="000F5250"/>
    <w:rsid w:val="000F52E7"/>
    <w:rsid w:val="000F58CC"/>
    <w:rsid w:val="000F5D18"/>
    <w:rsid w:val="000F60A2"/>
    <w:rsid w:val="000F6687"/>
    <w:rsid w:val="000F6754"/>
    <w:rsid w:val="000F676D"/>
    <w:rsid w:val="000F6A58"/>
    <w:rsid w:val="000F6D6D"/>
    <w:rsid w:val="000F6E05"/>
    <w:rsid w:val="000F6E45"/>
    <w:rsid w:val="000F6EE1"/>
    <w:rsid w:val="000F7076"/>
    <w:rsid w:val="000F7251"/>
    <w:rsid w:val="000F7519"/>
    <w:rsid w:val="000F7B7E"/>
    <w:rsid w:val="00100709"/>
    <w:rsid w:val="00100752"/>
    <w:rsid w:val="00101038"/>
    <w:rsid w:val="001015DA"/>
    <w:rsid w:val="00101645"/>
    <w:rsid w:val="001018F8"/>
    <w:rsid w:val="001019A6"/>
    <w:rsid w:val="00101C0C"/>
    <w:rsid w:val="00101CB5"/>
    <w:rsid w:val="00101E8B"/>
    <w:rsid w:val="0010229D"/>
    <w:rsid w:val="001023FD"/>
    <w:rsid w:val="00102506"/>
    <w:rsid w:val="00102954"/>
    <w:rsid w:val="00102C18"/>
    <w:rsid w:val="00103413"/>
    <w:rsid w:val="00103669"/>
    <w:rsid w:val="00103C45"/>
    <w:rsid w:val="00103DBC"/>
    <w:rsid w:val="001042BB"/>
    <w:rsid w:val="001042DF"/>
    <w:rsid w:val="00104664"/>
    <w:rsid w:val="001049A3"/>
    <w:rsid w:val="00104DE6"/>
    <w:rsid w:val="00105282"/>
    <w:rsid w:val="00105A0B"/>
    <w:rsid w:val="00105A36"/>
    <w:rsid w:val="00106060"/>
    <w:rsid w:val="00106119"/>
    <w:rsid w:val="001063AA"/>
    <w:rsid w:val="001065B1"/>
    <w:rsid w:val="001065FE"/>
    <w:rsid w:val="00106998"/>
    <w:rsid w:val="00106C2A"/>
    <w:rsid w:val="001073BD"/>
    <w:rsid w:val="00107C78"/>
    <w:rsid w:val="001108CA"/>
    <w:rsid w:val="00110D26"/>
    <w:rsid w:val="001113D1"/>
    <w:rsid w:val="001113D6"/>
    <w:rsid w:val="001114B2"/>
    <w:rsid w:val="0011172A"/>
    <w:rsid w:val="00111774"/>
    <w:rsid w:val="001120AB"/>
    <w:rsid w:val="001123A7"/>
    <w:rsid w:val="0011241A"/>
    <w:rsid w:val="00112438"/>
    <w:rsid w:val="001128AE"/>
    <w:rsid w:val="00112AD9"/>
    <w:rsid w:val="00112D84"/>
    <w:rsid w:val="001131DF"/>
    <w:rsid w:val="001132B0"/>
    <w:rsid w:val="00113471"/>
    <w:rsid w:val="001137C9"/>
    <w:rsid w:val="001137EC"/>
    <w:rsid w:val="00113C04"/>
    <w:rsid w:val="00113F05"/>
    <w:rsid w:val="0011428E"/>
    <w:rsid w:val="001143C8"/>
    <w:rsid w:val="00114A2C"/>
    <w:rsid w:val="00114A4E"/>
    <w:rsid w:val="00115066"/>
    <w:rsid w:val="001151EB"/>
    <w:rsid w:val="001154D8"/>
    <w:rsid w:val="0011582B"/>
    <w:rsid w:val="00115A9C"/>
    <w:rsid w:val="00115DCE"/>
    <w:rsid w:val="00115E72"/>
    <w:rsid w:val="00116258"/>
    <w:rsid w:val="001166F8"/>
    <w:rsid w:val="0011682E"/>
    <w:rsid w:val="00117375"/>
    <w:rsid w:val="0011738E"/>
    <w:rsid w:val="0011747C"/>
    <w:rsid w:val="00117592"/>
    <w:rsid w:val="001176FD"/>
    <w:rsid w:val="00117972"/>
    <w:rsid w:val="00117E4A"/>
    <w:rsid w:val="0012019D"/>
    <w:rsid w:val="00120BC9"/>
    <w:rsid w:val="00120DAA"/>
    <w:rsid w:val="00120F34"/>
    <w:rsid w:val="00121078"/>
    <w:rsid w:val="001216DE"/>
    <w:rsid w:val="00121A48"/>
    <w:rsid w:val="00121CDC"/>
    <w:rsid w:val="001224F3"/>
    <w:rsid w:val="001225C8"/>
    <w:rsid w:val="00122B3C"/>
    <w:rsid w:val="00123287"/>
    <w:rsid w:val="001233B9"/>
    <w:rsid w:val="001234A2"/>
    <w:rsid w:val="00123651"/>
    <w:rsid w:val="0012384A"/>
    <w:rsid w:val="00123A98"/>
    <w:rsid w:val="00123C2B"/>
    <w:rsid w:val="00124005"/>
    <w:rsid w:val="001243E1"/>
    <w:rsid w:val="001245C0"/>
    <w:rsid w:val="00124658"/>
    <w:rsid w:val="001251F1"/>
    <w:rsid w:val="00125203"/>
    <w:rsid w:val="00125B5E"/>
    <w:rsid w:val="00126623"/>
    <w:rsid w:val="00126658"/>
    <w:rsid w:val="00126F28"/>
    <w:rsid w:val="00126F6B"/>
    <w:rsid w:val="00127903"/>
    <w:rsid w:val="00127CA5"/>
    <w:rsid w:val="00127E32"/>
    <w:rsid w:val="00130B79"/>
    <w:rsid w:val="00130B90"/>
    <w:rsid w:val="00130CBC"/>
    <w:rsid w:val="00130E69"/>
    <w:rsid w:val="001310EA"/>
    <w:rsid w:val="001313B4"/>
    <w:rsid w:val="001313B8"/>
    <w:rsid w:val="0013144F"/>
    <w:rsid w:val="00131E04"/>
    <w:rsid w:val="00131E57"/>
    <w:rsid w:val="00132253"/>
    <w:rsid w:val="00132987"/>
    <w:rsid w:val="00132AAC"/>
    <w:rsid w:val="001330E8"/>
    <w:rsid w:val="00133580"/>
    <w:rsid w:val="00133640"/>
    <w:rsid w:val="001337AE"/>
    <w:rsid w:val="001337D6"/>
    <w:rsid w:val="001338BA"/>
    <w:rsid w:val="00134141"/>
    <w:rsid w:val="00134BFA"/>
    <w:rsid w:val="00134FF7"/>
    <w:rsid w:val="001352B0"/>
    <w:rsid w:val="00135357"/>
    <w:rsid w:val="00135432"/>
    <w:rsid w:val="00135AB0"/>
    <w:rsid w:val="0013620D"/>
    <w:rsid w:val="00136D67"/>
    <w:rsid w:val="001370DB"/>
    <w:rsid w:val="001373C2"/>
    <w:rsid w:val="0014002D"/>
    <w:rsid w:val="0014019F"/>
    <w:rsid w:val="001404B4"/>
    <w:rsid w:val="00140A18"/>
    <w:rsid w:val="00140F55"/>
    <w:rsid w:val="00141859"/>
    <w:rsid w:val="00141A29"/>
    <w:rsid w:val="00141A4C"/>
    <w:rsid w:val="00141AA4"/>
    <w:rsid w:val="00141C3B"/>
    <w:rsid w:val="00142606"/>
    <w:rsid w:val="00142A89"/>
    <w:rsid w:val="00142CE9"/>
    <w:rsid w:val="00142EB9"/>
    <w:rsid w:val="00142FB0"/>
    <w:rsid w:val="00143049"/>
    <w:rsid w:val="00143FEA"/>
    <w:rsid w:val="0014419B"/>
    <w:rsid w:val="001443B9"/>
    <w:rsid w:val="001447D3"/>
    <w:rsid w:val="001447F7"/>
    <w:rsid w:val="00144A61"/>
    <w:rsid w:val="00144EF1"/>
    <w:rsid w:val="00145157"/>
    <w:rsid w:val="0014518A"/>
    <w:rsid w:val="0014546D"/>
    <w:rsid w:val="00145634"/>
    <w:rsid w:val="00145706"/>
    <w:rsid w:val="00145B10"/>
    <w:rsid w:val="00145B32"/>
    <w:rsid w:val="00145D7C"/>
    <w:rsid w:val="00145FB4"/>
    <w:rsid w:val="001466F9"/>
    <w:rsid w:val="001469D2"/>
    <w:rsid w:val="00147076"/>
    <w:rsid w:val="00147222"/>
    <w:rsid w:val="00147805"/>
    <w:rsid w:val="00147B06"/>
    <w:rsid w:val="00147C51"/>
    <w:rsid w:val="00147DFF"/>
    <w:rsid w:val="001500D9"/>
    <w:rsid w:val="0015027D"/>
    <w:rsid w:val="00150407"/>
    <w:rsid w:val="00150861"/>
    <w:rsid w:val="00150BA9"/>
    <w:rsid w:val="001510DA"/>
    <w:rsid w:val="00151240"/>
    <w:rsid w:val="001513A6"/>
    <w:rsid w:val="0015174D"/>
    <w:rsid w:val="00151848"/>
    <w:rsid w:val="00151915"/>
    <w:rsid w:val="00151B6E"/>
    <w:rsid w:val="00151F2A"/>
    <w:rsid w:val="0015215E"/>
    <w:rsid w:val="001523EB"/>
    <w:rsid w:val="00152468"/>
    <w:rsid w:val="001529AE"/>
    <w:rsid w:val="00152D0C"/>
    <w:rsid w:val="00152E53"/>
    <w:rsid w:val="001538B4"/>
    <w:rsid w:val="00153998"/>
    <w:rsid w:val="00153E95"/>
    <w:rsid w:val="00154652"/>
    <w:rsid w:val="001547D4"/>
    <w:rsid w:val="00154A4D"/>
    <w:rsid w:val="0015582C"/>
    <w:rsid w:val="00155C14"/>
    <w:rsid w:val="00155EA7"/>
    <w:rsid w:val="00156051"/>
    <w:rsid w:val="0015673B"/>
    <w:rsid w:val="00156DB7"/>
    <w:rsid w:val="00157228"/>
    <w:rsid w:val="0015770A"/>
    <w:rsid w:val="00157722"/>
    <w:rsid w:val="00157A74"/>
    <w:rsid w:val="00157D98"/>
    <w:rsid w:val="00157D9B"/>
    <w:rsid w:val="00160084"/>
    <w:rsid w:val="001605F4"/>
    <w:rsid w:val="001609B8"/>
    <w:rsid w:val="00160AB8"/>
    <w:rsid w:val="00160C3C"/>
    <w:rsid w:val="00160F7D"/>
    <w:rsid w:val="00161123"/>
    <w:rsid w:val="00161651"/>
    <w:rsid w:val="0016191C"/>
    <w:rsid w:val="00161B7C"/>
    <w:rsid w:val="00161E0C"/>
    <w:rsid w:val="00162698"/>
    <w:rsid w:val="001630E6"/>
    <w:rsid w:val="001631B9"/>
    <w:rsid w:val="0016347F"/>
    <w:rsid w:val="0016388D"/>
    <w:rsid w:val="00163CC8"/>
    <w:rsid w:val="00163F09"/>
    <w:rsid w:val="00164221"/>
    <w:rsid w:val="001644F9"/>
    <w:rsid w:val="001645EA"/>
    <w:rsid w:val="00164630"/>
    <w:rsid w:val="0016479F"/>
    <w:rsid w:val="00164871"/>
    <w:rsid w:val="00164B28"/>
    <w:rsid w:val="00164F94"/>
    <w:rsid w:val="0016500A"/>
    <w:rsid w:val="001659EB"/>
    <w:rsid w:val="00165DFD"/>
    <w:rsid w:val="0016647A"/>
    <w:rsid w:val="001664A4"/>
    <w:rsid w:val="001665EB"/>
    <w:rsid w:val="0016664A"/>
    <w:rsid w:val="00166C01"/>
    <w:rsid w:val="00166C77"/>
    <w:rsid w:val="00166E1A"/>
    <w:rsid w:val="00167052"/>
    <w:rsid w:val="00167C96"/>
    <w:rsid w:val="001703A9"/>
    <w:rsid w:val="00170415"/>
    <w:rsid w:val="00170AAC"/>
    <w:rsid w:val="00170C0D"/>
    <w:rsid w:val="00170D82"/>
    <w:rsid w:val="00170F51"/>
    <w:rsid w:val="0017103A"/>
    <w:rsid w:val="001717AA"/>
    <w:rsid w:val="00171802"/>
    <w:rsid w:val="00171915"/>
    <w:rsid w:val="00171D6F"/>
    <w:rsid w:val="00171DF1"/>
    <w:rsid w:val="00171E78"/>
    <w:rsid w:val="00172433"/>
    <w:rsid w:val="0017255E"/>
    <w:rsid w:val="00172631"/>
    <w:rsid w:val="00172B8B"/>
    <w:rsid w:val="00172D0C"/>
    <w:rsid w:val="0017315A"/>
    <w:rsid w:val="00173424"/>
    <w:rsid w:val="00173B64"/>
    <w:rsid w:val="00173B72"/>
    <w:rsid w:val="00173C97"/>
    <w:rsid w:val="00173D20"/>
    <w:rsid w:val="00174096"/>
    <w:rsid w:val="00175C46"/>
    <w:rsid w:val="00175C74"/>
    <w:rsid w:val="00176512"/>
    <w:rsid w:val="00176551"/>
    <w:rsid w:val="0017681F"/>
    <w:rsid w:val="00176C37"/>
    <w:rsid w:val="00176C5F"/>
    <w:rsid w:val="00176D0E"/>
    <w:rsid w:val="00177511"/>
    <w:rsid w:val="0017783C"/>
    <w:rsid w:val="00177A56"/>
    <w:rsid w:val="00177F06"/>
    <w:rsid w:val="00180058"/>
    <w:rsid w:val="001800A5"/>
    <w:rsid w:val="0018068B"/>
    <w:rsid w:val="00180E7A"/>
    <w:rsid w:val="00180F23"/>
    <w:rsid w:val="00181063"/>
    <w:rsid w:val="0018106F"/>
    <w:rsid w:val="001810ED"/>
    <w:rsid w:val="001819F6"/>
    <w:rsid w:val="00181B2C"/>
    <w:rsid w:val="00181BA9"/>
    <w:rsid w:val="001821F5"/>
    <w:rsid w:val="0018237D"/>
    <w:rsid w:val="0018263B"/>
    <w:rsid w:val="00182924"/>
    <w:rsid w:val="00182D62"/>
    <w:rsid w:val="00182F7E"/>
    <w:rsid w:val="00183074"/>
    <w:rsid w:val="0018317C"/>
    <w:rsid w:val="0018325F"/>
    <w:rsid w:val="00183C34"/>
    <w:rsid w:val="00183D47"/>
    <w:rsid w:val="001845F7"/>
    <w:rsid w:val="0018475E"/>
    <w:rsid w:val="001848A2"/>
    <w:rsid w:val="00184979"/>
    <w:rsid w:val="00184F53"/>
    <w:rsid w:val="00185C80"/>
    <w:rsid w:val="00185CAB"/>
    <w:rsid w:val="0018638E"/>
    <w:rsid w:val="0018662B"/>
    <w:rsid w:val="00186637"/>
    <w:rsid w:val="001869D9"/>
    <w:rsid w:val="0018738C"/>
    <w:rsid w:val="001875C0"/>
    <w:rsid w:val="0018784C"/>
    <w:rsid w:val="00187CE5"/>
    <w:rsid w:val="0019024E"/>
    <w:rsid w:val="001903F6"/>
    <w:rsid w:val="0019073D"/>
    <w:rsid w:val="001907BB"/>
    <w:rsid w:val="001908E6"/>
    <w:rsid w:val="001909A9"/>
    <w:rsid w:val="0019162A"/>
    <w:rsid w:val="00191774"/>
    <w:rsid w:val="001918B0"/>
    <w:rsid w:val="00191AE1"/>
    <w:rsid w:val="00191EFC"/>
    <w:rsid w:val="0019233B"/>
    <w:rsid w:val="00192670"/>
    <w:rsid w:val="00192995"/>
    <w:rsid w:val="00192CC4"/>
    <w:rsid w:val="00192FB1"/>
    <w:rsid w:val="0019314C"/>
    <w:rsid w:val="0019340A"/>
    <w:rsid w:val="00193E2E"/>
    <w:rsid w:val="00193EC9"/>
    <w:rsid w:val="001941AB"/>
    <w:rsid w:val="00194560"/>
    <w:rsid w:val="001946BB"/>
    <w:rsid w:val="00194C1C"/>
    <w:rsid w:val="00194C33"/>
    <w:rsid w:val="00194D2D"/>
    <w:rsid w:val="00195BD3"/>
    <w:rsid w:val="00196897"/>
    <w:rsid w:val="00196A1D"/>
    <w:rsid w:val="00196C10"/>
    <w:rsid w:val="00196EEF"/>
    <w:rsid w:val="001972C0"/>
    <w:rsid w:val="00197468"/>
    <w:rsid w:val="0019795B"/>
    <w:rsid w:val="00197B33"/>
    <w:rsid w:val="00197BBD"/>
    <w:rsid w:val="00197FFA"/>
    <w:rsid w:val="001A0166"/>
    <w:rsid w:val="001A044A"/>
    <w:rsid w:val="001A1792"/>
    <w:rsid w:val="001A1B33"/>
    <w:rsid w:val="001A2137"/>
    <w:rsid w:val="001A2585"/>
    <w:rsid w:val="001A27F7"/>
    <w:rsid w:val="001A2969"/>
    <w:rsid w:val="001A2B31"/>
    <w:rsid w:val="001A3103"/>
    <w:rsid w:val="001A3293"/>
    <w:rsid w:val="001A341D"/>
    <w:rsid w:val="001A34A0"/>
    <w:rsid w:val="001A35A4"/>
    <w:rsid w:val="001A451C"/>
    <w:rsid w:val="001A48CC"/>
    <w:rsid w:val="001A4F3E"/>
    <w:rsid w:val="001A52BC"/>
    <w:rsid w:val="001A549C"/>
    <w:rsid w:val="001A6BB5"/>
    <w:rsid w:val="001A6CBE"/>
    <w:rsid w:val="001A7228"/>
    <w:rsid w:val="001A79B3"/>
    <w:rsid w:val="001A7B00"/>
    <w:rsid w:val="001A8BD0"/>
    <w:rsid w:val="001B02D3"/>
    <w:rsid w:val="001B0509"/>
    <w:rsid w:val="001B05A1"/>
    <w:rsid w:val="001B091A"/>
    <w:rsid w:val="001B093F"/>
    <w:rsid w:val="001B09D0"/>
    <w:rsid w:val="001B0B4E"/>
    <w:rsid w:val="001B1027"/>
    <w:rsid w:val="001B15C4"/>
    <w:rsid w:val="001B17B7"/>
    <w:rsid w:val="001B187C"/>
    <w:rsid w:val="001B1B08"/>
    <w:rsid w:val="001B1C14"/>
    <w:rsid w:val="001B23D9"/>
    <w:rsid w:val="001B25C7"/>
    <w:rsid w:val="001B27D8"/>
    <w:rsid w:val="001B28C1"/>
    <w:rsid w:val="001B302D"/>
    <w:rsid w:val="001B3BB6"/>
    <w:rsid w:val="001B3BF8"/>
    <w:rsid w:val="001B41A8"/>
    <w:rsid w:val="001B44A2"/>
    <w:rsid w:val="001B466D"/>
    <w:rsid w:val="001B485F"/>
    <w:rsid w:val="001B4F2E"/>
    <w:rsid w:val="001B50EE"/>
    <w:rsid w:val="001B5277"/>
    <w:rsid w:val="001B53A8"/>
    <w:rsid w:val="001B547B"/>
    <w:rsid w:val="001B54B3"/>
    <w:rsid w:val="001B59F4"/>
    <w:rsid w:val="001B5D4C"/>
    <w:rsid w:val="001B6151"/>
    <w:rsid w:val="001B640D"/>
    <w:rsid w:val="001B64C6"/>
    <w:rsid w:val="001B6C63"/>
    <w:rsid w:val="001B6CB1"/>
    <w:rsid w:val="001B6ED5"/>
    <w:rsid w:val="001B733B"/>
    <w:rsid w:val="001B7616"/>
    <w:rsid w:val="001B7A50"/>
    <w:rsid w:val="001B7F27"/>
    <w:rsid w:val="001C03A6"/>
    <w:rsid w:val="001C0613"/>
    <w:rsid w:val="001C08E1"/>
    <w:rsid w:val="001C0A30"/>
    <w:rsid w:val="001C0C31"/>
    <w:rsid w:val="001C0D23"/>
    <w:rsid w:val="001C0D28"/>
    <w:rsid w:val="001C139A"/>
    <w:rsid w:val="001C16D9"/>
    <w:rsid w:val="001C1AE9"/>
    <w:rsid w:val="001C203B"/>
    <w:rsid w:val="001C23DD"/>
    <w:rsid w:val="001C28A3"/>
    <w:rsid w:val="001C394F"/>
    <w:rsid w:val="001C3AE9"/>
    <w:rsid w:val="001C3C43"/>
    <w:rsid w:val="001C412E"/>
    <w:rsid w:val="001C4424"/>
    <w:rsid w:val="001C4CB4"/>
    <w:rsid w:val="001C4E57"/>
    <w:rsid w:val="001C5209"/>
    <w:rsid w:val="001C5609"/>
    <w:rsid w:val="001C566B"/>
    <w:rsid w:val="001C573B"/>
    <w:rsid w:val="001C583C"/>
    <w:rsid w:val="001C5C9D"/>
    <w:rsid w:val="001C62D5"/>
    <w:rsid w:val="001C70EF"/>
    <w:rsid w:val="001C7138"/>
    <w:rsid w:val="001C713F"/>
    <w:rsid w:val="001C7729"/>
    <w:rsid w:val="001C7A81"/>
    <w:rsid w:val="001C7AB5"/>
    <w:rsid w:val="001D00AA"/>
    <w:rsid w:val="001D04AD"/>
    <w:rsid w:val="001D04E3"/>
    <w:rsid w:val="001D0582"/>
    <w:rsid w:val="001D085C"/>
    <w:rsid w:val="001D0938"/>
    <w:rsid w:val="001D0B65"/>
    <w:rsid w:val="001D13BE"/>
    <w:rsid w:val="001D1A26"/>
    <w:rsid w:val="001D1A64"/>
    <w:rsid w:val="001D1BDF"/>
    <w:rsid w:val="001D1F5F"/>
    <w:rsid w:val="001D283E"/>
    <w:rsid w:val="001D289F"/>
    <w:rsid w:val="001D2AA7"/>
    <w:rsid w:val="001D2C77"/>
    <w:rsid w:val="001D2E20"/>
    <w:rsid w:val="001D2E5B"/>
    <w:rsid w:val="001D33AE"/>
    <w:rsid w:val="001D34C4"/>
    <w:rsid w:val="001D3561"/>
    <w:rsid w:val="001D3942"/>
    <w:rsid w:val="001D3975"/>
    <w:rsid w:val="001D3B79"/>
    <w:rsid w:val="001D3DEA"/>
    <w:rsid w:val="001D3EE1"/>
    <w:rsid w:val="001D4543"/>
    <w:rsid w:val="001D56D0"/>
    <w:rsid w:val="001D5A14"/>
    <w:rsid w:val="001D5E2F"/>
    <w:rsid w:val="001D5F2D"/>
    <w:rsid w:val="001D6286"/>
    <w:rsid w:val="001D6893"/>
    <w:rsid w:val="001D6A3E"/>
    <w:rsid w:val="001D718D"/>
    <w:rsid w:val="001D7FC8"/>
    <w:rsid w:val="001E01AC"/>
    <w:rsid w:val="001E02E6"/>
    <w:rsid w:val="001E04A0"/>
    <w:rsid w:val="001E1240"/>
    <w:rsid w:val="001E1703"/>
    <w:rsid w:val="001E19A6"/>
    <w:rsid w:val="001E1AC9"/>
    <w:rsid w:val="001E1D80"/>
    <w:rsid w:val="001E2702"/>
    <w:rsid w:val="001E2C49"/>
    <w:rsid w:val="001E2D86"/>
    <w:rsid w:val="001E2ED8"/>
    <w:rsid w:val="001E329A"/>
    <w:rsid w:val="001E3982"/>
    <w:rsid w:val="001E3C26"/>
    <w:rsid w:val="001E428C"/>
    <w:rsid w:val="001E4545"/>
    <w:rsid w:val="001E4570"/>
    <w:rsid w:val="001E481F"/>
    <w:rsid w:val="001E489E"/>
    <w:rsid w:val="001E4BC0"/>
    <w:rsid w:val="001E5207"/>
    <w:rsid w:val="001E5764"/>
    <w:rsid w:val="001E5AEA"/>
    <w:rsid w:val="001E5CE6"/>
    <w:rsid w:val="001E5E69"/>
    <w:rsid w:val="001E60C7"/>
    <w:rsid w:val="001E62D2"/>
    <w:rsid w:val="001E64FB"/>
    <w:rsid w:val="001E6CF3"/>
    <w:rsid w:val="001E6D39"/>
    <w:rsid w:val="001E70E2"/>
    <w:rsid w:val="001E74F2"/>
    <w:rsid w:val="001E75EA"/>
    <w:rsid w:val="001E78EB"/>
    <w:rsid w:val="001F0425"/>
    <w:rsid w:val="001F0764"/>
    <w:rsid w:val="001F079E"/>
    <w:rsid w:val="001F081E"/>
    <w:rsid w:val="001F1568"/>
    <w:rsid w:val="001F1CBB"/>
    <w:rsid w:val="001F2434"/>
    <w:rsid w:val="001F2A15"/>
    <w:rsid w:val="001F2E92"/>
    <w:rsid w:val="001F347A"/>
    <w:rsid w:val="001F34A5"/>
    <w:rsid w:val="001F384C"/>
    <w:rsid w:val="001F385A"/>
    <w:rsid w:val="001F38F0"/>
    <w:rsid w:val="001F3C3C"/>
    <w:rsid w:val="001F4012"/>
    <w:rsid w:val="001F4521"/>
    <w:rsid w:val="001F4BB3"/>
    <w:rsid w:val="001F53B9"/>
    <w:rsid w:val="001F55D7"/>
    <w:rsid w:val="001F5898"/>
    <w:rsid w:val="001F5944"/>
    <w:rsid w:val="001F5B9E"/>
    <w:rsid w:val="001F62F0"/>
    <w:rsid w:val="001F6A45"/>
    <w:rsid w:val="001F6C85"/>
    <w:rsid w:val="001F7108"/>
    <w:rsid w:val="001F71B6"/>
    <w:rsid w:val="001F73A3"/>
    <w:rsid w:val="001F78E5"/>
    <w:rsid w:val="001F7A19"/>
    <w:rsid w:val="001F7A31"/>
    <w:rsid w:val="0020008C"/>
    <w:rsid w:val="00200108"/>
    <w:rsid w:val="002004BB"/>
    <w:rsid w:val="00200E66"/>
    <w:rsid w:val="00201040"/>
    <w:rsid w:val="002020A7"/>
    <w:rsid w:val="0020211D"/>
    <w:rsid w:val="0020226A"/>
    <w:rsid w:val="002022BF"/>
    <w:rsid w:val="00202A39"/>
    <w:rsid w:val="00202AD0"/>
    <w:rsid w:val="00202EC3"/>
    <w:rsid w:val="002037A3"/>
    <w:rsid w:val="00203DB4"/>
    <w:rsid w:val="00204895"/>
    <w:rsid w:val="00204B61"/>
    <w:rsid w:val="00204F37"/>
    <w:rsid w:val="00205125"/>
    <w:rsid w:val="00205196"/>
    <w:rsid w:val="0020549A"/>
    <w:rsid w:val="0020574D"/>
    <w:rsid w:val="00205DF6"/>
    <w:rsid w:val="00205FCA"/>
    <w:rsid w:val="00206156"/>
    <w:rsid w:val="002061ED"/>
    <w:rsid w:val="0020626F"/>
    <w:rsid w:val="00206560"/>
    <w:rsid w:val="0020678D"/>
    <w:rsid w:val="002068B0"/>
    <w:rsid w:val="00206E91"/>
    <w:rsid w:val="00206F44"/>
    <w:rsid w:val="00207839"/>
    <w:rsid w:val="00207DDE"/>
    <w:rsid w:val="00207ED6"/>
    <w:rsid w:val="00207FBA"/>
    <w:rsid w:val="002105BA"/>
    <w:rsid w:val="002108D8"/>
    <w:rsid w:val="0021127C"/>
    <w:rsid w:val="0021133F"/>
    <w:rsid w:val="00211660"/>
    <w:rsid w:val="002117D2"/>
    <w:rsid w:val="00211A4E"/>
    <w:rsid w:val="00211C4C"/>
    <w:rsid w:val="00212E67"/>
    <w:rsid w:val="00213124"/>
    <w:rsid w:val="0021327D"/>
    <w:rsid w:val="00213DE2"/>
    <w:rsid w:val="00214326"/>
    <w:rsid w:val="002143D6"/>
    <w:rsid w:val="00214587"/>
    <w:rsid w:val="00214B53"/>
    <w:rsid w:val="002152C2"/>
    <w:rsid w:val="0021547A"/>
    <w:rsid w:val="002156F9"/>
    <w:rsid w:val="00215D9C"/>
    <w:rsid w:val="00215F0E"/>
    <w:rsid w:val="00216519"/>
    <w:rsid w:val="002169EB"/>
    <w:rsid w:val="00216FF3"/>
    <w:rsid w:val="002171B7"/>
    <w:rsid w:val="00217850"/>
    <w:rsid w:val="00217911"/>
    <w:rsid w:val="00220006"/>
    <w:rsid w:val="002205CC"/>
    <w:rsid w:val="0022080B"/>
    <w:rsid w:val="00220CBA"/>
    <w:rsid w:val="00220D19"/>
    <w:rsid w:val="00220E46"/>
    <w:rsid w:val="0022155C"/>
    <w:rsid w:val="00221769"/>
    <w:rsid w:val="002227A8"/>
    <w:rsid w:val="002229E2"/>
    <w:rsid w:val="00222AF0"/>
    <w:rsid w:val="00222EF8"/>
    <w:rsid w:val="00223848"/>
    <w:rsid w:val="00223D8A"/>
    <w:rsid w:val="00224734"/>
    <w:rsid w:val="002247B6"/>
    <w:rsid w:val="0022484C"/>
    <w:rsid w:val="00224E57"/>
    <w:rsid w:val="002250FB"/>
    <w:rsid w:val="0022587F"/>
    <w:rsid w:val="00225D31"/>
    <w:rsid w:val="002261D1"/>
    <w:rsid w:val="00226969"/>
    <w:rsid w:val="00226D47"/>
    <w:rsid w:val="00226EAC"/>
    <w:rsid w:val="00227031"/>
    <w:rsid w:val="002276EB"/>
    <w:rsid w:val="00227AA9"/>
    <w:rsid w:val="002302FC"/>
    <w:rsid w:val="0023053C"/>
    <w:rsid w:val="00230828"/>
    <w:rsid w:val="00230ED3"/>
    <w:rsid w:val="0023198C"/>
    <w:rsid w:val="00231CD7"/>
    <w:rsid w:val="0023273E"/>
    <w:rsid w:val="002330B6"/>
    <w:rsid w:val="00233B27"/>
    <w:rsid w:val="00233CB0"/>
    <w:rsid w:val="002343B2"/>
    <w:rsid w:val="002344C2"/>
    <w:rsid w:val="00234761"/>
    <w:rsid w:val="002348DB"/>
    <w:rsid w:val="00234922"/>
    <w:rsid w:val="00235065"/>
    <w:rsid w:val="002352F1"/>
    <w:rsid w:val="00235BB3"/>
    <w:rsid w:val="002364DB"/>
    <w:rsid w:val="00236525"/>
    <w:rsid w:val="00236658"/>
    <w:rsid w:val="00236CD3"/>
    <w:rsid w:val="00236E68"/>
    <w:rsid w:val="00237212"/>
    <w:rsid w:val="00237430"/>
    <w:rsid w:val="002376E3"/>
    <w:rsid w:val="00237A0B"/>
    <w:rsid w:val="00237AD6"/>
    <w:rsid w:val="002401FA"/>
    <w:rsid w:val="002402F2"/>
    <w:rsid w:val="00240366"/>
    <w:rsid w:val="00241015"/>
    <w:rsid w:val="002410BB"/>
    <w:rsid w:val="00241292"/>
    <w:rsid w:val="00241933"/>
    <w:rsid w:val="00241A63"/>
    <w:rsid w:val="00241F5A"/>
    <w:rsid w:val="00242B51"/>
    <w:rsid w:val="00242B63"/>
    <w:rsid w:val="00242C4A"/>
    <w:rsid w:val="00242C5C"/>
    <w:rsid w:val="0024338A"/>
    <w:rsid w:val="0024347B"/>
    <w:rsid w:val="002436BF"/>
    <w:rsid w:val="00243742"/>
    <w:rsid w:val="00244079"/>
    <w:rsid w:val="00244942"/>
    <w:rsid w:val="00244C2A"/>
    <w:rsid w:val="00244CAD"/>
    <w:rsid w:val="0024512C"/>
    <w:rsid w:val="00245174"/>
    <w:rsid w:val="002452F4"/>
    <w:rsid w:val="002458F7"/>
    <w:rsid w:val="0024682A"/>
    <w:rsid w:val="002471FC"/>
    <w:rsid w:val="002473F2"/>
    <w:rsid w:val="002474D5"/>
    <w:rsid w:val="00247547"/>
    <w:rsid w:val="002475C8"/>
    <w:rsid w:val="002476F8"/>
    <w:rsid w:val="0024770F"/>
    <w:rsid w:val="00247D45"/>
    <w:rsid w:val="00247E9B"/>
    <w:rsid w:val="002504DF"/>
    <w:rsid w:val="00250608"/>
    <w:rsid w:val="002506E3"/>
    <w:rsid w:val="00250BBE"/>
    <w:rsid w:val="00250DFB"/>
    <w:rsid w:val="00250F21"/>
    <w:rsid w:val="00250F5C"/>
    <w:rsid w:val="00251B59"/>
    <w:rsid w:val="00251C5C"/>
    <w:rsid w:val="00251E96"/>
    <w:rsid w:val="00252662"/>
    <w:rsid w:val="00252BF4"/>
    <w:rsid w:val="00252BF8"/>
    <w:rsid w:val="00252E0A"/>
    <w:rsid w:val="002533F4"/>
    <w:rsid w:val="0025365B"/>
    <w:rsid w:val="00253672"/>
    <w:rsid w:val="00253758"/>
    <w:rsid w:val="00253A62"/>
    <w:rsid w:val="00253BD7"/>
    <w:rsid w:val="0025456D"/>
    <w:rsid w:val="002549D7"/>
    <w:rsid w:val="00254B05"/>
    <w:rsid w:val="00254FA3"/>
    <w:rsid w:val="00255176"/>
    <w:rsid w:val="00255378"/>
    <w:rsid w:val="00255E5C"/>
    <w:rsid w:val="00255F4C"/>
    <w:rsid w:val="00256337"/>
    <w:rsid w:val="00256370"/>
    <w:rsid w:val="002565B3"/>
    <w:rsid w:val="00256B59"/>
    <w:rsid w:val="00256B9D"/>
    <w:rsid w:val="00256BBD"/>
    <w:rsid w:val="0025751D"/>
    <w:rsid w:val="00257774"/>
    <w:rsid w:val="002579E2"/>
    <w:rsid w:val="002601F1"/>
    <w:rsid w:val="0026053A"/>
    <w:rsid w:val="002607B6"/>
    <w:rsid w:val="0026093A"/>
    <w:rsid w:val="00260BAC"/>
    <w:rsid w:val="00260C1D"/>
    <w:rsid w:val="0026128D"/>
    <w:rsid w:val="002612C1"/>
    <w:rsid w:val="0026177A"/>
    <w:rsid w:val="00261842"/>
    <w:rsid w:val="0026195B"/>
    <w:rsid w:val="00262370"/>
    <w:rsid w:val="00262570"/>
    <w:rsid w:val="0026266E"/>
    <w:rsid w:val="00262A36"/>
    <w:rsid w:val="00262D9E"/>
    <w:rsid w:val="00262DB2"/>
    <w:rsid w:val="00263076"/>
    <w:rsid w:val="00263EAE"/>
    <w:rsid w:val="00263EBA"/>
    <w:rsid w:val="00264145"/>
    <w:rsid w:val="002643A3"/>
    <w:rsid w:val="0026444B"/>
    <w:rsid w:val="002649B3"/>
    <w:rsid w:val="00264F3F"/>
    <w:rsid w:val="0026603B"/>
    <w:rsid w:val="00266150"/>
    <w:rsid w:val="002662EE"/>
    <w:rsid w:val="00266307"/>
    <w:rsid w:val="00267A92"/>
    <w:rsid w:val="00267C8F"/>
    <w:rsid w:val="00267CE7"/>
    <w:rsid w:val="002704EE"/>
    <w:rsid w:val="00270C4A"/>
    <w:rsid w:val="00270C93"/>
    <w:rsid w:val="00270CCB"/>
    <w:rsid w:val="00270E08"/>
    <w:rsid w:val="0027110D"/>
    <w:rsid w:val="00271186"/>
    <w:rsid w:val="002711F4"/>
    <w:rsid w:val="002718C4"/>
    <w:rsid w:val="002722F4"/>
    <w:rsid w:val="00272F35"/>
    <w:rsid w:val="00273AC9"/>
    <w:rsid w:val="00273B6A"/>
    <w:rsid w:val="002742A5"/>
    <w:rsid w:val="0027451B"/>
    <w:rsid w:val="0027477A"/>
    <w:rsid w:val="00274F1B"/>
    <w:rsid w:val="002756AF"/>
    <w:rsid w:val="00275B70"/>
    <w:rsid w:val="00276143"/>
    <w:rsid w:val="0027639D"/>
    <w:rsid w:val="00276935"/>
    <w:rsid w:val="00276A99"/>
    <w:rsid w:val="00276DE6"/>
    <w:rsid w:val="0027748E"/>
    <w:rsid w:val="002774EA"/>
    <w:rsid w:val="002777A0"/>
    <w:rsid w:val="00277A22"/>
    <w:rsid w:val="00277B00"/>
    <w:rsid w:val="00277C83"/>
    <w:rsid w:val="00277D91"/>
    <w:rsid w:val="00277FF5"/>
    <w:rsid w:val="002800A6"/>
    <w:rsid w:val="00280181"/>
    <w:rsid w:val="002802D5"/>
    <w:rsid w:val="002803B2"/>
    <w:rsid w:val="002807C3"/>
    <w:rsid w:val="00280AEA"/>
    <w:rsid w:val="00280CCD"/>
    <w:rsid w:val="0028116B"/>
    <w:rsid w:val="00281766"/>
    <w:rsid w:val="00281939"/>
    <w:rsid w:val="0028236C"/>
    <w:rsid w:val="00282383"/>
    <w:rsid w:val="002824ED"/>
    <w:rsid w:val="00282C6E"/>
    <w:rsid w:val="002833B7"/>
    <w:rsid w:val="00283436"/>
    <w:rsid w:val="002835D1"/>
    <w:rsid w:val="002837C1"/>
    <w:rsid w:val="002838D0"/>
    <w:rsid w:val="00283936"/>
    <w:rsid w:val="00283A30"/>
    <w:rsid w:val="00283A39"/>
    <w:rsid w:val="00283C5C"/>
    <w:rsid w:val="00283F9E"/>
    <w:rsid w:val="002844DF"/>
    <w:rsid w:val="00284533"/>
    <w:rsid w:val="002848C2"/>
    <w:rsid w:val="00284A85"/>
    <w:rsid w:val="00284E49"/>
    <w:rsid w:val="00284E7E"/>
    <w:rsid w:val="002851CA"/>
    <w:rsid w:val="00285322"/>
    <w:rsid w:val="00285905"/>
    <w:rsid w:val="00285D33"/>
    <w:rsid w:val="00285DF4"/>
    <w:rsid w:val="00285EC2"/>
    <w:rsid w:val="0028620E"/>
    <w:rsid w:val="002863A9"/>
    <w:rsid w:val="002863BB"/>
    <w:rsid w:val="002863FB"/>
    <w:rsid w:val="00286737"/>
    <w:rsid w:val="002868F1"/>
    <w:rsid w:val="00286AD9"/>
    <w:rsid w:val="00287F2B"/>
    <w:rsid w:val="00287FE0"/>
    <w:rsid w:val="0029021D"/>
    <w:rsid w:val="002902FE"/>
    <w:rsid w:val="002909DD"/>
    <w:rsid w:val="00290A2F"/>
    <w:rsid w:val="00290CD9"/>
    <w:rsid w:val="002912F7"/>
    <w:rsid w:val="00291360"/>
    <w:rsid w:val="002916E5"/>
    <w:rsid w:val="0029183D"/>
    <w:rsid w:val="00292116"/>
    <w:rsid w:val="00292465"/>
    <w:rsid w:val="00292683"/>
    <w:rsid w:val="002929D2"/>
    <w:rsid w:val="002929E4"/>
    <w:rsid w:val="00292A20"/>
    <w:rsid w:val="00292D08"/>
    <w:rsid w:val="002931AC"/>
    <w:rsid w:val="00293201"/>
    <w:rsid w:val="002934E7"/>
    <w:rsid w:val="00293E2F"/>
    <w:rsid w:val="002940F0"/>
    <w:rsid w:val="0029450A"/>
    <w:rsid w:val="00294C03"/>
    <w:rsid w:val="00294F40"/>
    <w:rsid w:val="00294F7B"/>
    <w:rsid w:val="002958A8"/>
    <w:rsid w:val="00295C90"/>
    <w:rsid w:val="00295D30"/>
    <w:rsid w:val="00295FA2"/>
    <w:rsid w:val="002962E4"/>
    <w:rsid w:val="0029643E"/>
    <w:rsid w:val="002966F3"/>
    <w:rsid w:val="0029709E"/>
    <w:rsid w:val="00297238"/>
    <w:rsid w:val="0029759D"/>
    <w:rsid w:val="00297777"/>
    <w:rsid w:val="00297AF7"/>
    <w:rsid w:val="00297BEE"/>
    <w:rsid w:val="002A00E1"/>
    <w:rsid w:val="002A03B6"/>
    <w:rsid w:val="002A063F"/>
    <w:rsid w:val="002A0662"/>
    <w:rsid w:val="002A086C"/>
    <w:rsid w:val="002A08D1"/>
    <w:rsid w:val="002A13B6"/>
    <w:rsid w:val="002A1509"/>
    <w:rsid w:val="002A159C"/>
    <w:rsid w:val="002A16E3"/>
    <w:rsid w:val="002A1F62"/>
    <w:rsid w:val="002A251F"/>
    <w:rsid w:val="002A335A"/>
    <w:rsid w:val="002A39AF"/>
    <w:rsid w:val="002A3F97"/>
    <w:rsid w:val="002A49EC"/>
    <w:rsid w:val="002A4BF4"/>
    <w:rsid w:val="002A4D90"/>
    <w:rsid w:val="002A4F7F"/>
    <w:rsid w:val="002A5191"/>
    <w:rsid w:val="002A5D59"/>
    <w:rsid w:val="002A6572"/>
    <w:rsid w:val="002A6BC1"/>
    <w:rsid w:val="002A70E8"/>
    <w:rsid w:val="002A722F"/>
    <w:rsid w:val="002A7351"/>
    <w:rsid w:val="002A7360"/>
    <w:rsid w:val="002A7B16"/>
    <w:rsid w:val="002A7BB3"/>
    <w:rsid w:val="002A7EE0"/>
    <w:rsid w:val="002B03CB"/>
    <w:rsid w:val="002B07C0"/>
    <w:rsid w:val="002B0893"/>
    <w:rsid w:val="002B0E8B"/>
    <w:rsid w:val="002B145A"/>
    <w:rsid w:val="002B1A38"/>
    <w:rsid w:val="002B1A4B"/>
    <w:rsid w:val="002B1B63"/>
    <w:rsid w:val="002B1BE4"/>
    <w:rsid w:val="002B1C05"/>
    <w:rsid w:val="002B2437"/>
    <w:rsid w:val="002B2977"/>
    <w:rsid w:val="002B2A15"/>
    <w:rsid w:val="002B2BAA"/>
    <w:rsid w:val="002B2D54"/>
    <w:rsid w:val="002B2F02"/>
    <w:rsid w:val="002B30E2"/>
    <w:rsid w:val="002B39FD"/>
    <w:rsid w:val="002B425C"/>
    <w:rsid w:val="002B44D0"/>
    <w:rsid w:val="002B495F"/>
    <w:rsid w:val="002B4B44"/>
    <w:rsid w:val="002B5664"/>
    <w:rsid w:val="002B59B6"/>
    <w:rsid w:val="002B5EBF"/>
    <w:rsid w:val="002B6052"/>
    <w:rsid w:val="002B64A7"/>
    <w:rsid w:val="002B69F3"/>
    <w:rsid w:val="002B6BB8"/>
    <w:rsid w:val="002B7131"/>
    <w:rsid w:val="002B75DD"/>
    <w:rsid w:val="002B763A"/>
    <w:rsid w:val="002B7C8E"/>
    <w:rsid w:val="002B7EEF"/>
    <w:rsid w:val="002C0AB2"/>
    <w:rsid w:val="002C0DC3"/>
    <w:rsid w:val="002C13FF"/>
    <w:rsid w:val="002C250E"/>
    <w:rsid w:val="002C2A7E"/>
    <w:rsid w:val="002C2B83"/>
    <w:rsid w:val="002C2DC5"/>
    <w:rsid w:val="002C3411"/>
    <w:rsid w:val="002C370A"/>
    <w:rsid w:val="002C38F9"/>
    <w:rsid w:val="002C3CA7"/>
    <w:rsid w:val="002C3DEC"/>
    <w:rsid w:val="002C4549"/>
    <w:rsid w:val="002C4939"/>
    <w:rsid w:val="002C4A6C"/>
    <w:rsid w:val="002C4A93"/>
    <w:rsid w:val="002C4E12"/>
    <w:rsid w:val="002C51EE"/>
    <w:rsid w:val="002C52A8"/>
    <w:rsid w:val="002C5D08"/>
    <w:rsid w:val="002C5EE6"/>
    <w:rsid w:val="002C600E"/>
    <w:rsid w:val="002C60CC"/>
    <w:rsid w:val="002C6428"/>
    <w:rsid w:val="002C730D"/>
    <w:rsid w:val="002C73C1"/>
    <w:rsid w:val="002C73DA"/>
    <w:rsid w:val="002C7470"/>
    <w:rsid w:val="002C7B25"/>
    <w:rsid w:val="002C7C23"/>
    <w:rsid w:val="002C7DCD"/>
    <w:rsid w:val="002C7FE7"/>
    <w:rsid w:val="002D0171"/>
    <w:rsid w:val="002D04AD"/>
    <w:rsid w:val="002D0691"/>
    <w:rsid w:val="002D0702"/>
    <w:rsid w:val="002D12C6"/>
    <w:rsid w:val="002D143F"/>
    <w:rsid w:val="002D160A"/>
    <w:rsid w:val="002D1C92"/>
    <w:rsid w:val="002D1D40"/>
    <w:rsid w:val="002D20AA"/>
    <w:rsid w:val="002D27C5"/>
    <w:rsid w:val="002D2AF5"/>
    <w:rsid w:val="002D355E"/>
    <w:rsid w:val="002D382A"/>
    <w:rsid w:val="002D3E1B"/>
    <w:rsid w:val="002D424D"/>
    <w:rsid w:val="002D46B7"/>
    <w:rsid w:val="002D4BA4"/>
    <w:rsid w:val="002D5625"/>
    <w:rsid w:val="002D5CF4"/>
    <w:rsid w:val="002D6040"/>
    <w:rsid w:val="002D6409"/>
    <w:rsid w:val="002D6445"/>
    <w:rsid w:val="002D6576"/>
    <w:rsid w:val="002D69AF"/>
    <w:rsid w:val="002D6DDA"/>
    <w:rsid w:val="002D709E"/>
    <w:rsid w:val="002D727B"/>
    <w:rsid w:val="002D7285"/>
    <w:rsid w:val="002D7B80"/>
    <w:rsid w:val="002E0029"/>
    <w:rsid w:val="002E0170"/>
    <w:rsid w:val="002E0BC7"/>
    <w:rsid w:val="002E101F"/>
    <w:rsid w:val="002E1226"/>
    <w:rsid w:val="002E1AAE"/>
    <w:rsid w:val="002E1D6A"/>
    <w:rsid w:val="002E2404"/>
    <w:rsid w:val="002E2568"/>
    <w:rsid w:val="002E2938"/>
    <w:rsid w:val="002E2C70"/>
    <w:rsid w:val="002E2E81"/>
    <w:rsid w:val="002E2F26"/>
    <w:rsid w:val="002E331B"/>
    <w:rsid w:val="002E35FC"/>
    <w:rsid w:val="002E3639"/>
    <w:rsid w:val="002E3692"/>
    <w:rsid w:val="002E4040"/>
    <w:rsid w:val="002E4358"/>
    <w:rsid w:val="002E4751"/>
    <w:rsid w:val="002E4A13"/>
    <w:rsid w:val="002E4D71"/>
    <w:rsid w:val="002E5490"/>
    <w:rsid w:val="002E5BD8"/>
    <w:rsid w:val="002E5FAC"/>
    <w:rsid w:val="002E6648"/>
    <w:rsid w:val="002E680C"/>
    <w:rsid w:val="002E696C"/>
    <w:rsid w:val="002E6C37"/>
    <w:rsid w:val="002E6FF2"/>
    <w:rsid w:val="002E74BE"/>
    <w:rsid w:val="002E764C"/>
    <w:rsid w:val="002E7769"/>
    <w:rsid w:val="002E7817"/>
    <w:rsid w:val="002F02DC"/>
    <w:rsid w:val="002F03C5"/>
    <w:rsid w:val="002F059A"/>
    <w:rsid w:val="002F0A63"/>
    <w:rsid w:val="002F0ADD"/>
    <w:rsid w:val="002F111C"/>
    <w:rsid w:val="002F1D68"/>
    <w:rsid w:val="002F1EDD"/>
    <w:rsid w:val="002F1FD8"/>
    <w:rsid w:val="002F236D"/>
    <w:rsid w:val="002F23B0"/>
    <w:rsid w:val="002F2466"/>
    <w:rsid w:val="002F2A01"/>
    <w:rsid w:val="002F2B77"/>
    <w:rsid w:val="002F2DFA"/>
    <w:rsid w:val="002F2F66"/>
    <w:rsid w:val="002F3269"/>
    <w:rsid w:val="002F34CD"/>
    <w:rsid w:val="002F3BAD"/>
    <w:rsid w:val="002F3D6D"/>
    <w:rsid w:val="002F3FE8"/>
    <w:rsid w:val="002F417A"/>
    <w:rsid w:val="002F434C"/>
    <w:rsid w:val="002F46EC"/>
    <w:rsid w:val="002F4744"/>
    <w:rsid w:val="002F481B"/>
    <w:rsid w:val="002F4B0E"/>
    <w:rsid w:val="002F4C75"/>
    <w:rsid w:val="002F5763"/>
    <w:rsid w:val="002F5887"/>
    <w:rsid w:val="002F5E05"/>
    <w:rsid w:val="002F62B8"/>
    <w:rsid w:val="002F646C"/>
    <w:rsid w:val="002F6747"/>
    <w:rsid w:val="002F677D"/>
    <w:rsid w:val="002F6A48"/>
    <w:rsid w:val="002F6BEB"/>
    <w:rsid w:val="002F6DEC"/>
    <w:rsid w:val="002F7C48"/>
    <w:rsid w:val="002F7FE8"/>
    <w:rsid w:val="0030029E"/>
    <w:rsid w:val="00300305"/>
    <w:rsid w:val="003003CE"/>
    <w:rsid w:val="00300B7B"/>
    <w:rsid w:val="00300CDA"/>
    <w:rsid w:val="00301198"/>
    <w:rsid w:val="003013F2"/>
    <w:rsid w:val="00301560"/>
    <w:rsid w:val="0030157C"/>
    <w:rsid w:val="00301998"/>
    <w:rsid w:val="00301ADD"/>
    <w:rsid w:val="00301C5B"/>
    <w:rsid w:val="00301E31"/>
    <w:rsid w:val="00301EA7"/>
    <w:rsid w:val="003020B1"/>
    <w:rsid w:val="003022B2"/>
    <w:rsid w:val="0030231B"/>
    <w:rsid w:val="0030232A"/>
    <w:rsid w:val="00302406"/>
    <w:rsid w:val="00302D23"/>
    <w:rsid w:val="00302E9C"/>
    <w:rsid w:val="00303A3F"/>
    <w:rsid w:val="00304274"/>
    <w:rsid w:val="003044CA"/>
    <w:rsid w:val="00304801"/>
    <w:rsid w:val="00304C30"/>
    <w:rsid w:val="00305CDD"/>
    <w:rsid w:val="00306324"/>
    <w:rsid w:val="003065A9"/>
    <w:rsid w:val="00306632"/>
    <w:rsid w:val="0030694A"/>
    <w:rsid w:val="003069F4"/>
    <w:rsid w:val="00307352"/>
    <w:rsid w:val="003075A9"/>
    <w:rsid w:val="003075FB"/>
    <w:rsid w:val="00307A5E"/>
    <w:rsid w:val="00310001"/>
    <w:rsid w:val="0031063A"/>
    <w:rsid w:val="00310A90"/>
    <w:rsid w:val="00311332"/>
    <w:rsid w:val="00311552"/>
    <w:rsid w:val="00311574"/>
    <w:rsid w:val="003116BF"/>
    <w:rsid w:val="00312248"/>
    <w:rsid w:val="00312340"/>
    <w:rsid w:val="0031240E"/>
    <w:rsid w:val="00312A58"/>
    <w:rsid w:val="00312CA7"/>
    <w:rsid w:val="003134F9"/>
    <w:rsid w:val="00313716"/>
    <w:rsid w:val="00313D18"/>
    <w:rsid w:val="00313DD9"/>
    <w:rsid w:val="00314195"/>
    <w:rsid w:val="0031438C"/>
    <w:rsid w:val="003148C2"/>
    <w:rsid w:val="00315332"/>
    <w:rsid w:val="00315806"/>
    <w:rsid w:val="00315C1D"/>
    <w:rsid w:val="00315DD4"/>
    <w:rsid w:val="00315E53"/>
    <w:rsid w:val="00315E68"/>
    <w:rsid w:val="0031609D"/>
    <w:rsid w:val="0031645F"/>
    <w:rsid w:val="00316551"/>
    <w:rsid w:val="00316D61"/>
    <w:rsid w:val="00316D82"/>
    <w:rsid w:val="003173B0"/>
    <w:rsid w:val="0031782E"/>
    <w:rsid w:val="00317874"/>
    <w:rsid w:val="0031790C"/>
    <w:rsid w:val="0032059B"/>
    <w:rsid w:val="00320817"/>
    <w:rsid w:val="0032091E"/>
    <w:rsid w:val="00320AC3"/>
    <w:rsid w:val="00320E1A"/>
    <w:rsid w:val="00320EBC"/>
    <w:rsid w:val="00320F40"/>
    <w:rsid w:val="00321226"/>
    <w:rsid w:val="0032178F"/>
    <w:rsid w:val="00321924"/>
    <w:rsid w:val="00322228"/>
    <w:rsid w:val="00322937"/>
    <w:rsid w:val="00322E15"/>
    <w:rsid w:val="00323ACC"/>
    <w:rsid w:val="00323AD1"/>
    <w:rsid w:val="00323C7D"/>
    <w:rsid w:val="0032457F"/>
    <w:rsid w:val="00325424"/>
    <w:rsid w:val="00325447"/>
    <w:rsid w:val="00325D30"/>
    <w:rsid w:val="00326060"/>
    <w:rsid w:val="003264BA"/>
    <w:rsid w:val="00326512"/>
    <w:rsid w:val="003267C6"/>
    <w:rsid w:val="003268E5"/>
    <w:rsid w:val="00326BBA"/>
    <w:rsid w:val="00326D46"/>
    <w:rsid w:val="00327085"/>
    <w:rsid w:val="003300AF"/>
    <w:rsid w:val="0033027D"/>
    <w:rsid w:val="0033033E"/>
    <w:rsid w:val="0033078F"/>
    <w:rsid w:val="003307B3"/>
    <w:rsid w:val="003309F0"/>
    <w:rsid w:val="00330A2F"/>
    <w:rsid w:val="00330D7F"/>
    <w:rsid w:val="00330E16"/>
    <w:rsid w:val="003311B6"/>
    <w:rsid w:val="00331341"/>
    <w:rsid w:val="00331416"/>
    <w:rsid w:val="00331575"/>
    <w:rsid w:val="003317DD"/>
    <w:rsid w:val="00331AE5"/>
    <w:rsid w:val="00332453"/>
    <w:rsid w:val="0033248C"/>
    <w:rsid w:val="003326B4"/>
    <w:rsid w:val="00332743"/>
    <w:rsid w:val="00332C0B"/>
    <w:rsid w:val="00332DA3"/>
    <w:rsid w:val="00333036"/>
    <w:rsid w:val="00333214"/>
    <w:rsid w:val="0033338F"/>
    <w:rsid w:val="0033369D"/>
    <w:rsid w:val="00333F8F"/>
    <w:rsid w:val="00334284"/>
    <w:rsid w:val="00334370"/>
    <w:rsid w:val="003343A1"/>
    <w:rsid w:val="003346D4"/>
    <w:rsid w:val="00334917"/>
    <w:rsid w:val="00334CC9"/>
    <w:rsid w:val="00334CD0"/>
    <w:rsid w:val="00334D59"/>
    <w:rsid w:val="00334EE1"/>
    <w:rsid w:val="003353F9"/>
    <w:rsid w:val="003355B6"/>
    <w:rsid w:val="003359A2"/>
    <w:rsid w:val="00335D04"/>
    <w:rsid w:val="00335D51"/>
    <w:rsid w:val="0033620D"/>
    <w:rsid w:val="00336386"/>
    <w:rsid w:val="00336461"/>
    <w:rsid w:val="0033653C"/>
    <w:rsid w:val="0033666D"/>
    <w:rsid w:val="00336AEB"/>
    <w:rsid w:val="00336B6E"/>
    <w:rsid w:val="00336D13"/>
    <w:rsid w:val="0033784C"/>
    <w:rsid w:val="00337CC1"/>
    <w:rsid w:val="00337D07"/>
    <w:rsid w:val="00337E1A"/>
    <w:rsid w:val="00337EE8"/>
    <w:rsid w:val="003400FB"/>
    <w:rsid w:val="00340395"/>
    <w:rsid w:val="00340CF2"/>
    <w:rsid w:val="00340D9F"/>
    <w:rsid w:val="003410AE"/>
    <w:rsid w:val="00341CAF"/>
    <w:rsid w:val="00341E83"/>
    <w:rsid w:val="003421DE"/>
    <w:rsid w:val="00342490"/>
    <w:rsid w:val="003426FF"/>
    <w:rsid w:val="00343787"/>
    <w:rsid w:val="003437DF"/>
    <w:rsid w:val="003439E9"/>
    <w:rsid w:val="00343C08"/>
    <w:rsid w:val="003441FD"/>
    <w:rsid w:val="0034420F"/>
    <w:rsid w:val="00344EE4"/>
    <w:rsid w:val="003455CC"/>
    <w:rsid w:val="003456A8"/>
    <w:rsid w:val="00345831"/>
    <w:rsid w:val="00345BA8"/>
    <w:rsid w:val="00346265"/>
    <w:rsid w:val="0034645A"/>
    <w:rsid w:val="0034683E"/>
    <w:rsid w:val="00346D7C"/>
    <w:rsid w:val="003470BC"/>
    <w:rsid w:val="00347468"/>
    <w:rsid w:val="00347506"/>
    <w:rsid w:val="00347634"/>
    <w:rsid w:val="003477A0"/>
    <w:rsid w:val="0035061D"/>
    <w:rsid w:val="0035072F"/>
    <w:rsid w:val="00350E5A"/>
    <w:rsid w:val="00350FF1"/>
    <w:rsid w:val="00351AED"/>
    <w:rsid w:val="00351DB0"/>
    <w:rsid w:val="0035202F"/>
    <w:rsid w:val="00352163"/>
    <w:rsid w:val="00352279"/>
    <w:rsid w:val="00352336"/>
    <w:rsid w:val="00352A59"/>
    <w:rsid w:val="0035346B"/>
    <w:rsid w:val="003539E0"/>
    <w:rsid w:val="00353DDD"/>
    <w:rsid w:val="003548DF"/>
    <w:rsid w:val="00354DC4"/>
    <w:rsid w:val="003550A9"/>
    <w:rsid w:val="00355731"/>
    <w:rsid w:val="003557A4"/>
    <w:rsid w:val="00355B93"/>
    <w:rsid w:val="00356252"/>
    <w:rsid w:val="00356434"/>
    <w:rsid w:val="00356445"/>
    <w:rsid w:val="00356F43"/>
    <w:rsid w:val="00356FAD"/>
    <w:rsid w:val="00357007"/>
    <w:rsid w:val="003570E7"/>
    <w:rsid w:val="0035779D"/>
    <w:rsid w:val="003577BE"/>
    <w:rsid w:val="00357B0F"/>
    <w:rsid w:val="00357C7C"/>
    <w:rsid w:val="003600C6"/>
    <w:rsid w:val="00360920"/>
    <w:rsid w:val="00360D76"/>
    <w:rsid w:val="00361303"/>
    <w:rsid w:val="003618DF"/>
    <w:rsid w:val="0036191D"/>
    <w:rsid w:val="003621C6"/>
    <w:rsid w:val="003628FF"/>
    <w:rsid w:val="00362943"/>
    <w:rsid w:val="00362AE9"/>
    <w:rsid w:val="00362B46"/>
    <w:rsid w:val="003630E9"/>
    <w:rsid w:val="003633E8"/>
    <w:rsid w:val="003635FD"/>
    <w:rsid w:val="00363BFC"/>
    <w:rsid w:val="00363C20"/>
    <w:rsid w:val="00363DBB"/>
    <w:rsid w:val="00364621"/>
    <w:rsid w:val="003646F9"/>
    <w:rsid w:val="003649EE"/>
    <w:rsid w:val="00364D22"/>
    <w:rsid w:val="00364DD8"/>
    <w:rsid w:val="003650C7"/>
    <w:rsid w:val="003651F5"/>
    <w:rsid w:val="003653AF"/>
    <w:rsid w:val="00365419"/>
    <w:rsid w:val="00365767"/>
    <w:rsid w:val="003657B5"/>
    <w:rsid w:val="003659C5"/>
    <w:rsid w:val="00365BF6"/>
    <w:rsid w:val="00365D71"/>
    <w:rsid w:val="003669AF"/>
    <w:rsid w:val="00366B5E"/>
    <w:rsid w:val="00366C0E"/>
    <w:rsid w:val="00366E33"/>
    <w:rsid w:val="00366EB4"/>
    <w:rsid w:val="0036754F"/>
    <w:rsid w:val="003676AB"/>
    <w:rsid w:val="0037049A"/>
    <w:rsid w:val="0037049D"/>
    <w:rsid w:val="0037067C"/>
    <w:rsid w:val="00371628"/>
    <w:rsid w:val="00372529"/>
    <w:rsid w:val="00372624"/>
    <w:rsid w:val="0037286B"/>
    <w:rsid w:val="003728C0"/>
    <w:rsid w:val="003729EE"/>
    <w:rsid w:val="00372A8E"/>
    <w:rsid w:val="00372C40"/>
    <w:rsid w:val="00372DD4"/>
    <w:rsid w:val="00372EE0"/>
    <w:rsid w:val="003738F9"/>
    <w:rsid w:val="00373F16"/>
    <w:rsid w:val="0037492A"/>
    <w:rsid w:val="003749C5"/>
    <w:rsid w:val="00374F74"/>
    <w:rsid w:val="003753D2"/>
    <w:rsid w:val="003755DF"/>
    <w:rsid w:val="0037595F"/>
    <w:rsid w:val="003760BB"/>
    <w:rsid w:val="003762FE"/>
    <w:rsid w:val="00376432"/>
    <w:rsid w:val="00376671"/>
    <w:rsid w:val="00376FE6"/>
    <w:rsid w:val="0037704A"/>
    <w:rsid w:val="0037741F"/>
    <w:rsid w:val="003775FE"/>
    <w:rsid w:val="00377725"/>
    <w:rsid w:val="00377C6C"/>
    <w:rsid w:val="00377E37"/>
    <w:rsid w:val="00380325"/>
    <w:rsid w:val="0038081C"/>
    <w:rsid w:val="0038137C"/>
    <w:rsid w:val="003817F5"/>
    <w:rsid w:val="00381B9A"/>
    <w:rsid w:val="00381E4C"/>
    <w:rsid w:val="00381F81"/>
    <w:rsid w:val="0038200E"/>
    <w:rsid w:val="00383053"/>
    <w:rsid w:val="0038306B"/>
    <w:rsid w:val="003831F0"/>
    <w:rsid w:val="00384551"/>
    <w:rsid w:val="003845BA"/>
    <w:rsid w:val="00384709"/>
    <w:rsid w:val="003849A8"/>
    <w:rsid w:val="0038506D"/>
    <w:rsid w:val="00385370"/>
    <w:rsid w:val="0038541D"/>
    <w:rsid w:val="0038557B"/>
    <w:rsid w:val="0038621F"/>
    <w:rsid w:val="00386B58"/>
    <w:rsid w:val="00386C35"/>
    <w:rsid w:val="00386D45"/>
    <w:rsid w:val="00387385"/>
    <w:rsid w:val="00387A1F"/>
    <w:rsid w:val="00390267"/>
    <w:rsid w:val="00390649"/>
    <w:rsid w:val="0039086B"/>
    <w:rsid w:val="0039093E"/>
    <w:rsid w:val="00391700"/>
    <w:rsid w:val="003917F7"/>
    <w:rsid w:val="00391AFD"/>
    <w:rsid w:val="00391D1B"/>
    <w:rsid w:val="00391FCC"/>
    <w:rsid w:val="003924BC"/>
    <w:rsid w:val="0039266F"/>
    <w:rsid w:val="003927A0"/>
    <w:rsid w:val="00392ABB"/>
    <w:rsid w:val="00392CD9"/>
    <w:rsid w:val="00392DBA"/>
    <w:rsid w:val="00393234"/>
    <w:rsid w:val="003932A0"/>
    <w:rsid w:val="00393569"/>
    <w:rsid w:val="00393908"/>
    <w:rsid w:val="00393FD2"/>
    <w:rsid w:val="00394261"/>
    <w:rsid w:val="00394B9F"/>
    <w:rsid w:val="00394E3E"/>
    <w:rsid w:val="00395284"/>
    <w:rsid w:val="00395613"/>
    <w:rsid w:val="00395693"/>
    <w:rsid w:val="003957AC"/>
    <w:rsid w:val="00395996"/>
    <w:rsid w:val="00395A2B"/>
    <w:rsid w:val="00395CA9"/>
    <w:rsid w:val="00395D6D"/>
    <w:rsid w:val="00395D7E"/>
    <w:rsid w:val="00396264"/>
    <w:rsid w:val="003965D3"/>
    <w:rsid w:val="00396777"/>
    <w:rsid w:val="00396ECA"/>
    <w:rsid w:val="00397317"/>
    <w:rsid w:val="00397407"/>
    <w:rsid w:val="00397776"/>
    <w:rsid w:val="00397AC2"/>
    <w:rsid w:val="00397CD1"/>
    <w:rsid w:val="003A0192"/>
    <w:rsid w:val="003A09E7"/>
    <w:rsid w:val="003A0C3F"/>
    <w:rsid w:val="003A115D"/>
    <w:rsid w:val="003A1436"/>
    <w:rsid w:val="003A190E"/>
    <w:rsid w:val="003A1917"/>
    <w:rsid w:val="003A1A47"/>
    <w:rsid w:val="003A1ECB"/>
    <w:rsid w:val="003A28F3"/>
    <w:rsid w:val="003A29EB"/>
    <w:rsid w:val="003A2A50"/>
    <w:rsid w:val="003A2E1A"/>
    <w:rsid w:val="003A2E9E"/>
    <w:rsid w:val="003A2FAE"/>
    <w:rsid w:val="003A2FDA"/>
    <w:rsid w:val="003A307E"/>
    <w:rsid w:val="003A3673"/>
    <w:rsid w:val="003A398F"/>
    <w:rsid w:val="003A3AE2"/>
    <w:rsid w:val="003A3D77"/>
    <w:rsid w:val="003A40B4"/>
    <w:rsid w:val="003A4184"/>
    <w:rsid w:val="003A564D"/>
    <w:rsid w:val="003A5722"/>
    <w:rsid w:val="003A57FB"/>
    <w:rsid w:val="003A5CB9"/>
    <w:rsid w:val="003A612E"/>
    <w:rsid w:val="003A616D"/>
    <w:rsid w:val="003A63A1"/>
    <w:rsid w:val="003A6582"/>
    <w:rsid w:val="003A6972"/>
    <w:rsid w:val="003A6A44"/>
    <w:rsid w:val="003A6BC6"/>
    <w:rsid w:val="003A6F1F"/>
    <w:rsid w:val="003A7129"/>
    <w:rsid w:val="003A7461"/>
    <w:rsid w:val="003A75EC"/>
    <w:rsid w:val="003A7A87"/>
    <w:rsid w:val="003B003F"/>
    <w:rsid w:val="003B0260"/>
    <w:rsid w:val="003B0856"/>
    <w:rsid w:val="003B0CF8"/>
    <w:rsid w:val="003B149D"/>
    <w:rsid w:val="003B14C3"/>
    <w:rsid w:val="003B16F4"/>
    <w:rsid w:val="003B1832"/>
    <w:rsid w:val="003B1851"/>
    <w:rsid w:val="003B1979"/>
    <w:rsid w:val="003B19E2"/>
    <w:rsid w:val="003B1D25"/>
    <w:rsid w:val="003B2002"/>
    <w:rsid w:val="003B20C6"/>
    <w:rsid w:val="003B36B0"/>
    <w:rsid w:val="003B3768"/>
    <w:rsid w:val="003B3830"/>
    <w:rsid w:val="003B38FC"/>
    <w:rsid w:val="003B4A4F"/>
    <w:rsid w:val="003B4AE5"/>
    <w:rsid w:val="003B4AE9"/>
    <w:rsid w:val="003B4C9D"/>
    <w:rsid w:val="003B5574"/>
    <w:rsid w:val="003B5AED"/>
    <w:rsid w:val="003B69D7"/>
    <w:rsid w:val="003B6B2B"/>
    <w:rsid w:val="003B7713"/>
    <w:rsid w:val="003B77C0"/>
    <w:rsid w:val="003B7827"/>
    <w:rsid w:val="003B7894"/>
    <w:rsid w:val="003C02A3"/>
    <w:rsid w:val="003C05D0"/>
    <w:rsid w:val="003C0AC1"/>
    <w:rsid w:val="003C0B08"/>
    <w:rsid w:val="003C108E"/>
    <w:rsid w:val="003C118C"/>
    <w:rsid w:val="003C1701"/>
    <w:rsid w:val="003C1D2E"/>
    <w:rsid w:val="003C2193"/>
    <w:rsid w:val="003C21B3"/>
    <w:rsid w:val="003C2964"/>
    <w:rsid w:val="003C32CC"/>
    <w:rsid w:val="003C3626"/>
    <w:rsid w:val="003C3A25"/>
    <w:rsid w:val="003C3F1A"/>
    <w:rsid w:val="003C43D0"/>
    <w:rsid w:val="003C44CF"/>
    <w:rsid w:val="003C4B65"/>
    <w:rsid w:val="003C4F9A"/>
    <w:rsid w:val="003C5538"/>
    <w:rsid w:val="003C58EE"/>
    <w:rsid w:val="003C5B05"/>
    <w:rsid w:val="003C5B9A"/>
    <w:rsid w:val="003C5BD5"/>
    <w:rsid w:val="003C5CA5"/>
    <w:rsid w:val="003C5DDD"/>
    <w:rsid w:val="003C667B"/>
    <w:rsid w:val="003C6806"/>
    <w:rsid w:val="003C6A92"/>
    <w:rsid w:val="003C6B7B"/>
    <w:rsid w:val="003C6E6C"/>
    <w:rsid w:val="003C7195"/>
    <w:rsid w:val="003C7319"/>
    <w:rsid w:val="003C7C4E"/>
    <w:rsid w:val="003C7D3A"/>
    <w:rsid w:val="003C7D6B"/>
    <w:rsid w:val="003C7FE3"/>
    <w:rsid w:val="003D04AD"/>
    <w:rsid w:val="003D0BAE"/>
    <w:rsid w:val="003D0C37"/>
    <w:rsid w:val="003D0FDA"/>
    <w:rsid w:val="003D1360"/>
    <w:rsid w:val="003D157C"/>
    <w:rsid w:val="003D1DEC"/>
    <w:rsid w:val="003D1E4C"/>
    <w:rsid w:val="003D1EDA"/>
    <w:rsid w:val="003D2B82"/>
    <w:rsid w:val="003D2DF5"/>
    <w:rsid w:val="003D3043"/>
    <w:rsid w:val="003D3377"/>
    <w:rsid w:val="003D35AC"/>
    <w:rsid w:val="003D3675"/>
    <w:rsid w:val="003D37F3"/>
    <w:rsid w:val="003D3ACF"/>
    <w:rsid w:val="003D3B22"/>
    <w:rsid w:val="003D3FAE"/>
    <w:rsid w:val="003D47A0"/>
    <w:rsid w:val="003D47BB"/>
    <w:rsid w:val="003D49E8"/>
    <w:rsid w:val="003D5129"/>
    <w:rsid w:val="003D5213"/>
    <w:rsid w:val="003D53EF"/>
    <w:rsid w:val="003D5821"/>
    <w:rsid w:val="003D5C4D"/>
    <w:rsid w:val="003D5E76"/>
    <w:rsid w:val="003D6A5E"/>
    <w:rsid w:val="003D6C96"/>
    <w:rsid w:val="003D7348"/>
    <w:rsid w:val="003D73F2"/>
    <w:rsid w:val="003D75F5"/>
    <w:rsid w:val="003D763A"/>
    <w:rsid w:val="003D764B"/>
    <w:rsid w:val="003D770C"/>
    <w:rsid w:val="003D7986"/>
    <w:rsid w:val="003E0024"/>
    <w:rsid w:val="003E0183"/>
    <w:rsid w:val="003E05EE"/>
    <w:rsid w:val="003E08B7"/>
    <w:rsid w:val="003E0C5B"/>
    <w:rsid w:val="003E0D40"/>
    <w:rsid w:val="003E0E34"/>
    <w:rsid w:val="003E0E53"/>
    <w:rsid w:val="003E1A58"/>
    <w:rsid w:val="003E1FD2"/>
    <w:rsid w:val="003E2883"/>
    <w:rsid w:val="003E299E"/>
    <w:rsid w:val="003E2E19"/>
    <w:rsid w:val="003E2FEB"/>
    <w:rsid w:val="003E3C90"/>
    <w:rsid w:val="003E3E19"/>
    <w:rsid w:val="003E3F5E"/>
    <w:rsid w:val="003E402C"/>
    <w:rsid w:val="003E403A"/>
    <w:rsid w:val="003E4A9C"/>
    <w:rsid w:val="003E4BAC"/>
    <w:rsid w:val="003E5161"/>
    <w:rsid w:val="003E5400"/>
    <w:rsid w:val="003E5444"/>
    <w:rsid w:val="003E5544"/>
    <w:rsid w:val="003E59E5"/>
    <w:rsid w:val="003E5E19"/>
    <w:rsid w:val="003E5F15"/>
    <w:rsid w:val="003E61AE"/>
    <w:rsid w:val="003E6405"/>
    <w:rsid w:val="003E65D8"/>
    <w:rsid w:val="003E6BD1"/>
    <w:rsid w:val="003E6EDC"/>
    <w:rsid w:val="003E6F7B"/>
    <w:rsid w:val="003E6FEA"/>
    <w:rsid w:val="003E706F"/>
    <w:rsid w:val="003E71EA"/>
    <w:rsid w:val="003E7200"/>
    <w:rsid w:val="003E722B"/>
    <w:rsid w:val="003E7736"/>
    <w:rsid w:val="003E78AB"/>
    <w:rsid w:val="003E78B4"/>
    <w:rsid w:val="003E7AD4"/>
    <w:rsid w:val="003E7AE1"/>
    <w:rsid w:val="003E7D6C"/>
    <w:rsid w:val="003F001E"/>
    <w:rsid w:val="003F0296"/>
    <w:rsid w:val="003F0D60"/>
    <w:rsid w:val="003F13A9"/>
    <w:rsid w:val="003F1581"/>
    <w:rsid w:val="003F1861"/>
    <w:rsid w:val="003F19D7"/>
    <w:rsid w:val="003F1DC9"/>
    <w:rsid w:val="003F248A"/>
    <w:rsid w:val="003F25FB"/>
    <w:rsid w:val="003F27C5"/>
    <w:rsid w:val="003F2AC6"/>
    <w:rsid w:val="003F2D97"/>
    <w:rsid w:val="003F3ABB"/>
    <w:rsid w:val="003F4568"/>
    <w:rsid w:val="003F4A4A"/>
    <w:rsid w:val="003F4B09"/>
    <w:rsid w:val="003F4C86"/>
    <w:rsid w:val="003F4F00"/>
    <w:rsid w:val="003F5208"/>
    <w:rsid w:val="003F61BE"/>
    <w:rsid w:val="003F622E"/>
    <w:rsid w:val="003F6736"/>
    <w:rsid w:val="003F6737"/>
    <w:rsid w:val="003F68AD"/>
    <w:rsid w:val="003F70C8"/>
    <w:rsid w:val="003F747D"/>
    <w:rsid w:val="0040079F"/>
    <w:rsid w:val="00400B8E"/>
    <w:rsid w:val="00400CC8"/>
    <w:rsid w:val="00401021"/>
    <w:rsid w:val="0040196C"/>
    <w:rsid w:val="00401C0B"/>
    <w:rsid w:val="00401D25"/>
    <w:rsid w:val="00401DF3"/>
    <w:rsid w:val="0040268E"/>
    <w:rsid w:val="00402895"/>
    <w:rsid w:val="00402A8D"/>
    <w:rsid w:val="00402ED2"/>
    <w:rsid w:val="004037F2"/>
    <w:rsid w:val="004038D4"/>
    <w:rsid w:val="00403944"/>
    <w:rsid w:val="00403AE2"/>
    <w:rsid w:val="00403D74"/>
    <w:rsid w:val="00404B28"/>
    <w:rsid w:val="00404D5B"/>
    <w:rsid w:val="00404D82"/>
    <w:rsid w:val="00404EBE"/>
    <w:rsid w:val="00404F87"/>
    <w:rsid w:val="0040515C"/>
    <w:rsid w:val="00405560"/>
    <w:rsid w:val="0040593B"/>
    <w:rsid w:val="00405BE5"/>
    <w:rsid w:val="00405E5C"/>
    <w:rsid w:val="004061E0"/>
    <w:rsid w:val="00406DB9"/>
    <w:rsid w:val="00406E16"/>
    <w:rsid w:val="004073F4"/>
    <w:rsid w:val="00407554"/>
    <w:rsid w:val="004101A8"/>
    <w:rsid w:val="004102A3"/>
    <w:rsid w:val="0041085C"/>
    <w:rsid w:val="0041121F"/>
    <w:rsid w:val="00411245"/>
    <w:rsid w:val="0041181F"/>
    <w:rsid w:val="0041187B"/>
    <w:rsid w:val="004118C8"/>
    <w:rsid w:val="00411CCA"/>
    <w:rsid w:val="00411EAE"/>
    <w:rsid w:val="00412505"/>
    <w:rsid w:val="004126FF"/>
    <w:rsid w:val="004129A1"/>
    <w:rsid w:val="00412C42"/>
    <w:rsid w:val="00412EA9"/>
    <w:rsid w:val="00413065"/>
    <w:rsid w:val="00413117"/>
    <w:rsid w:val="00413367"/>
    <w:rsid w:val="004135BD"/>
    <w:rsid w:val="004136DD"/>
    <w:rsid w:val="00413710"/>
    <w:rsid w:val="00413711"/>
    <w:rsid w:val="00413B28"/>
    <w:rsid w:val="00413B34"/>
    <w:rsid w:val="004143CD"/>
    <w:rsid w:val="0041553E"/>
    <w:rsid w:val="004156CA"/>
    <w:rsid w:val="00415C44"/>
    <w:rsid w:val="00416D8C"/>
    <w:rsid w:val="00417958"/>
    <w:rsid w:val="00417B2C"/>
    <w:rsid w:val="00417CE6"/>
    <w:rsid w:val="00417DD6"/>
    <w:rsid w:val="00417E55"/>
    <w:rsid w:val="00420096"/>
    <w:rsid w:val="004204C1"/>
    <w:rsid w:val="00420CA2"/>
    <w:rsid w:val="00420DF6"/>
    <w:rsid w:val="00420FB0"/>
    <w:rsid w:val="00420FC0"/>
    <w:rsid w:val="00421429"/>
    <w:rsid w:val="00421B3D"/>
    <w:rsid w:val="00421C59"/>
    <w:rsid w:val="00421CF2"/>
    <w:rsid w:val="00421D00"/>
    <w:rsid w:val="00421E34"/>
    <w:rsid w:val="00421F0C"/>
    <w:rsid w:val="00422343"/>
    <w:rsid w:val="0042238F"/>
    <w:rsid w:val="00422A8F"/>
    <w:rsid w:val="00422ECD"/>
    <w:rsid w:val="00422FC2"/>
    <w:rsid w:val="004231BB"/>
    <w:rsid w:val="004232EB"/>
    <w:rsid w:val="00423D45"/>
    <w:rsid w:val="004240E1"/>
    <w:rsid w:val="00424542"/>
    <w:rsid w:val="00424883"/>
    <w:rsid w:val="00424B4C"/>
    <w:rsid w:val="00424EC3"/>
    <w:rsid w:val="00425775"/>
    <w:rsid w:val="00425D8D"/>
    <w:rsid w:val="00425E23"/>
    <w:rsid w:val="00426561"/>
    <w:rsid w:val="0042670B"/>
    <w:rsid w:val="00426742"/>
    <w:rsid w:val="00427146"/>
    <w:rsid w:val="0042747C"/>
    <w:rsid w:val="004275E9"/>
    <w:rsid w:val="004278F6"/>
    <w:rsid w:val="00427BA4"/>
    <w:rsid w:val="00427BFD"/>
    <w:rsid w:val="00427C7F"/>
    <w:rsid w:val="004300DA"/>
    <w:rsid w:val="004302A4"/>
    <w:rsid w:val="004303C3"/>
    <w:rsid w:val="00430837"/>
    <w:rsid w:val="00431E26"/>
    <w:rsid w:val="00431EA2"/>
    <w:rsid w:val="00432023"/>
    <w:rsid w:val="00432644"/>
    <w:rsid w:val="004326D1"/>
    <w:rsid w:val="00432C15"/>
    <w:rsid w:val="00432E69"/>
    <w:rsid w:val="00433150"/>
    <w:rsid w:val="0043316E"/>
    <w:rsid w:val="004332EF"/>
    <w:rsid w:val="00433330"/>
    <w:rsid w:val="004336EC"/>
    <w:rsid w:val="004337FF"/>
    <w:rsid w:val="00433968"/>
    <w:rsid w:val="00433AEA"/>
    <w:rsid w:val="00433BEF"/>
    <w:rsid w:val="00433C3F"/>
    <w:rsid w:val="0043420D"/>
    <w:rsid w:val="004346DE"/>
    <w:rsid w:val="00434F0B"/>
    <w:rsid w:val="004354E4"/>
    <w:rsid w:val="0043554F"/>
    <w:rsid w:val="00435618"/>
    <w:rsid w:val="00435769"/>
    <w:rsid w:val="00435998"/>
    <w:rsid w:val="00435B46"/>
    <w:rsid w:val="00435D1C"/>
    <w:rsid w:val="00436CA7"/>
    <w:rsid w:val="00436CCA"/>
    <w:rsid w:val="00436DE1"/>
    <w:rsid w:val="0043731E"/>
    <w:rsid w:val="004376E9"/>
    <w:rsid w:val="00437856"/>
    <w:rsid w:val="004379F0"/>
    <w:rsid w:val="00437B10"/>
    <w:rsid w:val="00437DAA"/>
    <w:rsid w:val="004403A5"/>
    <w:rsid w:val="004404DC"/>
    <w:rsid w:val="00440643"/>
    <w:rsid w:val="004408DC"/>
    <w:rsid w:val="00440A06"/>
    <w:rsid w:val="004412E3"/>
    <w:rsid w:val="00441572"/>
    <w:rsid w:val="0044195A"/>
    <w:rsid w:val="00441A68"/>
    <w:rsid w:val="00441C1A"/>
    <w:rsid w:val="0044210D"/>
    <w:rsid w:val="0044252D"/>
    <w:rsid w:val="004428F3"/>
    <w:rsid w:val="004429C4"/>
    <w:rsid w:val="00442D58"/>
    <w:rsid w:val="00442EAE"/>
    <w:rsid w:val="00442F44"/>
    <w:rsid w:val="00443262"/>
    <w:rsid w:val="00443349"/>
    <w:rsid w:val="0044362B"/>
    <w:rsid w:val="00443AE6"/>
    <w:rsid w:val="00444672"/>
    <w:rsid w:val="0044487B"/>
    <w:rsid w:val="00444C8C"/>
    <w:rsid w:val="00444D93"/>
    <w:rsid w:val="00444EEB"/>
    <w:rsid w:val="00444F1C"/>
    <w:rsid w:val="0044603E"/>
    <w:rsid w:val="004463BA"/>
    <w:rsid w:val="00446582"/>
    <w:rsid w:val="00446912"/>
    <w:rsid w:val="00446A58"/>
    <w:rsid w:val="00446B8D"/>
    <w:rsid w:val="00446CE3"/>
    <w:rsid w:val="0044708E"/>
    <w:rsid w:val="004472D5"/>
    <w:rsid w:val="0044730F"/>
    <w:rsid w:val="0044738F"/>
    <w:rsid w:val="00447425"/>
    <w:rsid w:val="0044761E"/>
    <w:rsid w:val="00447DE3"/>
    <w:rsid w:val="004508D8"/>
    <w:rsid w:val="00450C12"/>
    <w:rsid w:val="00450FDB"/>
    <w:rsid w:val="00451468"/>
    <w:rsid w:val="00451721"/>
    <w:rsid w:val="00451805"/>
    <w:rsid w:val="0045219E"/>
    <w:rsid w:val="00452244"/>
    <w:rsid w:val="004524A5"/>
    <w:rsid w:val="00452819"/>
    <w:rsid w:val="0045304E"/>
    <w:rsid w:val="004533BF"/>
    <w:rsid w:val="00453434"/>
    <w:rsid w:val="00453BDB"/>
    <w:rsid w:val="00453D63"/>
    <w:rsid w:val="0045401C"/>
    <w:rsid w:val="004541C9"/>
    <w:rsid w:val="004549ED"/>
    <w:rsid w:val="00454E50"/>
    <w:rsid w:val="00454F6A"/>
    <w:rsid w:val="00455144"/>
    <w:rsid w:val="00455644"/>
    <w:rsid w:val="00455A65"/>
    <w:rsid w:val="00456171"/>
    <w:rsid w:val="004566B0"/>
    <w:rsid w:val="0045678E"/>
    <w:rsid w:val="00456FE7"/>
    <w:rsid w:val="00457612"/>
    <w:rsid w:val="00457820"/>
    <w:rsid w:val="00457C21"/>
    <w:rsid w:val="00457C74"/>
    <w:rsid w:val="004601C9"/>
    <w:rsid w:val="004604BE"/>
    <w:rsid w:val="004609FA"/>
    <w:rsid w:val="00460B59"/>
    <w:rsid w:val="00461334"/>
    <w:rsid w:val="00461412"/>
    <w:rsid w:val="00461456"/>
    <w:rsid w:val="0046154F"/>
    <w:rsid w:val="00461BC3"/>
    <w:rsid w:val="00461FAB"/>
    <w:rsid w:val="004622BD"/>
    <w:rsid w:val="00462771"/>
    <w:rsid w:val="00462919"/>
    <w:rsid w:val="004629F9"/>
    <w:rsid w:val="00462A06"/>
    <w:rsid w:val="00462B9D"/>
    <w:rsid w:val="00462BC3"/>
    <w:rsid w:val="00463385"/>
    <w:rsid w:val="00463CA3"/>
    <w:rsid w:val="00464057"/>
    <w:rsid w:val="004641AE"/>
    <w:rsid w:val="004645AD"/>
    <w:rsid w:val="0046462A"/>
    <w:rsid w:val="004647AA"/>
    <w:rsid w:val="00464992"/>
    <w:rsid w:val="00464B4C"/>
    <w:rsid w:val="004652BE"/>
    <w:rsid w:val="00465876"/>
    <w:rsid w:val="004658F0"/>
    <w:rsid w:val="00465C29"/>
    <w:rsid w:val="00465FA9"/>
    <w:rsid w:val="00466400"/>
    <w:rsid w:val="00466539"/>
    <w:rsid w:val="00466866"/>
    <w:rsid w:val="00467105"/>
    <w:rsid w:val="004674D2"/>
    <w:rsid w:val="004706A2"/>
    <w:rsid w:val="004707CD"/>
    <w:rsid w:val="00470A7D"/>
    <w:rsid w:val="00470E23"/>
    <w:rsid w:val="0047176F"/>
    <w:rsid w:val="004719C2"/>
    <w:rsid w:val="004719C3"/>
    <w:rsid w:val="00471B15"/>
    <w:rsid w:val="0047232B"/>
    <w:rsid w:val="00472692"/>
    <w:rsid w:val="00472DEF"/>
    <w:rsid w:val="00473223"/>
    <w:rsid w:val="0047351D"/>
    <w:rsid w:val="00473B19"/>
    <w:rsid w:val="00473CF6"/>
    <w:rsid w:val="00474106"/>
    <w:rsid w:val="004742B8"/>
    <w:rsid w:val="00474B1B"/>
    <w:rsid w:val="00474E2F"/>
    <w:rsid w:val="00474E63"/>
    <w:rsid w:val="004756C1"/>
    <w:rsid w:val="004759E9"/>
    <w:rsid w:val="004763ED"/>
    <w:rsid w:val="0047660C"/>
    <w:rsid w:val="00476902"/>
    <w:rsid w:val="00476E55"/>
    <w:rsid w:val="00476ED5"/>
    <w:rsid w:val="004776F6"/>
    <w:rsid w:val="004779B6"/>
    <w:rsid w:val="004779C4"/>
    <w:rsid w:val="0048019E"/>
    <w:rsid w:val="00480791"/>
    <w:rsid w:val="00480D56"/>
    <w:rsid w:val="0048134D"/>
    <w:rsid w:val="00481491"/>
    <w:rsid w:val="004815A6"/>
    <w:rsid w:val="004822D4"/>
    <w:rsid w:val="00482695"/>
    <w:rsid w:val="00482C13"/>
    <w:rsid w:val="00482D69"/>
    <w:rsid w:val="00482DF2"/>
    <w:rsid w:val="00483007"/>
    <w:rsid w:val="00483083"/>
    <w:rsid w:val="004831F0"/>
    <w:rsid w:val="0048338D"/>
    <w:rsid w:val="00484695"/>
    <w:rsid w:val="00484930"/>
    <w:rsid w:val="00484A47"/>
    <w:rsid w:val="00484C80"/>
    <w:rsid w:val="00484E44"/>
    <w:rsid w:val="00485B62"/>
    <w:rsid w:val="00485F7C"/>
    <w:rsid w:val="004864B0"/>
    <w:rsid w:val="004866CA"/>
    <w:rsid w:val="00486AB6"/>
    <w:rsid w:val="00486B4C"/>
    <w:rsid w:val="00486B4D"/>
    <w:rsid w:val="00486F4B"/>
    <w:rsid w:val="004876D9"/>
    <w:rsid w:val="0048797E"/>
    <w:rsid w:val="004903E1"/>
    <w:rsid w:val="0049091C"/>
    <w:rsid w:val="00491043"/>
    <w:rsid w:val="00491BAE"/>
    <w:rsid w:val="00491E81"/>
    <w:rsid w:val="00491F0B"/>
    <w:rsid w:val="0049212B"/>
    <w:rsid w:val="004922BD"/>
    <w:rsid w:val="0049258E"/>
    <w:rsid w:val="0049290B"/>
    <w:rsid w:val="00492AEE"/>
    <w:rsid w:val="00492BA4"/>
    <w:rsid w:val="00493460"/>
    <w:rsid w:val="004936B3"/>
    <w:rsid w:val="00493779"/>
    <w:rsid w:val="004940EB"/>
    <w:rsid w:val="00494149"/>
    <w:rsid w:val="004944C7"/>
    <w:rsid w:val="0049467D"/>
    <w:rsid w:val="00494683"/>
    <w:rsid w:val="0049470C"/>
    <w:rsid w:val="0049489D"/>
    <w:rsid w:val="00494BEF"/>
    <w:rsid w:val="00494E84"/>
    <w:rsid w:val="0049508D"/>
    <w:rsid w:val="00495F68"/>
    <w:rsid w:val="00495FE7"/>
    <w:rsid w:val="004965B4"/>
    <w:rsid w:val="00496F50"/>
    <w:rsid w:val="004971A4"/>
    <w:rsid w:val="004977DD"/>
    <w:rsid w:val="0049792D"/>
    <w:rsid w:val="0049795B"/>
    <w:rsid w:val="004A00CB"/>
    <w:rsid w:val="004A00FC"/>
    <w:rsid w:val="004A0BFF"/>
    <w:rsid w:val="004A0E09"/>
    <w:rsid w:val="004A111E"/>
    <w:rsid w:val="004A11F5"/>
    <w:rsid w:val="004A128B"/>
    <w:rsid w:val="004A12CC"/>
    <w:rsid w:val="004A1685"/>
    <w:rsid w:val="004A16D8"/>
    <w:rsid w:val="004A1740"/>
    <w:rsid w:val="004A1B3A"/>
    <w:rsid w:val="004A236E"/>
    <w:rsid w:val="004A28A3"/>
    <w:rsid w:val="004A31A5"/>
    <w:rsid w:val="004A34E4"/>
    <w:rsid w:val="004A36F7"/>
    <w:rsid w:val="004A37A0"/>
    <w:rsid w:val="004A383F"/>
    <w:rsid w:val="004A39C9"/>
    <w:rsid w:val="004A39E9"/>
    <w:rsid w:val="004A39EF"/>
    <w:rsid w:val="004A39F9"/>
    <w:rsid w:val="004A3C27"/>
    <w:rsid w:val="004A3D38"/>
    <w:rsid w:val="004A3EBB"/>
    <w:rsid w:val="004A4214"/>
    <w:rsid w:val="004A4290"/>
    <w:rsid w:val="004A429A"/>
    <w:rsid w:val="004A4451"/>
    <w:rsid w:val="004A47E3"/>
    <w:rsid w:val="004A4C8F"/>
    <w:rsid w:val="004A4E98"/>
    <w:rsid w:val="004A509A"/>
    <w:rsid w:val="004A514A"/>
    <w:rsid w:val="004A5264"/>
    <w:rsid w:val="004A55F1"/>
    <w:rsid w:val="004A5F62"/>
    <w:rsid w:val="004A6135"/>
    <w:rsid w:val="004A6198"/>
    <w:rsid w:val="004A61CB"/>
    <w:rsid w:val="004A63C6"/>
    <w:rsid w:val="004A6607"/>
    <w:rsid w:val="004A75CE"/>
    <w:rsid w:val="004A7A3D"/>
    <w:rsid w:val="004A7F0B"/>
    <w:rsid w:val="004B06D3"/>
    <w:rsid w:val="004B088A"/>
    <w:rsid w:val="004B0F84"/>
    <w:rsid w:val="004B10D2"/>
    <w:rsid w:val="004B1110"/>
    <w:rsid w:val="004B15CA"/>
    <w:rsid w:val="004B1819"/>
    <w:rsid w:val="004B1BFC"/>
    <w:rsid w:val="004B2EAC"/>
    <w:rsid w:val="004B3027"/>
    <w:rsid w:val="004B3700"/>
    <w:rsid w:val="004B3A67"/>
    <w:rsid w:val="004B3E07"/>
    <w:rsid w:val="004B40CC"/>
    <w:rsid w:val="004B418A"/>
    <w:rsid w:val="004B4197"/>
    <w:rsid w:val="004B4478"/>
    <w:rsid w:val="004B45FA"/>
    <w:rsid w:val="004B528F"/>
    <w:rsid w:val="004B5460"/>
    <w:rsid w:val="004B574B"/>
    <w:rsid w:val="004B57CA"/>
    <w:rsid w:val="004B58C3"/>
    <w:rsid w:val="004B632E"/>
    <w:rsid w:val="004B6761"/>
    <w:rsid w:val="004B697F"/>
    <w:rsid w:val="004B73A4"/>
    <w:rsid w:val="004B7584"/>
    <w:rsid w:val="004B7614"/>
    <w:rsid w:val="004B7DCD"/>
    <w:rsid w:val="004B7E71"/>
    <w:rsid w:val="004C016F"/>
    <w:rsid w:val="004C0D06"/>
    <w:rsid w:val="004C12E4"/>
    <w:rsid w:val="004C171F"/>
    <w:rsid w:val="004C1894"/>
    <w:rsid w:val="004C1D1E"/>
    <w:rsid w:val="004C1E9A"/>
    <w:rsid w:val="004C2114"/>
    <w:rsid w:val="004C2DF0"/>
    <w:rsid w:val="004C2E49"/>
    <w:rsid w:val="004C2FC9"/>
    <w:rsid w:val="004C347C"/>
    <w:rsid w:val="004C35E8"/>
    <w:rsid w:val="004C3EFC"/>
    <w:rsid w:val="004C4317"/>
    <w:rsid w:val="004C45C6"/>
    <w:rsid w:val="004C4D0B"/>
    <w:rsid w:val="004C5971"/>
    <w:rsid w:val="004C5A01"/>
    <w:rsid w:val="004C5D3B"/>
    <w:rsid w:val="004C6060"/>
    <w:rsid w:val="004C6304"/>
    <w:rsid w:val="004C64FA"/>
    <w:rsid w:val="004C69BD"/>
    <w:rsid w:val="004C6A43"/>
    <w:rsid w:val="004C6B1A"/>
    <w:rsid w:val="004C6B45"/>
    <w:rsid w:val="004C7559"/>
    <w:rsid w:val="004C783A"/>
    <w:rsid w:val="004C7BBF"/>
    <w:rsid w:val="004D01B0"/>
    <w:rsid w:val="004D01BF"/>
    <w:rsid w:val="004D0403"/>
    <w:rsid w:val="004D09C4"/>
    <w:rsid w:val="004D0E21"/>
    <w:rsid w:val="004D0ED2"/>
    <w:rsid w:val="004D0FB5"/>
    <w:rsid w:val="004D16B2"/>
    <w:rsid w:val="004D1702"/>
    <w:rsid w:val="004D17B5"/>
    <w:rsid w:val="004D1B31"/>
    <w:rsid w:val="004D1E76"/>
    <w:rsid w:val="004D268B"/>
    <w:rsid w:val="004D283A"/>
    <w:rsid w:val="004D2CC0"/>
    <w:rsid w:val="004D2FD9"/>
    <w:rsid w:val="004D338C"/>
    <w:rsid w:val="004D3630"/>
    <w:rsid w:val="004D38F3"/>
    <w:rsid w:val="004D3958"/>
    <w:rsid w:val="004D3BD8"/>
    <w:rsid w:val="004D4715"/>
    <w:rsid w:val="004D475F"/>
    <w:rsid w:val="004D4E81"/>
    <w:rsid w:val="004D50F2"/>
    <w:rsid w:val="004D50F4"/>
    <w:rsid w:val="004D52BF"/>
    <w:rsid w:val="004D5422"/>
    <w:rsid w:val="004D55EE"/>
    <w:rsid w:val="004D56E3"/>
    <w:rsid w:val="004D575F"/>
    <w:rsid w:val="004D5BF7"/>
    <w:rsid w:val="004D5E61"/>
    <w:rsid w:val="004D61D2"/>
    <w:rsid w:val="004D6225"/>
    <w:rsid w:val="004D6236"/>
    <w:rsid w:val="004D635C"/>
    <w:rsid w:val="004D6814"/>
    <w:rsid w:val="004D73EE"/>
    <w:rsid w:val="004D7F5C"/>
    <w:rsid w:val="004E0EB8"/>
    <w:rsid w:val="004E0FEB"/>
    <w:rsid w:val="004E127E"/>
    <w:rsid w:val="004E150B"/>
    <w:rsid w:val="004E1D95"/>
    <w:rsid w:val="004E1E3D"/>
    <w:rsid w:val="004E1EE7"/>
    <w:rsid w:val="004E21FA"/>
    <w:rsid w:val="004E2578"/>
    <w:rsid w:val="004E25C1"/>
    <w:rsid w:val="004E27D0"/>
    <w:rsid w:val="004E3824"/>
    <w:rsid w:val="004E3F4C"/>
    <w:rsid w:val="004E4339"/>
    <w:rsid w:val="004E48C4"/>
    <w:rsid w:val="004E4B65"/>
    <w:rsid w:val="004E4BCE"/>
    <w:rsid w:val="004E4C42"/>
    <w:rsid w:val="004E4F5A"/>
    <w:rsid w:val="004E51BD"/>
    <w:rsid w:val="004E5247"/>
    <w:rsid w:val="004E5A66"/>
    <w:rsid w:val="004E5EF6"/>
    <w:rsid w:val="004E5F3E"/>
    <w:rsid w:val="004E5FF6"/>
    <w:rsid w:val="004E6230"/>
    <w:rsid w:val="004E63E1"/>
    <w:rsid w:val="004E6B8C"/>
    <w:rsid w:val="004E6F8B"/>
    <w:rsid w:val="004E79FB"/>
    <w:rsid w:val="004F020E"/>
    <w:rsid w:val="004F0977"/>
    <w:rsid w:val="004F0A25"/>
    <w:rsid w:val="004F0CEF"/>
    <w:rsid w:val="004F0D64"/>
    <w:rsid w:val="004F0FBD"/>
    <w:rsid w:val="004F1372"/>
    <w:rsid w:val="004F16B4"/>
    <w:rsid w:val="004F1C65"/>
    <w:rsid w:val="004F2028"/>
    <w:rsid w:val="004F2CC0"/>
    <w:rsid w:val="004F3182"/>
    <w:rsid w:val="004F356A"/>
    <w:rsid w:val="004F365A"/>
    <w:rsid w:val="004F372A"/>
    <w:rsid w:val="004F38C5"/>
    <w:rsid w:val="004F3BE1"/>
    <w:rsid w:val="004F3C6B"/>
    <w:rsid w:val="004F3EB2"/>
    <w:rsid w:val="004F40C6"/>
    <w:rsid w:val="004F4739"/>
    <w:rsid w:val="004F4796"/>
    <w:rsid w:val="004F48E9"/>
    <w:rsid w:val="004F4BEF"/>
    <w:rsid w:val="004F500C"/>
    <w:rsid w:val="004F5076"/>
    <w:rsid w:val="004F5AAF"/>
    <w:rsid w:val="004F5D87"/>
    <w:rsid w:val="004F62C8"/>
    <w:rsid w:val="004F6319"/>
    <w:rsid w:val="004F6634"/>
    <w:rsid w:val="004F6D7E"/>
    <w:rsid w:val="004F6D92"/>
    <w:rsid w:val="004F6E0C"/>
    <w:rsid w:val="004F72DF"/>
    <w:rsid w:val="004F75E6"/>
    <w:rsid w:val="004F7770"/>
    <w:rsid w:val="004F7C4F"/>
    <w:rsid w:val="004F7DFC"/>
    <w:rsid w:val="005000FD"/>
    <w:rsid w:val="005006C7"/>
    <w:rsid w:val="005008DF"/>
    <w:rsid w:val="0050152A"/>
    <w:rsid w:val="00501D51"/>
    <w:rsid w:val="00501DBB"/>
    <w:rsid w:val="00501DC0"/>
    <w:rsid w:val="00501DEC"/>
    <w:rsid w:val="005021EF"/>
    <w:rsid w:val="00502B8D"/>
    <w:rsid w:val="00502CB9"/>
    <w:rsid w:val="00502EA3"/>
    <w:rsid w:val="00503169"/>
    <w:rsid w:val="005032D4"/>
    <w:rsid w:val="00503622"/>
    <w:rsid w:val="005037B4"/>
    <w:rsid w:val="00503830"/>
    <w:rsid w:val="00503A48"/>
    <w:rsid w:val="00503DB2"/>
    <w:rsid w:val="0050441C"/>
    <w:rsid w:val="005045D0"/>
    <w:rsid w:val="005046E9"/>
    <w:rsid w:val="005050A1"/>
    <w:rsid w:val="0050510D"/>
    <w:rsid w:val="00505460"/>
    <w:rsid w:val="005055A9"/>
    <w:rsid w:val="005057B9"/>
    <w:rsid w:val="0050583C"/>
    <w:rsid w:val="00505849"/>
    <w:rsid w:val="00505889"/>
    <w:rsid w:val="00505AF4"/>
    <w:rsid w:val="005060D2"/>
    <w:rsid w:val="005060F2"/>
    <w:rsid w:val="00506324"/>
    <w:rsid w:val="0050646D"/>
    <w:rsid w:val="00506581"/>
    <w:rsid w:val="005065B1"/>
    <w:rsid w:val="005069BC"/>
    <w:rsid w:val="00506AA7"/>
    <w:rsid w:val="00506DB0"/>
    <w:rsid w:val="00506E7D"/>
    <w:rsid w:val="00507809"/>
    <w:rsid w:val="005079CB"/>
    <w:rsid w:val="00507FEE"/>
    <w:rsid w:val="00510011"/>
    <w:rsid w:val="00510355"/>
    <w:rsid w:val="0051055F"/>
    <w:rsid w:val="0051067E"/>
    <w:rsid w:val="00510CBB"/>
    <w:rsid w:val="005115EB"/>
    <w:rsid w:val="0051192F"/>
    <w:rsid w:val="00512069"/>
    <w:rsid w:val="005121CE"/>
    <w:rsid w:val="0051221C"/>
    <w:rsid w:val="005129C9"/>
    <w:rsid w:val="00512AD2"/>
    <w:rsid w:val="00512E0F"/>
    <w:rsid w:val="00513000"/>
    <w:rsid w:val="00513131"/>
    <w:rsid w:val="0051373F"/>
    <w:rsid w:val="005138E0"/>
    <w:rsid w:val="005139A2"/>
    <w:rsid w:val="00514CD1"/>
    <w:rsid w:val="005152E5"/>
    <w:rsid w:val="00515619"/>
    <w:rsid w:val="00515845"/>
    <w:rsid w:val="00515C4E"/>
    <w:rsid w:val="005162FF"/>
    <w:rsid w:val="00516717"/>
    <w:rsid w:val="005168A9"/>
    <w:rsid w:val="00516D82"/>
    <w:rsid w:val="00516E8B"/>
    <w:rsid w:val="00517186"/>
    <w:rsid w:val="00517362"/>
    <w:rsid w:val="0051739A"/>
    <w:rsid w:val="0051741D"/>
    <w:rsid w:val="005176A0"/>
    <w:rsid w:val="00517FE6"/>
    <w:rsid w:val="00520467"/>
    <w:rsid w:val="005205D3"/>
    <w:rsid w:val="00520A68"/>
    <w:rsid w:val="00520D2F"/>
    <w:rsid w:val="005212AA"/>
    <w:rsid w:val="00521AD0"/>
    <w:rsid w:val="00521AD7"/>
    <w:rsid w:val="00521D28"/>
    <w:rsid w:val="00521E05"/>
    <w:rsid w:val="00522416"/>
    <w:rsid w:val="0052260E"/>
    <w:rsid w:val="0052343A"/>
    <w:rsid w:val="005236E4"/>
    <w:rsid w:val="0052394D"/>
    <w:rsid w:val="00523987"/>
    <w:rsid w:val="005240AC"/>
    <w:rsid w:val="00525CDA"/>
    <w:rsid w:val="00525D8E"/>
    <w:rsid w:val="005263A0"/>
    <w:rsid w:val="0052651A"/>
    <w:rsid w:val="005265B1"/>
    <w:rsid w:val="00526763"/>
    <w:rsid w:val="00526BBC"/>
    <w:rsid w:val="00526C47"/>
    <w:rsid w:val="00526CD3"/>
    <w:rsid w:val="00526DF1"/>
    <w:rsid w:val="00527058"/>
    <w:rsid w:val="005278F3"/>
    <w:rsid w:val="005279D2"/>
    <w:rsid w:val="00527CBD"/>
    <w:rsid w:val="00527EEC"/>
    <w:rsid w:val="005307C7"/>
    <w:rsid w:val="0053098E"/>
    <w:rsid w:val="005309F9"/>
    <w:rsid w:val="00530D02"/>
    <w:rsid w:val="005311FD"/>
    <w:rsid w:val="00531906"/>
    <w:rsid w:val="00531C04"/>
    <w:rsid w:val="0053219D"/>
    <w:rsid w:val="005323E1"/>
    <w:rsid w:val="00532432"/>
    <w:rsid w:val="0053245F"/>
    <w:rsid w:val="00532DA2"/>
    <w:rsid w:val="00533556"/>
    <w:rsid w:val="005337BB"/>
    <w:rsid w:val="005339C1"/>
    <w:rsid w:val="00533A48"/>
    <w:rsid w:val="00534175"/>
    <w:rsid w:val="00534C6C"/>
    <w:rsid w:val="0053513C"/>
    <w:rsid w:val="00535365"/>
    <w:rsid w:val="00535D4C"/>
    <w:rsid w:val="00535FD8"/>
    <w:rsid w:val="0053697B"/>
    <w:rsid w:val="00536AE8"/>
    <w:rsid w:val="00536CBC"/>
    <w:rsid w:val="00536DF9"/>
    <w:rsid w:val="00536F82"/>
    <w:rsid w:val="005378BB"/>
    <w:rsid w:val="00537BFD"/>
    <w:rsid w:val="00537C4F"/>
    <w:rsid w:val="00537C53"/>
    <w:rsid w:val="00537E23"/>
    <w:rsid w:val="00537E5E"/>
    <w:rsid w:val="005400D4"/>
    <w:rsid w:val="00540A40"/>
    <w:rsid w:val="00540D29"/>
    <w:rsid w:val="00540ED0"/>
    <w:rsid w:val="0054138E"/>
    <w:rsid w:val="005413C4"/>
    <w:rsid w:val="00541400"/>
    <w:rsid w:val="00541D04"/>
    <w:rsid w:val="00541E48"/>
    <w:rsid w:val="00541E9D"/>
    <w:rsid w:val="00541EBF"/>
    <w:rsid w:val="00542174"/>
    <w:rsid w:val="0054259E"/>
    <w:rsid w:val="00542745"/>
    <w:rsid w:val="005429A6"/>
    <w:rsid w:val="00542A5F"/>
    <w:rsid w:val="00543165"/>
    <w:rsid w:val="0054319C"/>
    <w:rsid w:val="005431A4"/>
    <w:rsid w:val="00543471"/>
    <w:rsid w:val="00543935"/>
    <w:rsid w:val="00543A33"/>
    <w:rsid w:val="00543A3F"/>
    <w:rsid w:val="00543F21"/>
    <w:rsid w:val="00544B73"/>
    <w:rsid w:val="00544BE5"/>
    <w:rsid w:val="00544FC3"/>
    <w:rsid w:val="0054569D"/>
    <w:rsid w:val="0054590B"/>
    <w:rsid w:val="005460E9"/>
    <w:rsid w:val="005461FE"/>
    <w:rsid w:val="0054628D"/>
    <w:rsid w:val="005463CC"/>
    <w:rsid w:val="00546628"/>
    <w:rsid w:val="00546B07"/>
    <w:rsid w:val="00546D2D"/>
    <w:rsid w:val="005473C0"/>
    <w:rsid w:val="00547436"/>
    <w:rsid w:val="00547AC4"/>
    <w:rsid w:val="00547DDE"/>
    <w:rsid w:val="00547E92"/>
    <w:rsid w:val="00550564"/>
    <w:rsid w:val="005507F2"/>
    <w:rsid w:val="00550C9E"/>
    <w:rsid w:val="00550CF4"/>
    <w:rsid w:val="00550FE7"/>
    <w:rsid w:val="00551262"/>
    <w:rsid w:val="0055288F"/>
    <w:rsid w:val="00552D30"/>
    <w:rsid w:val="00553565"/>
    <w:rsid w:val="00553912"/>
    <w:rsid w:val="00553D84"/>
    <w:rsid w:val="00554034"/>
    <w:rsid w:val="005540F1"/>
    <w:rsid w:val="00554236"/>
    <w:rsid w:val="005545CE"/>
    <w:rsid w:val="005549BF"/>
    <w:rsid w:val="00554A1E"/>
    <w:rsid w:val="00554A6D"/>
    <w:rsid w:val="00555137"/>
    <w:rsid w:val="00556175"/>
    <w:rsid w:val="00556535"/>
    <w:rsid w:val="0055671D"/>
    <w:rsid w:val="00556922"/>
    <w:rsid w:val="00556F5F"/>
    <w:rsid w:val="00557061"/>
    <w:rsid w:val="00557A41"/>
    <w:rsid w:val="0056095B"/>
    <w:rsid w:val="0056097C"/>
    <w:rsid w:val="00560BE9"/>
    <w:rsid w:val="00560CB0"/>
    <w:rsid w:val="00560F2C"/>
    <w:rsid w:val="00561518"/>
    <w:rsid w:val="005616E5"/>
    <w:rsid w:val="00561877"/>
    <w:rsid w:val="005619F6"/>
    <w:rsid w:val="00561C18"/>
    <w:rsid w:val="0056225F"/>
    <w:rsid w:val="00562376"/>
    <w:rsid w:val="00562CA9"/>
    <w:rsid w:val="00562CCA"/>
    <w:rsid w:val="00562EE9"/>
    <w:rsid w:val="005635AB"/>
    <w:rsid w:val="00563A0F"/>
    <w:rsid w:val="00564178"/>
    <w:rsid w:val="0056430A"/>
    <w:rsid w:val="00564878"/>
    <w:rsid w:val="00564970"/>
    <w:rsid w:val="005649E7"/>
    <w:rsid w:val="00564A43"/>
    <w:rsid w:val="00564C40"/>
    <w:rsid w:val="00565817"/>
    <w:rsid w:val="00565E1C"/>
    <w:rsid w:val="00566620"/>
    <w:rsid w:val="00566BFA"/>
    <w:rsid w:val="00566D04"/>
    <w:rsid w:val="0056707A"/>
    <w:rsid w:val="00567468"/>
    <w:rsid w:val="00567E77"/>
    <w:rsid w:val="0057014C"/>
    <w:rsid w:val="005703C7"/>
    <w:rsid w:val="005708D1"/>
    <w:rsid w:val="005709F6"/>
    <w:rsid w:val="00570AF6"/>
    <w:rsid w:val="00570C3E"/>
    <w:rsid w:val="00570D9C"/>
    <w:rsid w:val="00570E17"/>
    <w:rsid w:val="00570ED4"/>
    <w:rsid w:val="00570FB5"/>
    <w:rsid w:val="00571024"/>
    <w:rsid w:val="0057122D"/>
    <w:rsid w:val="0057124F"/>
    <w:rsid w:val="00571626"/>
    <w:rsid w:val="005716A9"/>
    <w:rsid w:val="005717FB"/>
    <w:rsid w:val="00571A52"/>
    <w:rsid w:val="00571C34"/>
    <w:rsid w:val="00572029"/>
    <w:rsid w:val="005722D2"/>
    <w:rsid w:val="00572D45"/>
    <w:rsid w:val="00573319"/>
    <w:rsid w:val="005733DD"/>
    <w:rsid w:val="00573AAA"/>
    <w:rsid w:val="00573F3D"/>
    <w:rsid w:val="00574000"/>
    <w:rsid w:val="00574004"/>
    <w:rsid w:val="00574396"/>
    <w:rsid w:val="00574614"/>
    <w:rsid w:val="005747BB"/>
    <w:rsid w:val="005749BC"/>
    <w:rsid w:val="00574B50"/>
    <w:rsid w:val="00574C9A"/>
    <w:rsid w:val="00574F38"/>
    <w:rsid w:val="0057504F"/>
    <w:rsid w:val="00575ACC"/>
    <w:rsid w:val="00575ED7"/>
    <w:rsid w:val="00576006"/>
    <w:rsid w:val="0057648A"/>
    <w:rsid w:val="00576860"/>
    <w:rsid w:val="00576FB8"/>
    <w:rsid w:val="00577816"/>
    <w:rsid w:val="00580706"/>
    <w:rsid w:val="00580A09"/>
    <w:rsid w:val="00580E01"/>
    <w:rsid w:val="00580FDD"/>
    <w:rsid w:val="00581523"/>
    <w:rsid w:val="0058163D"/>
    <w:rsid w:val="00581D73"/>
    <w:rsid w:val="00581EE4"/>
    <w:rsid w:val="00582943"/>
    <w:rsid w:val="00583068"/>
    <w:rsid w:val="0058325E"/>
    <w:rsid w:val="0058356B"/>
    <w:rsid w:val="005836CA"/>
    <w:rsid w:val="005841C0"/>
    <w:rsid w:val="005841D3"/>
    <w:rsid w:val="005846E7"/>
    <w:rsid w:val="00584764"/>
    <w:rsid w:val="005848B9"/>
    <w:rsid w:val="00584C51"/>
    <w:rsid w:val="00584C5D"/>
    <w:rsid w:val="00584CC7"/>
    <w:rsid w:val="005853A6"/>
    <w:rsid w:val="0058559C"/>
    <w:rsid w:val="00585769"/>
    <w:rsid w:val="00586724"/>
    <w:rsid w:val="00586AB3"/>
    <w:rsid w:val="00586B43"/>
    <w:rsid w:val="00586B7B"/>
    <w:rsid w:val="00586C32"/>
    <w:rsid w:val="00586F49"/>
    <w:rsid w:val="005872F2"/>
    <w:rsid w:val="00587375"/>
    <w:rsid w:val="00587AE7"/>
    <w:rsid w:val="00587AF2"/>
    <w:rsid w:val="00590092"/>
    <w:rsid w:val="0059057D"/>
    <w:rsid w:val="0059061A"/>
    <w:rsid w:val="00590818"/>
    <w:rsid w:val="005908E9"/>
    <w:rsid w:val="00590CBB"/>
    <w:rsid w:val="00590EC3"/>
    <w:rsid w:val="00590EFE"/>
    <w:rsid w:val="0059103D"/>
    <w:rsid w:val="00591574"/>
    <w:rsid w:val="00591AD9"/>
    <w:rsid w:val="0059228D"/>
    <w:rsid w:val="00592369"/>
    <w:rsid w:val="0059260F"/>
    <w:rsid w:val="00593196"/>
    <w:rsid w:val="005939D0"/>
    <w:rsid w:val="00593C9E"/>
    <w:rsid w:val="0059407B"/>
    <w:rsid w:val="005943D7"/>
    <w:rsid w:val="00594771"/>
    <w:rsid w:val="0059490E"/>
    <w:rsid w:val="00595434"/>
    <w:rsid w:val="005954D4"/>
    <w:rsid w:val="005955C3"/>
    <w:rsid w:val="00595CEE"/>
    <w:rsid w:val="00595E2D"/>
    <w:rsid w:val="0059635A"/>
    <w:rsid w:val="0059667A"/>
    <w:rsid w:val="00596F78"/>
    <w:rsid w:val="00597ADF"/>
    <w:rsid w:val="005A01AF"/>
    <w:rsid w:val="005A0526"/>
    <w:rsid w:val="005A05A2"/>
    <w:rsid w:val="005A07E5"/>
    <w:rsid w:val="005A0926"/>
    <w:rsid w:val="005A0993"/>
    <w:rsid w:val="005A0EBF"/>
    <w:rsid w:val="005A1316"/>
    <w:rsid w:val="005A17F5"/>
    <w:rsid w:val="005A20F7"/>
    <w:rsid w:val="005A220F"/>
    <w:rsid w:val="005A233C"/>
    <w:rsid w:val="005A24FC"/>
    <w:rsid w:val="005A2A5B"/>
    <w:rsid w:val="005A2E42"/>
    <w:rsid w:val="005A341D"/>
    <w:rsid w:val="005A3730"/>
    <w:rsid w:val="005A3B68"/>
    <w:rsid w:val="005A3ED8"/>
    <w:rsid w:val="005A43F1"/>
    <w:rsid w:val="005A43FA"/>
    <w:rsid w:val="005A44B4"/>
    <w:rsid w:val="005A46FC"/>
    <w:rsid w:val="005A4A51"/>
    <w:rsid w:val="005A4C2E"/>
    <w:rsid w:val="005A4C39"/>
    <w:rsid w:val="005A513C"/>
    <w:rsid w:val="005A54B5"/>
    <w:rsid w:val="005A552B"/>
    <w:rsid w:val="005A55DC"/>
    <w:rsid w:val="005A57D9"/>
    <w:rsid w:val="005A5CAC"/>
    <w:rsid w:val="005A5E0C"/>
    <w:rsid w:val="005A616A"/>
    <w:rsid w:val="005A61A0"/>
    <w:rsid w:val="005A63A9"/>
    <w:rsid w:val="005A63B1"/>
    <w:rsid w:val="005A6574"/>
    <w:rsid w:val="005A6621"/>
    <w:rsid w:val="005A7AA6"/>
    <w:rsid w:val="005A7DA4"/>
    <w:rsid w:val="005B01F9"/>
    <w:rsid w:val="005B0826"/>
    <w:rsid w:val="005B10A9"/>
    <w:rsid w:val="005B10D4"/>
    <w:rsid w:val="005B11C7"/>
    <w:rsid w:val="005B1537"/>
    <w:rsid w:val="005B1B16"/>
    <w:rsid w:val="005B2862"/>
    <w:rsid w:val="005B30B0"/>
    <w:rsid w:val="005B3C6F"/>
    <w:rsid w:val="005B3D4A"/>
    <w:rsid w:val="005B4006"/>
    <w:rsid w:val="005B48CC"/>
    <w:rsid w:val="005B4A3B"/>
    <w:rsid w:val="005B4B0B"/>
    <w:rsid w:val="005B4D84"/>
    <w:rsid w:val="005B5078"/>
    <w:rsid w:val="005B50A0"/>
    <w:rsid w:val="005B58FB"/>
    <w:rsid w:val="005B5D47"/>
    <w:rsid w:val="005B5F68"/>
    <w:rsid w:val="005B646B"/>
    <w:rsid w:val="005B6A23"/>
    <w:rsid w:val="005B6F15"/>
    <w:rsid w:val="005B6F5D"/>
    <w:rsid w:val="005B6FDC"/>
    <w:rsid w:val="005B74FC"/>
    <w:rsid w:val="005B78F3"/>
    <w:rsid w:val="005B7ADD"/>
    <w:rsid w:val="005B7F37"/>
    <w:rsid w:val="005B7F57"/>
    <w:rsid w:val="005C0446"/>
    <w:rsid w:val="005C0667"/>
    <w:rsid w:val="005C0805"/>
    <w:rsid w:val="005C09BB"/>
    <w:rsid w:val="005C0AA9"/>
    <w:rsid w:val="005C0BEF"/>
    <w:rsid w:val="005C0D2F"/>
    <w:rsid w:val="005C0EE6"/>
    <w:rsid w:val="005C1D94"/>
    <w:rsid w:val="005C1F6D"/>
    <w:rsid w:val="005C29BD"/>
    <w:rsid w:val="005C2F72"/>
    <w:rsid w:val="005C3150"/>
    <w:rsid w:val="005C327E"/>
    <w:rsid w:val="005C32FB"/>
    <w:rsid w:val="005C33DF"/>
    <w:rsid w:val="005C3513"/>
    <w:rsid w:val="005C36B4"/>
    <w:rsid w:val="005C39EE"/>
    <w:rsid w:val="005C4021"/>
    <w:rsid w:val="005C4494"/>
    <w:rsid w:val="005C480F"/>
    <w:rsid w:val="005C504B"/>
    <w:rsid w:val="005C5762"/>
    <w:rsid w:val="005C5914"/>
    <w:rsid w:val="005C5DD4"/>
    <w:rsid w:val="005C6044"/>
    <w:rsid w:val="005C650E"/>
    <w:rsid w:val="005C6636"/>
    <w:rsid w:val="005C67F9"/>
    <w:rsid w:val="005C6871"/>
    <w:rsid w:val="005C7165"/>
    <w:rsid w:val="005C7222"/>
    <w:rsid w:val="005C7588"/>
    <w:rsid w:val="005C7CE7"/>
    <w:rsid w:val="005C7CF7"/>
    <w:rsid w:val="005D0192"/>
    <w:rsid w:val="005D02B8"/>
    <w:rsid w:val="005D0844"/>
    <w:rsid w:val="005D09AA"/>
    <w:rsid w:val="005D0CD5"/>
    <w:rsid w:val="005D0F07"/>
    <w:rsid w:val="005D1A28"/>
    <w:rsid w:val="005D1DEB"/>
    <w:rsid w:val="005D1E82"/>
    <w:rsid w:val="005D1FA7"/>
    <w:rsid w:val="005D2128"/>
    <w:rsid w:val="005D2356"/>
    <w:rsid w:val="005D279F"/>
    <w:rsid w:val="005D27DC"/>
    <w:rsid w:val="005D2AF2"/>
    <w:rsid w:val="005D2FA7"/>
    <w:rsid w:val="005D35C5"/>
    <w:rsid w:val="005D3A1B"/>
    <w:rsid w:val="005D3F37"/>
    <w:rsid w:val="005D4073"/>
    <w:rsid w:val="005D40D8"/>
    <w:rsid w:val="005D40DD"/>
    <w:rsid w:val="005D4A17"/>
    <w:rsid w:val="005D4C49"/>
    <w:rsid w:val="005D4D6A"/>
    <w:rsid w:val="005D5378"/>
    <w:rsid w:val="005D59B0"/>
    <w:rsid w:val="005D5CF2"/>
    <w:rsid w:val="005D5ED8"/>
    <w:rsid w:val="005D5F0F"/>
    <w:rsid w:val="005D60DE"/>
    <w:rsid w:val="005D67DE"/>
    <w:rsid w:val="005D6B98"/>
    <w:rsid w:val="005D6ECB"/>
    <w:rsid w:val="005D71E2"/>
    <w:rsid w:val="005D780B"/>
    <w:rsid w:val="005D7DF2"/>
    <w:rsid w:val="005E030D"/>
    <w:rsid w:val="005E0581"/>
    <w:rsid w:val="005E08A8"/>
    <w:rsid w:val="005E1026"/>
    <w:rsid w:val="005E1640"/>
    <w:rsid w:val="005E17FB"/>
    <w:rsid w:val="005E1831"/>
    <w:rsid w:val="005E19DC"/>
    <w:rsid w:val="005E1C77"/>
    <w:rsid w:val="005E2056"/>
    <w:rsid w:val="005E235E"/>
    <w:rsid w:val="005E2576"/>
    <w:rsid w:val="005E2784"/>
    <w:rsid w:val="005E2A00"/>
    <w:rsid w:val="005E2A9C"/>
    <w:rsid w:val="005E32F8"/>
    <w:rsid w:val="005E335F"/>
    <w:rsid w:val="005E33F1"/>
    <w:rsid w:val="005E358C"/>
    <w:rsid w:val="005E43A5"/>
    <w:rsid w:val="005E43D1"/>
    <w:rsid w:val="005E4706"/>
    <w:rsid w:val="005E4C13"/>
    <w:rsid w:val="005E5074"/>
    <w:rsid w:val="005E50EB"/>
    <w:rsid w:val="005E50FF"/>
    <w:rsid w:val="005E542A"/>
    <w:rsid w:val="005E54DF"/>
    <w:rsid w:val="005E577B"/>
    <w:rsid w:val="005E598E"/>
    <w:rsid w:val="005E5D88"/>
    <w:rsid w:val="005E65C1"/>
    <w:rsid w:val="005E66DC"/>
    <w:rsid w:val="005E6985"/>
    <w:rsid w:val="005E6A06"/>
    <w:rsid w:val="005E6FF2"/>
    <w:rsid w:val="005E75A1"/>
    <w:rsid w:val="005E7913"/>
    <w:rsid w:val="005F0049"/>
    <w:rsid w:val="005F0060"/>
    <w:rsid w:val="005F06E7"/>
    <w:rsid w:val="005F0968"/>
    <w:rsid w:val="005F099C"/>
    <w:rsid w:val="005F0D2E"/>
    <w:rsid w:val="005F0EFC"/>
    <w:rsid w:val="005F11D5"/>
    <w:rsid w:val="005F1B06"/>
    <w:rsid w:val="005F20BA"/>
    <w:rsid w:val="005F285F"/>
    <w:rsid w:val="005F3166"/>
    <w:rsid w:val="005F344E"/>
    <w:rsid w:val="005F38E8"/>
    <w:rsid w:val="005F3A33"/>
    <w:rsid w:val="005F3BDB"/>
    <w:rsid w:val="005F3D29"/>
    <w:rsid w:val="005F485C"/>
    <w:rsid w:val="005F4B2D"/>
    <w:rsid w:val="005F5091"/>
    <w:rsid w:val="005F5111"/>
    <w:rsid w:val="005F521F"/>
    <w:rsid w:val="005F54B0"/>
    <w:rsid w:val="005F5879"/>
    <w:rsid w:val="005F5F76"/>
    <w:rsid w:val="005F6632"/>
    <w:rsid w:val="005F6707"/>
    <w:rsid w:val="005F7111"/>
    <w:rsid w:val="005F762C"/>
    <w:rsid w:val="005F77C7"/>
    <w:rsid w:val="005F78E3"/>
    <w:rsid w:val="005F7DA5"/>
    <w:rsid w:val="006000F3"/>
    <w:rsid w:val="00600509"/>
    <w:rsid w:val="0060064E"/>
    <w:rsid w:val="00601181"/>
    <w:rsid w:val="00601448"/>
    <w:rsid w:val="0060148D"/>
    <w:rsid w:val="00601545"/>
    <w:rsid w:val="00601C7B"/>
    <w:rsid w:val="00601E2F"/>
    <w:rsid w:val="006021F6"/>
    <w:rsid w:val="006026F5"/>
    <w:rsid w:val="00602700"/>
    <w:rsid w:val="0060272F"/>
    <w:rsid w:val="00602BAF"/>
    <w:rsid w:val="00603DA4"/>
    <w:rsid w:val="00603E16"/>
    <w:rsid w:val="00604C4C"/>
    <w:rsid w:val="0060518C"/>
    <w:rsid w:val="00605611"/>
    <w:rsid w:val="00605956"/>
    <w:rsid w:val="00605AC6"/>
    <w:rsid w:val="00605BE8"/>
    <w:rsid w:val="00606194"/>
    <w:rsid w:val="00606296"/>
    <w:rsid w:val="006066C8"/>
    <w:rsid w:val="00606AE4"/>
    <w:rsid w:val="0060728B"/>
    <w:rsid w:val="006075B1"/>
    <w:rsid w:val="00607C53"/>
    <w:rsid w:val="00607D56"/>
    <w:rsid w:val="006104F6"/>
    <w:rsid w:val="00610673"/>
    <w:rsid w:val="0061078F"/>
    <w:rsid w:val="00610F37"/>
    <w:rsid w:val="00611148"/>
    <w:rsid w:val="00611231"/>
    <w:rsid w:val="00611C9D"/>
    <w:rsid w:val="00612183"/>
    <w:rsid w:val="0061262F"/>
    <w:rsid w:val="00612750"/>
    <w:rsid w:val="0061292D"/>
    <w:rsid w:val="00612C8F"/>
    <w:rsid w:val="00612E4F"/>
    <w:rsid w:val="00613365"/>
    <w:rsid w:val="00613666"/>
    <w:rsid w:val="00613D42"/>
    <w:rsid w:val="00614001"/>
    <w:rsid w:val="006140D7"/>
    <w:rsid w:val="00614C69"/>
    <w:rsid w:val="00614F34"/>
    <w:rsid w:val="00615394"/>
    <w:rsid w:val="006153B8"/>
    <w:rsid w:val="0061563B"/>
    <w:rsid w:val="00615655"/>
    <w:rsid w:val="006158BA"/>
    <w:rsid w:val="006158F4"/>
    <w:rsid w:val="0061595F"/>
    <w:rsid w:val="00615B6E"/>
    <w:rsid w:val="00615D5E"/>
    <w:rsid w:val="00615E34"/>
    <w:rsid w:val="006164AF"/>
    <w:rsid w:val="00616A81"/>
    <w:rsid w:val="00616E32"/>
    <w:rsid w:val="00616FCA"/>
    <w:rsid w:val="0061705C"/>
    <w:rsid w:val="0061712D"/>
    <w:rsid w:val="006177AB"/>
    <w:rsid w:val="006177D6"/>
    <w:rsid w:val="00617846"/>
    <w:rsid w:val="00617A5E"/>
    <w:rsid w:val="00617D21"/>
    <w:rsid w:val="006204F4"/>
    <w:rsid w:val="006206E6"/>
    <w:rsid w:val="006208D8"/>
    <w:rsid w:val="00620A76"/>
    <w:rsid w:val="00620C96"/>
    <w:rsid w:val="00621238"/>
    <w:rsid w:val="006212B8"/>
    <w:rsid w:val="006212D8"/>
    <w:rsid w:val="006213DD"/>
    <w:rsid w:val="00621463"/>
    <w:rsid w:val="00621748"/>
    <w:rsid w:val="006218C7"/>
    <w:rsid w:val="00621985"/>
    <w:rsid w:val="0062216A"/>
    <w:rsid w:val="0062240B"/>
    <w:rsid w:val="00622500"/>
    <w:rsid w:val="0062275C"/>
    <w:rsid w:val="0062287F"/>
    <w:rsid w:val="00622B63"/>
    <w:rsid w:val="00622C55"/>
    <w:rsid w:val="00622D95"/>
    <w:rsid w:val="00622E99"/>
    <w:rsid w:val="00622F7C"/>
    <w:rsid w:val="006230FD"/>
    <w:rsid w:val="0062316A"/>
    <w:rsid w:val="0062318E"/>
    <w:rsid w:val="0062368F"/>
    <w:rsid w:val="00623B2E"/>
    <w:rsid w:val="0062400A"/>
    <w:rsid w:val="006242B3"/>
    <w:rsid w:val="00624784"/>
    <w:rsid w:val="006248BE"/>
    <w:rsid w:val="00624E4D"/>
    <w:rsid w:val="00624ED4"/>
    <w:rsid w:val="006250B1"/>
    <w:rsid w:val="0062527D"/>
    <w:rsid w:val="00625415"/>
    <w:rsid w:val="0062545C"/>
    <w:rsid w:val="0062584D"/>
    <w:rsid w:val="00625E5D"/>
    <w:rsid w:val="00626351"/>
    <w:rsid w:val="006264C2"/>
    <w:rsid w:val="00626647"/>
    <w:rsid w:val="006267B8"/>
    <w:rsid w:val="00626997"/>
    <w:rsid w:val="00627246"/>
    <w:rsid w:val="006274A3"/>
    <w:rsid w:val="00627A7B"/>
    <w:rsid w:val="00627F2B"/>
    <w:rsid w:val="00630669"/>
    <w:rsid w:val="006307BD"/>
    <w:rsid w:val="00630BF2"/>
    <w:rsid w:val="00631366"/>
    <w:rsid w:val="00631563"/>
    <w:rsid w:val="006317A4"/>
    <w:rsid w:val="00631BF2"/>
    <w:rsid w:val="00631EB1"/>
    <w:rsid w:val="006323AF"/>
    <w:rsid w:val="00632E07"/>
    <w:rsid w:val="00633114"/>
    <w:rsid w:val="0063349E"/>
    <w:rsid w:val="00633780"/>
    <w:rsid w:val="00633EB9"/>
    <w:rsid w:val="00634029"/>
    <w:rsid w:val="00634995"/>
    <w:rsid w:val="00634EFB"/>
    <w:rsid w:val="00634F38"/>
    <w:rsid w:val="00634F96"/>
    <w:rsid w:val="00634FBC"/>
    <w:rsid w:val="006352D2"/>
    <w:rsid w:val="00635652"/>
    <w:rsid w:val="00635B38"/>
    <w:rsid w:val="0063689D"/>
    <w:rsid w:val="00636B27"/>
    <w:rsid w:val="00637A56"/>
    <w:rsid w:val="00637A7B"/>
    <w:rsid w:val="00637FD8"/>
    <w:rsid w:val="0064006E"/>
    <w:rsid w:val="006403A4"/>
    <w:rsid w:val="0064071B"/>
    <w:rsid w:val="00640779"/>
    <w:rsid w:val="006407E5"/>
    <w:rsid w:val="00640847"/>
    <w:rsid w:val="00640E0A"/>
    <w:rsid w:val="006410A0"/>
    <w:rsid w:val="00641453"/>
    <w:rsid w:val="00641562"/>
    <w:rsid w:val="0064177F"/>
    <w:rsid w:val="00641DBD"/>
    <w:rsid w:val="00642113"/>
    <w:rsid w:val="0064239F"/>
    <w:rsid w:val="00642411"/>
    <w:rsid w:val="00642768"/>
    <w:rsid w:val="00642875"/>
    <w:rsid w:val="00642ADF"/>
    <w:rsid w:val="00642B48"/>
    <w:rsid w:val="00643088"/>
    <w:rsid w:val="006433D9"/>
    <w:rsid w:val="0064374D"/>
    <w:rsid w:val="006439C3"/>
    <w:rsid w:val="00643CC4"/>
    <w:rsid w:val="00643E5A"/>
    <w:rsid w:val="00644032"/>
    <w:rsid w:val="006445BC"/>
    <w:rsid w:val="00644958"/>
    <w:rsid w:val="00645116"/>
    <w:rsid w:val="0064554E"/>
    <w:rsid w:val="006459DB"/>
    <w:rsid w:val="00645E1D"/>
    <w:rsid w:val="00646A6C"/>
    <w:rsid w:val="00646DCC"/>
    <w:rsid w:val="0064741D"/>
    <w:rsid w:val="00650777"/>
    <w:rsid w:val="00650AAD"/>
    <w:rsid w:val="0065134A"/>
    <w:rsid w:val="006519FC"/>
    <w:rsid w:val="00651A31"/>
    <w:rsid w:val="00651C01"/>
    <w:rsid w:val="00652448"/>
    <w:rsid w:val="006528C0"/>
    <w:rsid w:val="0065297E"/>
    <w:rsid w:val="0065372D"/>
    <w:rsid w:val="0065384C"/>
    <w:rsid w:val="00653947"/>
    <w:rsid w:val="00653F6D"/>
    <w:rsid w:val="00654227"/>
    <w:rsid w:val="0065436D"/>
    <w:rsid w:val="0065438C"/>
    <w:rsid w:val="00654C75"/>
    <w:rsid w:val="00654DB8"/>
    <w:rsid w:val="0065504B"/>
    <w:rsid w:val="0065507D"/>
    <w:rsid w:val="00655516"/>
    <w:rsid w:val="00655595"/>
    <w:rsid w:val="0065565D"/>
    <w:rsid w:val="006556EA"/>
    <w:rsid w:val="0065645E"/>
    <w:rsid w:val="00656486"/>
    <w:rsid w:val="0065664D"/>
    <w:rsid w:val="00656F7E"/>
    <w:rsid w:val="00656FD5"/>
    <w:rsid w:val="00657513"/>
    <w:rsid w:val="0065C7E8"/>
    <w:rsid w:val="00660909"/>
    <w:rsid w:val="00660E9A"/>
    <w:rsid w:val="00660FFE"/>
    <w:rsid w:val="00661337"/>
    <w:rsid w:val="006621A2"/>
    <w:rsid w:val="00662388"/>
    <w:rsid w:val="00662A8F"/>
    <w:rsid w:val="00662F99"/>
    <w:rsid w:val="0066333C"/>
    <w:rsid w:val="0066370F"/>
    <w:rsid w:val="006642DB"/>
    <w:rsid w:val="00664C0F"/>
    <w:rsid w:val="00665012"/>
    <w:rsid w:val="00665044"/>
    <w:rsid w:val="0066561E"/>
    <w:rsid w:val="0066598E"/>
    <w:rsid w:val="00665B7A"/>
    <w:rsid w:val="00665B9D"/>
    <w:rsid w:val="0066604B"/>
    <w:rsid w:val="00666438"/>
    <w:rsid w:val="0066665B"/>
    <w:rsid w:val="006668D6"/>
    <w:rsid w:val="00666A5D"/>
    <w:rsid w:val="00666B9F"/>
    <w:rsid w:val="00666EB4"/>
    <w:rsid w:val="006674BF"/>
    <w:rsid w:val="00667693"/>
    <w:rsid w:val="0066779D"/>
    <w:rsid w:val="0067019B"/>
    <w:rsid w:val="00670335"/>
    <w:rsid w:val="00670563"/>
    <w:rsid w:val="00670B2A"/>
    <w:rsid w:val="00670B91"/>
    <w:rsid w:val="00671670"/>
    <w:rsid w:val="00671AA8"/>
    <w:rsid w:val="00671C64"/>
    <w:rsid w:val="00671E19"/>
    <w:rsid w:val="00672004"/>
    <w:rsid w:val="006724F7"/>
    <w:rsid w:val="00672627"/>
    <w:rsid w:val="006727A4"/>
    <w:rsid w:val="00672EA3"/>
    <w:rsid w:val="0067327F"/>
    <w:rsid w:val="006734C6"/>
    <w:rsid w:val="006739C3"/>
    <w:rsid w:val="00673AED"/>
    <w:rsid w:val="00673D38"/>
    <w:rsid w:val="00673F0A"/>
    <w:rsid w:val="0067459F"/>
    <w:rsid w:val="00674657"/>
    <w:rsid w:val="006748EA"/>
    <w:rsid w:val="00674DB0"/>
    <w:rsid w:val="00674E1B"/>
    <w:rsid w:val="00674F0C"/>
    <w:rsid w:val="00675434"/>
    <w:rsid w:val="006756FC"/>
    <w:rsid w:val="0067573A"/>
    <w:rsid w:val="0067584D"/>
    <w:rsid w:val="00675ED4"/>
    <w:rsid w:val="00675F3A"/>
    <w:rsid w:val="00676507"/>
    <w:rsid w:val="00676583"/>
    <w:rsid w:val="00676C85"/>
    <w:rsid w:val="00676CD5"/>
    <w:rsid w:val="0067743E"/>
    <w:rsid w:val="00677DAA"/>
    <w:rsid w:val="00677F5D"/>
    <w:rsid w:val="00681193"/>
    <w:rsid w:val="006811D0"/>
    <w:rsid w:val="0068133A"/>
    <w:rsid w:val="00683276"/>
    <w:rsid w:val="00683BCE"/>
    <w:rsid w:val="00683EF9"/>
    <w:rsid w:val="006841AE"/>
    <w:rsid w:val="00684270"/>
    <w:rsid w:val="00684561"/>
    <w:rsid w:val="00684B63"/>
    <w:rsid w:val="00685248"/>
    <w:rsid w:val="00685515"/>
    <w:rsid w:val="006857DF"/>
    <w:rsid w:val="0068599D"/>
    <w:rsid w:val="00686048"/>
    <w:rsid w:val="006861A4"/>
    <w:rsid w:val="0068638F"/>
    <w:rsid w:val="0068719B"/>
    <w:rsid w:val="0068748D"/>
    <w:rsid w:val="00687592"/>
    <w:rsid w:val="00687837"/>
    <w:rsid w:val="006879CB"/>
    <w:rsid w:val="00687E10"/>
    <w:rsid w:val="00687E30"/>
    <w:rsid w:val="00690255"/>
    <w:rsid w:val="0069026C"/>
    <w:rsid w:val="0069070B"/>
    <w:rsid w:val="0069117E"/>
    <w:rsid w:val="00691BFB"/>
    <w:rsid w:val="00691F03"/>
    <w:rsid w:val="006922CD"/>
    <w:rsid w:val="006922E7"/>
    <w:rsid w:val="00692830"/>
    <w:rsid w:val="00692964"/>
    <w:rsid w:val="00692A86"/>
    <w:rsid w:val="00692C62"/>
    <w:rsid w:val="00692E93"/>
    <w:rsid w:val="006933A1"/>
    <w:rsid w:val="00693A24"/>
    <w:rsid w:val="00693D7A"/>
    <w:rsid w:val="006947B0"/>
    <w:rsid w:val="0069487B"/>
    <w:rsid w:val="00695201"/>
    <w:rsid w:val="006956BE"/>
    <w:rsid w:val="00695ECF"/>
    <w:rsid w:val="00696004"/>
    <w:rsid w:val="0069691F"/>
    <w:rsid w:val="00696B9C"/>
    <w:rsid w:val="006978B4"/>
    <w:rsid w:val="006A017F"/>
    <w:rsid w:val="006A0784"/>
    <w:rsid w:val="006A0B34"/>
    <w:rsid w:val="006A0C7C"/>
    <w:rsid w:val="006A0C90"/>
    <w:rsid w:val="006A0DE1"/>
    <w:rsid w:val="006A1106"/>
    <w:rsid w:val="006A1183"/>
    <w:rsid w:val="006A13D4"/>
    <w:rsid w:val="006A1881"/>
    <w:rsid w:val="006A18D7"/>
    <w:rsid w:val="006A19C6"/>
    <w:rsid w:val="006A1E52"/>
    <w:rsid w:val="006A2411"/>
    <w:rsid w:val="006A24AE"/>
    <w:rsid w:val="006A29A1"/>
    <w:rsid w:val="006A2E69"/>
    <w:rsid w:val="006A2E8E"/>
    <w:rsid w:val="006A30F2"/>
    <w:rsid w:val="006A32FE"/>
    <w:rsid w:val="006A36AF"/>
    <w:rsid w:val="006A37D4"/>
    <w:rsid w:val="006A48A0"/>
    <w:rsid w:val="006A4A0D"/>
    <w:rsid w:val="006A4A75"/>
    <w:rsid w:val="006A4B03"/>
    <w:rsid w:val="006A4CE8"/>
    <w:rsid w:val="006A4D33"/>
    <w:rsid w:val="006A51F8"/>
    <w:rsid w:val="006A5452"/>
    <w:rsid w:val="006A54DB"/>
    <w:rsid w:val="006A56BC"/>
    <w:rsid w:val="006A5850"/>
    <w:rsid w:val="006A587C"/>
    <w:rsid w:val="006A5C35"/>
    <w:rsid w:val="006A6243"/>
    <w:rsid w:val="006A64BA"/>
    <w:rsid w:val="006A6787"/>
    <w:rsid w:val="006A680B"/>
    <w:rsid w:val="006A697B"/>
    <w:rsid w:val="006A725B"/>
    <w:rsid w:val="006A7344"/>
    <w:rsid w:val="006A767B"/>
    <w:rsid w:val="006A78EB"/>
    <w:rsid w:val="006A7C38"/>
    <w:rsid w:val="006A7C90"/>
    <w:rsid w:val="006A7F88"/>
    <w:rsid w:val="006B0007"/>
    <w:rsid w:val="006B0430"/>
    <w:rsid w:val="006B0571"/>
    <w:rsid w:val="006B0C96"/>
    <w:rsid w:val="006B0CC3"/>
    <w:rsid w:val="006B10C8"/>
    <w:rsid w:val="006B1595"/>
    <w:rsid w:val="006B1879"/>
    <w:rsid w:val="006B18DD"/>
    <w:rsid w:val="006B1926"/>
    <w:rsid w:val="006B1B70"/>
    <w:rsid w:val="006B1C0F"/>
    <w:rsid w:val="006B22FD"/>
    <w:rsid w:val="006B2440"/>
    <w:rsid w:val="006B25FE"/>
    <w:rsid w:val="006B2DCA"/>
    <w:rsid w:val="006B2EFC"/>
    <w:rsid w:val="006B30F0"/>
    <w:rsid w:val="006B3219"/>
    <w:rsid w:val="006B351F"/>
    <w:rsid w:val="006B394D"/>
    <w:rsid w:val="006B39B1"/>
    <w:rsid w:val="006B4187"/>
    <w:rsid w:val="006B41E4"/>
    <w:rsid w:val="006B4389"/>
    <w:rsid w:val="006B4959"/>
    <w:rsid w:val="006B4DDE"/>
    <w:rsid w:val="006B5558"/>
    <w:rsid w:val="006B558A"/>
    <w:rsid w:val="006B5BEF"/>
    <w:rsid w:val="006B5F1C"/>
    <w:rsid w:val="006B66AC"/>
    <w:rsid w:val="006B699F"/>
    <w:rsid w:val="006B6D58"/>
    <w:rsid w:val="006B7293"/>
    <w:rsid w:val="006B7AF3"/>
    <w:rsid w:val="006C0337"/>
    <w:rsid w:val="006C04E5"/>
    <w:rsid w:val="006C0B31"/>
    <w:rsid w:val="006C1471"/>
    <w:rsid w:val="006C168C"/>
    <w:rsid w:val="006C1859"/>
    <w:rsid w:val="006C207D"/>
    <w:rsid w:val="006C245F"/>
    <w:rsid w:val="006C27F0"/>
    <w:rsid w:val="006C2BE8"/>
    <w:rsid w:val="006C2C0C"/>
    <w:rsid w:val="006C340E"/>
    <w:rsid w:val="006C35F4"/>
    <w:rsid w:val="006C3711"/>
    <w:rsid w:val="006C3920"/>
    <w:rsid w:val="006C3E51"/>
    <w:rsid w:val="006C4082"/>
    <w:rsid w:val="006C40D8"/>
    <w:rsid w:val="006C42C6"/>
    <w:rsid w:val="006C4411"/>
    <w:rsid w:val="006C47CA"/>
    <w:rsid w:val="006C49CD"/>
    <w:rsid w:val="006C4B43"/>
    <w:rsid w:val="006C4E86"/>
    <w:rsid w:val="006C504F"/>
    <w:rsid w:val="006C513C"/>
    <w:rsid w:val="006C54E3"/>
    <w:rsid w:val="006C5C11"/>
    <w:rsid w:val="006C5F7F"/>
    <w:rsid w:val="006C61F0"/>
    <w:rsid w:val="006C6406"/>
    <w:rsid w:val="006C64CF"/>
    <w:rsid w:val="006C697A"/>
    <w:rsid w:val="006C6AE5"/>
    <w:rsid w:val="006C7839"/>
    <w:rsid w:val="006D00D3"/>
    <w:rsid w:val="006D0756"/>
    <w:rsid w:val="006D0A16"/>
    <w:rsid w:val="006D0D23"/>
    <w:rsid w:val="006D1027"/>
    <w:rsid w:val="006D1072"/>
    <w:rsid w:val="006D1870"/>
    <w:rsid w:val="006D1878"/>
    <w:rsid w:val="006D1E76"/>
    <w:rsid w:val="006D1EB1"/>
    <w:rsid w:val="006D22F6"/>
    <w:rsid w:val="006D239A"/>
    <w:rsid w:val="006D2615"/>
    <w:rsid w:val="006D2820"/>
    <w:rsid w:val="006D2AC6"/>
    <w:rsid w:val="006D2F1F"/>
    <w:rsid w:val="006D395D"/>
    <w:rsid w:val="006D3B5D"/>
    <w:rsid w:val="006D3DAA"/>
    <w:rsid w:val="006D4C79"/>
    <w:rsid w:val="006D52DA"/>
    <w:rsid w:val="006D58BF"/>
    <w:rsid w:val="006D5DC9"/>
    <w:rsid w:val="006D6EC3"/>
    <w:rsid w:val="006D709B"/>
    <w:rsid w:val="006D7484"/>
    <w:rsid w:val="006D7884"/>
    <w:rsid w:val="006D7C18"/>
    <w:rsid w:val="006D7F7D"/>
    <w:rsid w:val="006E0148"/>
    <w:rsid w:val="006E1012"/>
    <w:rsid w:val="006E1316"/>
    <w:rsid w:val="006E1534"/>
    <w:rsid w:val="006E1ACC"/>
    <w:rsid w:val="006E1B23"/>
    <w:rsid w:val="006E1CF8"/>
    <w:rsid w:val="006E1ED1"/>
    <w:rsid w:val="006E234E"/>
    <w:rsid w:val="006E23BA"/>
    <w:rsid w:val="006E25C7"/>
    <w:rsid w:val="006E2A6E"/>
    <w:rsid w:val="006E2B93"/>
    <w:rsid w:val="006E2CAC"/>
    <w:rsid w:val="006E3234"/>
    <w:rsid w:val="006E3A69"/>
    <w:rsid w:val="006E3CE7"/>
    <w:rsid w:val="006E3E12"/>
    <w:rsid w:val="006E4079"/>
    <w:rsid w:val="006E415F"/>
    <w:rsid w:val="006E448A"/>
    <w:rsid w:val="006E472D"/>
    <w:rsid w:val="006E476C"/>
    <w:rsid w:val="006E4B68"/>
    <w:rsid w:val="006E4EDF"/>
    <w:rsid w:val="006E5070"/>
    <w:rsid w:val="006E5095"/>
    <w:rsid w:val="006E5380"/>
    <w:rsid w:val="006E5A8B"/>
    <w:rsid w:val="006E5ECC"/>
    <w:rsid w:val="006E5ECD"/>
    <w:rsid w:val="006E62B1"/>
    <w:rsid w:val="006E6725"/>
    <w:rsid w:val="006E6C49"/>
    <w:rsid w:val="006E6D5B"/>
    <w:rsid w:val="006E6DA4"/>
    <w:rsid w:val="006E7177"/>
    <w:rsid w:val="006E722C"/>
    <w:rsid w:val="006E74A9"/>
    <w:rsid w:val="006E7925"/>
    <w:rsid w:val="006E7A68"/>
    <w:rsid w:val="006E7DAF"/>
    <w:rsid w:val="006E7E30"/>
    <w:rsid w:val="006E7E5B"/>
    <w:rsid w:val="006F000A"/>
    <w:rsid w:val="006F00D3"/>
    <w:rsid w:val="006F0408"/>
    <w:rsid w:val="006F086C"/>
    <w:rsid w:val="006F0CB4"/>
    <w:rsid w:val="006F14B1"/>
    <w:rsid w:val="006F15BC"/>
    <w:rsid w:val="006F1634"/>
    <w:rsid w:val="006F1F61"/>
    <w:rsid w:val="006F20AE"/>
    <w:rsid w:val="006F2419"/>
    <w:rsid w:val="006F2BE2"/>
    <w:rsid w:val="006F2CFF"/>
    <w:rsid w:val="006F2F50"/>
    <w:rsid w:val="006F3416"/>
    <w:rsid w:val="006F3458"/>
    <w:rsid w:val="006F36A5"/>
    <w:rsid w:val="006F36EC"/>
    <w:rsid w:val="006F37E6"/>
    <w:rsid w:val="006F4329"/>
    <w:rsid w:val="006F4693"/>
    <w:rsid w:val="006F492C"/>
    <w:rsid w:val="006F4A58"/>
    <w:rsid w:val="006F4C19"/>
    <w:rsid w:val="006F5085"/>
    <w:rsid w:val="006F54C3"/>
    <w:rsid w:val="006F562B"/>
    <w:rsid w:val="006F568D"/>
    <w:rsid w:val="006F5AA4"/>
    <w:rsid w:val="006F6284"/>
    <w:rsid w:val="006F6414"/>
    <w:rsid w:val="006F6563"/>
    <w:rsid w:val="006F683A"/>
    <w:rsid w:val="006F6A10"/>
    <w:rsid w:val="006F6D5E"/>
    <w:rsid w:val="006F743C"/>
    <w:rsid w:val="006F755A"/>
    <w:rsid w:val="006F7AFC"/>
    <w:rsid w:val="006F7B1B"/>
    <w:rsid w:val="00700240"/>
    <w:rsid w:val="0070027A"/>
    <w:rsid w:val="007003EF"/>
    <w:rsid w:val="0070132E"/>
    <w:rsid w:val="0070177C"/>
    <w:rsid w:val="00701EB2"/>
    <w:rsid w:val="00702836"/>
    <w:rsid w:val="00702A21"/>
    <w:rsid w:val="00702D8F"/>
    <w:rsid w:val="00702F77"/>
    <w:rsid w:val="007030E5"/>
    <w:rsid w:val="00703472"/>
    <w:rsid w:val="00703689"/>
    <w:rsid w:val="007038BD"/>
    <w:rsid w:val="0070391B"/>
    <w:rsid w:val="00703AF0"/>
    <w:rsid w:val="00703D28"/>
    <w:rsid w:val="0070427E"/>
    <w:rsid w:val="00704420"/>
    <w:rsid w:val="0070462F"/>
    <w:rsid w:val="00704FC8"/>
    <w:rsid w:val="007050D6"/>
    <w:rsid w:val="00705358"/>
    <w:rsid w:val="007053A8"/>
    <w:rsid w:val="00705435"/>
    <w:rsid w:val="00706026"/>
    <w:rsid w:val="007062AA"/>
    <w:rsid w:val="007064E2"/>
    <w:rsid w:val="00706717"/>
    <w:rsid w:val="00706C91"/>
    <w:rsid w:val="0070721E"/>
    <w:rsid w:val="00707481"/>
    <w:rsid w:val="007074DA"/>
    <w:rsid w:val="007079E2"/>
    <w:rsid w:val="0071024A"/>
    <w:rsid w:val="00710556"/>
    <w:rsid w:val="0071079D"/>
    <w:rsid w:val="00710941"/>
    <w:rsid w:val="00710960"/>
    <w:rsid w:val="00710A24"/>
    <w:rsid w:val="00710B6A"/>
    <w:rsid w:val="00710E26"/>
    <w:rsid w:val="00710EBB"/>
    <w:rsid w:val="007119D0"/>
    <w:rsid w:val="00712519"/>
    <w:rsid w:val="007125AF"/>
    <w:rsid w:val="007125C7"/>
    <w:rsid w:val="0071293D"/>
    <w:rsid w:val="00712AC0"/>
    <w:rsid w:val="007133E4"/>
    <w:rsid w:val="007135D2"/>
    <w:rsid w:val="00713927"/>
    <w:rsid w:val="00714329"/>
    <w:rsid w:val="007144E0"/>
    <w:rsid w:val="007144F2"/>
    <w:rsid w:val="0071461C"/>
    <w:rsid w:val="00714658"/>
    <w:rsid w:val="007149F8"/>
    <w:rsid w:val="00714BAE"/>
    <w:rsid w:val="00714EE3"/>
    <w:rsid w:val="00715060"/>
    <w:rsid w:val="007150B5"/>
    <w:rsid w:val="0071541E"/>
    <w:rsid w:val="00715492"/>
    <w:rsid w:val="007154C4"/>
    <w:rsid w:val="007154C8"/>
    <w:rsid w:val="0071554A"/>
    <w:rsid w:val="00715744"/>
    <w:rsid w:val="007157E8"/>
    <w:rsid w:val="00715A13"/>
    <w:rsid w:val="00715AAD"/>
    <w:rsid w:val="00715AC8"/>
    <w:rsid w:val="00715CB6"/>
    <w:rsid w:val="00715D72"/>
    <w:rsid w:val="00715EA8"/>
    <w:rsid w:val="00716178"/>
    <w:rsid w:val="00716546"/>
    <w:rsid w:val="007166DA"/>
    <w:rsid w:val="00716C3E"/>
    <w:rsid w:val="007174EE"/>
    <w:rsid w:val="007177A7"/>
    <w:rsid w:val="00717903"/>
    <w:rsid w:val="00717B87"/>
    <w:rsid w:val="00720003"/>
    <w:rsid w:val="00720021"/>
    <w:rsid w:val="007200C6"/>
    <w:rsid w:val="007207A8"/>
    <w:rsid w:val="00721C8C"/>
    <w:rsid w:val="00721E54"/>
    <w:rsid w:val="00721FF1"/>
    <w:rsid w:val="0072288C"/>
    <w:rsid w:val="007228D0"/>
    <w:rsid w:val="007228E2"/>
    <w:rsid w:val="00722A27"/>
    <w:rsid w:val="00722AED"/>
    <w:rsid w:val="00723342"/>
    <w:rsid w:val="0072335C"/>
    <w:rsid w:val="00723372"/>
    <w:rsid w:val="00723618"/>
    <w:rsid w:val="00723C67"/>
    <w:rsid w:val="00724377"/>
    <w:rsid w:val="0072468B"/>
    <w:rsid w:val="00724AC6"/>
    <w:rsid w:val="007252CB"/>
    <w:rsid w:val="007253AC"/>
    <w:rsid w:val="00725607"/>
    <w:rsid w:val="00725716"/>
    <w:rsid w:val="00725ADF"/>
    <w:rsid w:val="00725E8C"/>
    <w:rsid w:val="007260BB"/>
    <w:rsid w:val="00726215"/>
    <w:rsid w:val="007264C8"/>
    <w:rsid w:val="00727AEB"/>
    <w:rsid w:val="00727D0E"/>
    <w:rsid w:val="007307AE"/>
    <w:rsid w:val="0073089F"/>
    <w:rsid w:val="00730CE7"/>
    <w:rsid w:val="00731264"/>
    <w:rsid w:val="0073193F"/>
    <w:rsid w:val="0073275F"/>
    <w:rsid w:val="00732EC3"/>
    <w:rsid w:val="007330BE"/>
    <w:rsid w:val="0073319E"/>
    <w:rsid w:val="007331FD"/>
    <w:rsid w:val="007333AF"/>
    <w:rsid w:val="00733495"/>
    <w:rsid w:val="00733B37"/>
    <w:rsid w:val="0073429B"/>
    <w:rsid w:val="00734717"/>
    <w:rsid w:val="00734B12"/>
    <w:rsid w:val="00734BC5"/>
    <w:rsid w:val="00734D7D"/>
    <w:rsid w:val="0073574A"/>
    <w:rsid w:val="00735AF1"/>
    <w:rsid w:val="00735B45"/>
    <w:rsid w:val="00735B81"/>
    <w:rsid w:val="00735B89"/>
    <w:rsid w:val="00736370"/>
    <w:rsid w:val="00736969"/>
    <w:rsid w:val="00736BEB"/>
    <w:rsid w:val="00736D6C"/>
    <w:rsid w:val="00736EF2"/>
    <w:rsid w:val="00737034"/>
    <w:rsid w:val="0073725D"/>
    <w:rsid w:val="007377DE"/>
    <w:rsid w:val="00737846"/>
    <w:rsid w:val="00737A49"/>
    <w:rsid w:val="00737C64"/>
    <w:rsid w:val="00737F4A"/>
    <w:rsid w:val="00737F66"/>
    <w:rsid w:val="00740642"/>
    <w:rsid w:val="0074077C"/>
    <w:rsid w:val="00740DD4"/>
    <w:rsid w:val="0074161F"/>
    <w:rsid w:val="00741F19"/>
    <w:rsid w:val="00742458"/>
    <w:rsid w:val="0074275C"/>
    <w:rsid w:val="00742E3E"/>
    <w:rsid w:val="00743968"/>
    <w:rsid w:val="00743DE4"/>
    <w:rsid w:val="00743EE9"/>
    <w:rsid w:val="00744467"/>
    <w:rsid w:val="00744756"/>
    <w:rsid w:val="007447C6"/>
    <w:rsid w:val="007447DC"/>
    <w:rsid w:val="007449E4"/>
    <w:rsid w:val="00744B24"/>
    <w:rsid w:val="00744EE1"/>
    <w:rsid w:val="007451EE"/>
    <w:rsid w:val="007452B5"/>
    <w:rsid w:val="00745395"/>
    <w:rsid w:val="007458F6"/>
    <w:rsid w:val="00746062"/>
    <w:rsid w:val="007461F5"/>
    <w:rsid w:val="007463ED"/>
    <w:rsid w:val="0074665B"/>
    <w:rsid w:val="007466CA"/>
    <w:rsid w:val="00746B7E"/>
    <w:rsid w:val="00746F49"/>
    <w:rsid w:val="007470C6"/>
    <w:rsid w:val="0074773E"/>
    <w:rsid w:val="0074788F"/>
    <w:rsid w:val="00747953"/>
    <w:rsid w:val="00747CA4"/>
    <w:rsid w:val="00747EA5"/>
    <w:rsid w:val="0075023A"/>
    <w:rsid w:val="007503D9"/>
    <w:rsid w:val="0075068A"/>
    <w:rsid w:val="00750FD9"/>
    <w:rsid w:val="007510F4"/>
    <w:rsid w:val="007513EA"/>
    <w:rsid w:val="0075232D"/>
    <w:rsid w:val="00752A58"/>
    <w:rsid w:val="00752DCF"/>
    <w:rsid w:val="00752FD0"/>
    <w:rsid w:val="00752FD9"/>
    <w:rsid w:val="00753573"/>
    <w:rsid w:val="007536B0"/>
    <w:rsid w:val="007538C8"/>
    <w:rsid w:val="007539A2"/>
    <w:rsid w:val="00753B01"/>
    <w:rsid w:val="00753C7E"/>
    <w:rsid w:val="007543EF"/>
    <w:rsid w:val="0075446B"/>
    <w:rsid w:val="00754AEC"/>
    <w:rsid w:val="00754C6D"/>
    <w:rsid w:val="00754FCC"/>
    <w:rsid w:val="00755601"/>
    <w:rsid w:val="00755765"/>
    <w:rsid w:val="007559B0"/>
    <w:rsid w:val="00755F6B"/>
    <w:rsid w:val="00756001"/>
    <w:rsid w:val="00756082"/>
    <w:rsid w:val="00756338"/>
    <w:rsid w:val="007567FB"/>
    <w:rsid w:val="00756ECD"/>
    <w:rsid w:val="0075728F"/>
    <w:rsid w:val="007572E0"/>
    <w:rsid w:val="00757768"/>
    <w:rsid w:val="00757BB3"/>
    <w:rsid w:val="007600D4"/>
    <w:rsid w:val="007600E1"/>
    <w:rsid w:val="00760291"/>
    <w:rsid w:val="00760CB2"/>
    <w:rsid w:val="00760DD5"/>
    <w:rsid w:val="007611C9"/>
    <w:rsid w:val="00761373"/>
    <w:rsid w:val="007615E2"/>
    <w:rsid w:val="00761F77"/>
    <w:rsid w:val="0076214D"/>
    <w:rsid w:val="00762669"/>
    <w:rsid w:val="00762A61"/>
    <w:rsid w:val="00762C51"/>
    <w:rsid w:val="00762D82"/>
    <w:rsid w:val="00763626"/>
    <w:rsid w:val="00763699"/>
    <w:rsid w:val="0076389B"/>
    <w:rsid w:val="0076399C"/>
    <w:rsid w:val="00763D87"/>
    <w:rsid w:val="007641AF"/>
    <w:rsid w:val="00764254"/>
    <w:rsid w:val="00764690"/>
    <w:rsid w:val="00764717"/>
    <w:rsid w:val="00764950"/>
    <w:rsid w:val="007654BB"/>
    <w:rsid w:val="007659E0"/>
    <w:rsid w:val="0076673D"/>
    <w:rsid w:val="007667BB"/>
    <w:rsid w:val="00766AD6"/>
    <w:rsid w:val="00766DBE"/>
    <w:rsid w:val="00767A05"/>
    <w:rsid w:val="00767A79"/>
    <w:rsid w:val="00767C60"/>
    <w:rsid w:val="00767C9D"/>
    <w:rsid w:val="007702E2"/>
    <w:rsid w:val="00770558"/>
    <w:rsid w:val="007713C3"/>
    <w:rsid w:val="007714D2"/>
    <w:rsid w:val="00771D2F"/>
    <w:rsid w:val="00772472"/>
    <w:rsid w:val="007728DE"/>
    <w:rsid w:val="00772D21"/>
    <w:rsid w:val="00772F5F"/>
    <w:rsid w:val="007737D9"/>
    <w:rsid w:val="00773E48"/>
    <w:rsid w:val="00773EA8"/>
    <w:rsid w:val="00773F8C"/>
    <w:rsid w:val="00774D98"/>
    <w:rsid w:val="00774FC0"/>
    <w:rsid w:val="007750EF"/>
    <w:rsid w:val="0077522D"/>
    <w:rsid w:val="00775848"/>
    <w:rsid w:val="00775AA9"/>
    <w:rsid w:val="00775C99"/>
    <w:rsid w:val="00776545"/>
    <w:rsid w:val="007765C0"/>
    <w:rsid w:val="00776D94"/>
    <w:rsid w:val="00776DFA"/>
    <w:rsid w:val="007771CB"/>
    <w:rsid w:val="007771D7"/>
    <w:rsid w:val="00777BF3"/>
    <w:rsid w:val="00777D1F"/>
    <w:rsid w:val="00780194"/>
    <w:rsid w:val="007801A8"/>
    <w:rsid w:val="00780260"/>
    <w:rsid w:val="007803DB"/>
    <w:rsid w:val="0078128F"/>
    <w:rsid w:val="0078169F"/>
    <w:rsid w:val="00781C33"/>
    <w:rsid w:val="00781EE4"/>
    <w:rsid w:val="007827E2"/>
    <w:rsid w:val="00782B1A"/>
    <w:rsid w:val="00782BF5"/>
    <w:rsid w:val="00782DDC"/>
    <w:rsid w:val="00782E45"/>
    <w:rsid w:val="00782F13"/>
    <w:rsid w:val="00782F2E"/>
    <w:rsid w:val="007840F4"/>
    <w:rsid w:val="0078415A"/>
    <w:rsid w:val="007845C8"/>
    <w:rsid w:val="0078466C"/>
    <w:rsid w:val="0078477E"/>
    <w:rsid w:val="00784B34"/>
    <w:rsid w:val="00784B43"/>
    <w:rsid w:val="00784CB8"/>
    <w:rsid w:val="007851DF"/>
    <w:rsid w:val="00785255"/>
    <w:rsid w:val="00785415"/>
    <w:rsid w:val="0078541E"/>
    <w:rsid w:val="0078558D"/>
    <w:rsid w:val="00785750"/>
    <w:rsid w:val="00785E05"/>
    <w:rsid w:val="00786397"/>
    <w:rsid w:val="0078697E"/>
    <w:rsid w:val="007869F9"/>
    <w:rsid w:val="00786BB7"/>
    <w:rsid w:val="00786BC2"/>
    <w:rsid w:val="00786CFC"/>
    <w:rsid w:val="0078709C"/>
    <w:rsid w:val="00790545"/>
    <w:rsid w:val="0079080A"/>
    <w:rsid w:val="00790A46"/>
    <w:rsid w:val="00790C8F"/>
    <w:rsid w:val="00790CF0"/>
    <w:rsid w:val="007911F7"/>
    <w:rsid w:val="0079130C"/>
    <w:rsid w:val="00791452"/>
    <w:rsid w:val="007914E1"/>
    <w:rsid w:val="007915C0"/>
    <w:rsid w:val="007919BC"/>
    <w:rsid w:val="00791CB9"/>
    <w:rsid w:val="00791E16"/>
    <w:rsid w:val="007924A5"/>
    <w:rsid w:val="00792515"/>
    <w:rsid w:val="00792B71"/>
    <w:rsid w:val="00792D23"/>
    <w:rsid w:val="00793086"/>
    <w:rsid w:val="00793130"/>
    <w:rsid w:val="007934FC"/>
    <w:rsid w:val="0079384F"/>
    <w:rsid w:val="00793907"/>
    <w:rsid w:val="00793A34"/>
    <w:rsid w:val="007954AD"/>
    <w:rsid w:val="00795872"/>
    <w:rsid w:val="00795924"/>
    <w:rsid w:val="00795E6B"/>
    <w:rsid w:val="00795F9F"/>
    <w:rsid w:val="00796080"/>
    <w:rsid w:val="007961CA"/>
    <w:rsid w:val="007961E9"/>
    <w:rsid w:val="00796691"/>
    <w:rsid w:val="00797181"/>
    <w:rsid w:val="007973C6"/>
    <w:rsid w:val="00797809"/>
    <w:rsid w:val="007979E5"/>
    <w:rsid w:val="00797E64"/>
    <w:rsid w:val="007A01D5"/>
    <w:rsid w:val="007A0208"/>
    <w:rsid w:val="007A055A"/>
    <w:rsid w:val="007A0728"/>
    <w:rsid w:val="007A0A16"/>
    <w:rsid w:val="007A0ADE"/>
    <w:rsid w:val="007A0E03"/>
    <w:rsid w:val="007A107C"/>
    <w:rsid w:val="007A12CB"/>
    <w:rsid w:val="007A1470"/>
    <w:rsid w:val="007A1B01"/>
    <w:rsid w:val="007A1D29"/>
    <w:rsid w:val="007A1DC1"/>
    <w:rsid w:val="007A1DC4"/>
    <w:rsid w:val="007A232E"/>
    <w:rsid w:val="007A2DF6"/>
    <w:rsid w:val="007A2F36"/>
    <w:rsid w:val="007A32F6"/>
    <w:rsid w:val="007A3426"/>
    <w:rsid w:val="007A3633"/>
    <w:rsid w:val="007A3EF2"/>
    <w:rsid w:val="007A415F"/>
    <w:rsid w:val="007A4177"/>
    <w:rsid w:val="007A4470"/>
    <w:rsid w:val="007A48F7"/>
    <w:rsid w:val="007A4988"/>
    <w:rsid w:val="007A4DFD"/>
    <w:rsid w:val="007A5074"/>
    <w:rsid w:val="007A52A7"/>
    <w:rsid w:val="007A5462"/>
    <w:rsid w:val="007A579D"/>
    <w:rsid w:val="007A5824"/>
    <w:rsid w:val="007A5B09"/>
    <w:rsid w:val="007A5EFD"/>
    <w:rsid w:val="007A6F7A"/>
    <w:rsid w:val="007A78AD"/>
    <w:rsid w:val="007A79EF"/>
    <w:rsid w:val="007A7ACD"/>
    <w:rsid w:val="007B0615"/>
    <w:rsid w:val="007B0CCD"/>
    <w:rsid w:val="007B0DFE"/>
    <w:rsid w:val="007B1088"/>
    <w:rsid w:val="007B11CB"/>
    <w:rsid w:val="007B156E"/>
    <w:rsid w:val="007B161A"/>
    <w:rsid w:val="007B1DAD"/>
    <w:rsid w:val="007B1F7A"/>
    <w:rsid w:val="007B2378"/>
    <w:rsid w:val="007B26E3"/>
    <w:rsid w:val="007B27F8"/>
    <w:rsid w:val="007B28DD"/>
    <w:rsid w:val="007B29D9"/>
    <w:rsid w:val="007B2FE1"/>
    <w:rsid w:val="007B3204"/>
    <w:rsid w:val="007B3233"/>
    <w:rsid w:val="007B32A6"/>
    <w:rsid w:val="007B34EF"/>
    <w:rsid w:val="007B3696"/>
    <w:rsid w:val="007B3A2E"/>
    <w:rsid w:val="007B3B0E"/>
    <w:rsid w:val="007B3C50"/>
    <w:rsid w:val="007B3F8D"/>
    <w:rsid w:val="007B421A"/>
    <w:rsid w:val="007B44B7"/>
    <w:rsid w:val="007B521B"/>
    <w:rsid w:val="007B5338"/>
    <w:rsid w:val="007B5397"/>
    <w:rsid w:val="007B5678"/>
    <w:rsid w:val="007B5A42"/>
    <w:rsid w:val="007B5F7D"/>
    <w:rsid w:val="007B6209"/>
    <w:rsid w:val="007B6451"/>
    <w:rsid w:val="007B6610"/>
    <w:rsid w:val="007B66B4"/>
    <w:rsid w:val="007B69EE"/>
    <w:rsid w:val="007B6BF0"/>
    <w:rsid w:val="007B6C6C"/>
    <w:rsid w:val="007B6F21"/>
    <w:rsid w:val="007B74D3"/>
    <w:rsid w:val="007B761A"/>
    <w:rsid w:val="007B7D59"/>
    <w:rsid w:val="007C0078"/>
    <w:rsid w:val="007C135E"/>
    <w:rsid w:val="007C155F"/>
    <w:rsid w:val="007C17ED"/>
    <w:rsid w:val="007C199B"/>
    <w:rsid w:val="007C218D"/>
    <w:rsid w:val="007C227B"/>
    <w:rsid w:val="007C24A7"/>
    <w:rsid w:val="007C25B9"/>
    <w:rsid w:val="007C264E"/>
    <w:rsid w:val="007C294F"/>
    <w:rsid w:val="007C2BE8"/>
    <w:rsid w:val="007C2C8C"/>
    <w:rsid w:val="007C300C"/>
    <w:rsid w:val="007C339C"/>
    <w:rsid w:val="007C3549"/>
    <w:rsid w:val="007C3629"/>
    <w:rsid w:val="007C390B"/>
    <w:rsid w:val="007C3B09"/>
    <w:rsid w:val="007C45E1"/>
    <w:rsid w:val="007C4827"/>
    <w:rsid w:val="007C5052"/>
    <w:rsid w:val="007C5865"/>
    <w:rsid w:val="007C59B6"/>
    <w:rsid w:val="007C5A03"/>
    <w:rsid w:val="007C6111"/>
    <w:rsid w:val="007C6A9C"/>
    <w:rsid w:val="007C6F86"/>
    <w:rsid w:val="007C719C"/>
    <w:rsid w:val="007C726A"/>
    <w:rsid w:val="007C73F3"/>
    <w:rsid w:val="007C791D"/>
    <w:rsid w:val="007C7C87"/>
    <w:rsid w:val="007C7CB8"/>
    <w:rsid w:val="007D05AE"/>
    <w:rsid w:val="007D0B34"/>
    <w:rsid w:val="007D0CE3"/>
    <w:rsid w:val="007D0F93"/>
    <w:rsid w:val="007D2020"/>
    <w:rsid w:val="007D2157"/>
    <w:rsid w:val="007D2250"/>
    <w:rsid w:val="007D2AFA"/>
    <w:rsid w:val="007D2BCA"/>
    <w:rsid w:val="007D2C55"/>
    <w:rsid w:val="007D2E92"/>
    <w:rsid w:val="007D3073"/>
    <w:rsid w:val="007D331F"/>
    <w:rsid w:val="007D3444"/>
    <w:rsid w:val="007D3A6A"/>
    <w:rsid w:val="007D3DAA"/>
    <w:rsid w:val="007D3F4D"/>
    <w:rsid w:val="007D40D4"/>
    <w:rsid w:val="007D475F"/>
    <w:rsid w:val="007D47C4"/>
    <w:rsid w:val="007D4AE2"/>
    <w:rsid w:val="007D51AB"/>
    <w:rsid w:val="007D57FE"/>
    <w:rsid w:val="007D586B"/>
    <w:rsid w:val="007D5975"/>
    <w:rsid w:val="007D5C61"/>
    <w:rsid w:val="007D5D89"/>
    <w:rsid w:val="007D5F29"/>
    <w:rsid w:val="007D61E7"/>
    <w:rsid w:val="007D63FD"/>
    <w:rsid w:val="007D64B9"/>
    <w:rsid w:val="007D6777"/>
    <w:rsid w:val="007D69A6"/>
    <w:rsid w:val="007D6E0D"/>
    <w:rsid w:val="007D72D4"/>
    <w:rsid w:val="007D7C23"/>
    <w:rsid w:val="007D7D7E"/>
    <w:rsid w:val="007D7DA0"/>
    <w:rsid w:val="007D7E04"/>
    <w:rsid w:val="007D7F25"/>
    <w:rsid w:val="007E020A"/>
    <w:rsid w:val="007E0452"/>
    <w:rsid w:val="007E11C0"/>
    <w:rsid w:val="007E1497"/>
    <w:rsid w:val="007E1813"/>
    <w:rsid w:val="007E1E05"/>
    <w:rsid w:val="007E2562"/>
    <w:rsid w:val="007E2673"/>
    <w:rsid w:val="007E277C"/>
    <w:rsid w:val="007E2884"/>
    <w:rsid w:val="007E29C9"/>
    <w:rsid w:val="007E3010"/>
    <w:rsid w:val="007E305C"/>
    <w:rsid w:val="007E3064"/>
    <w:rsid w:val="007E366D"/>
    <w:rsid w:val="007E3761"/>
    <w:rsid w:val="007E3A26"/>
    <w:rsid w:val="007E4133"/>
    <w:rsid w:val="007E41B0"/>
    <w:rsid w:val="007E43E7"/>
    <w:rsid w:val="007E4817"/>
    <w:rsid w:val="007E4D33"/>
    <w:rsid w:val="007E4E6F"/>
    <w:rsid w:val="007E5349"/>
    <w:rsid w:val="007E540D"/>
    <w:rsid w:val="007E59A3"/>
    <w:rsid w:val="007E5F9E"/>
    <w:rsid w:val="007E6099"/>
    <w:rsid w:val="007E609A"/>
    <w:rsid w:val="007E653F"/>
    <w:rsid w:val="007E6A44"/>
    <w:rsid w:val="007E6A73"/>
    <w:rsid w:val="007E6EF1"/>
    <w:rsid w:val="007E6F31"/>
    <w:rsid w:val="007E716E"/>
    <w:rsid w:val="007E772F"/>
    <w:rsid w:val="007E77F8"/>
    <w:rsid w:val="007E7BDC"/>
    <w:rsid w:val="007F0130"/>
    <w:rsid w:val="007F0139"/>
    <w:rsid w:val="007F0CCB"/>
    <w:rsid w:val="007F0DE0"/>
    <w:rsid w:val="007F101C"/>
    <w:rsid w:val="007F10C9"/>
    <w:rsid w:val="007F1A71"/>
    <w:rsid w:val="007F2603"/>
    <w:rsid w:val="007F28C7"/>
    <w:rsid w:val="007F3163"/>
    <w:rsid w:val="007F3190"/>
    <w:rsid w:val="007F3D10"/>
    <w:rsid w:val="007F3D64"/>
    <w:rsid w:val="007F4207"/>
    <w:rsid w:val="007F432A"/>
    <w:rsid w:val="007F4350"/>
    <w:rsid w:val="007F46D8"/>
    <w:rsid w:val="007F480D"/>
    <w:rsid w:val="007F492C"/>
    <w:rsid w:val="007F4988"/>
    <w:rsid w:val="007F4C14"/>
    <w:rsid w:val="007F4E86"/>
    <w:rsid w:val="007F4F3D"/>
    <w:rsid w:val="007F5828"/>
    <w:rsid w:val="007F61A2"/>
    <w:rsid w:val="007F651E"/>
    <w:rsid w:val="007F6D4A"/>
    <w:rsid w:val="007F797B"/>
    <w:rsid w:val="00800169"/>
    <w:rsid w:val="008001FF"/>
    <w:rsid w:val="00800CCA"/>
    <w:rsid w:val="00800E68"/>
    <w:rsid w:val="00801A06"/>
    <w:rsid w:val="00801C93"/>
    <w:rsid w:val="00801E20"/>
    <w:rsid w:val="0080223E"/>
    <w:rsid w:val="008022A3"/>
    <w:rsid w:val="00802BF6"/>
    <w:rsid w:val="00802DE3"/>
    <w:rsid w:val="0080304E"/>
    <w:rsid w:val="0080328E"/>
    <w:rsid w:val="008037A1"/>
    <w:rsid w:val="008037BF"/>
    <w:rsid w:val="008038BC"/>
    <w:rsid w:val="00803AB0"/>
    <w:rsid w:val="00803B46"/>
    <w:rsid w:val="00803D14"/>
    <w:rsid w:val="00804262"/>
    <w:rsid w:val="00804369"/>
    <w:rsid w:val="0080437B"/>
    <w:rsid w:val="008043AD"/>
    <w:rsid w:val="008047EE"/>
    <w:rsid w:val="00805098"/>
    <w:rsid w:val="00805233"/>
    <w:rsid w:val="00805470"/>
    <w:rsid w:val="00805690"/>
    <w:rsid w:val="008058D3"/>
    <w:rsid w:val="00805907"/>
    <w:rsid w:val="00805BDD"/>
    <w:rsid w:val="00806017"/>
    <w:rsid w:val="008063B0"/>
    <w:rsid w:val="00806551"/>
    <w:rsid w:val="00806737"/>
    <w:rsid w:val="00806CE8"/>
    <w:rsid w:val="008070C0"/>
    <w:rsid w:val="008070E0"/>
    <w:rsid w:val="00807899"/>
    <w:rsid w:val="0080799F"/>
    <w:rsid w:val="00807A45"/>
    <w:rsid w:val="00807B81"/>
    <w:rsid w:val="00807C69"/>
    <w:rsid w:val="00807D91"/>
    <w:rsid w:val="00807E5A"/>
    <w:rsid w:val="00807F61"/>
    <w:rsid w:val="008101C9"/>
    <w:rsid w:val="008101D0"/>
    <w:rsid w:val="008102C1"/>
    <w:rsid w:val="008103DB"/>
    <w:rsid w:val="00810401"/>
    <w:rsid w:val="00810A56"/>
    <w:rsid w:val="00810AE6"/>
    <w:rsid w:val="00810BC2"/>
    <w:rsid w:val="00810C2F"/>
    <w:rsid w:val="00810D6D"/>
    <w:rsid w:val="00810ED6"/>
    <w:rsid w:val="00811341"/>
    <w:rsid w:val="00811A42"/>
    <w:rsid w:val="00811C12"/>
    <w:rsid w:val="00812079"/>
    <w:rsid w:val="008122B7"/>
    <w:rsid w:val="00812339"/>
    <w:rsid w:val="0081281D"/>
    <w:rsid w:val="00812B04"/>
    <w:rsid w:val="00812FFF"/>
    <w:rsid w:val="0081309F"/>
    <w:rsid w:val="00813302"/>
    <w:rsid w:val="00813577"/>
    <w:rsid w:val="00813BE1"/>
    <w:rsid w:val="008140FC"/>
    <w:rsid w:val="008144C7"/>
    <w:rsid w:val="0081477F"/>
    <w:rsid w:val="0081479E"/>
    <w:rsid w:val="00814A3F"/>
    <w:rsid w:val="00814E85"/>
    <w:rsid w:val="00814FFA"/>
    <w:rsid w:val="008156AC"/>
    <w:rsid w:val="00815CE7"/>
    <w:rsid w:val="00815EE6"/>
    <w:rsid w:val="008161D3"/>
    <w:rsid w:val="00816585"/>
    <w:rsid w:val="008167E2"/>
    <w:rsid w:val="008168AA"/>
    <w:rsid w:val="00816950"/>
    <w:rsid w:val="00816AF5"/>
    <w:rsid w:val="00816AFE"/>
    <w:rsid w:val="00816E13"/>
    <w:rsid w:val="00817035"/>
    <w:rsid w:val="008174E9"/>
    <w:rsid w:val="00817885"/>
    <w:rsid w:val="00817AD0"/>
    <w:rsid w:val="00817DBD"/>
    <w:rsid w:val="00817EDF"/>
    <w:rsid w:val="0082034F"/>
    <w:rsid w:val="00820792"/>
    <w:rsid w:val="008207BC"/>
    <w:rsid w:val="00820862"/>
    <w:rsid w:val="00820F98"/>
    <w:rsid w:val="00821029"/>
    <w:rsid w:val="008213C0"/>
    <w:rsid w:val="008216D3"/>
    <w:rsid w:val="00821A48"/>
    <w:rsid w:val="0082216A"/>
    <w:rsid w:val="0082243B"/>
    <w:rsid w:val="00822816"/>
    <w:rsid w:val="008232C0"/>
    <w:rsid w:val="008232EA"/>
    <w:rsid w:val="008234A7"/>
    <w:rsid w:val="008234C7"/>
    <w:rsid w:val="008236E9"/>
    <w:rsid w:val="00823A3B"/>
    <w:rsid w:val="00823A62"/>
    <w:rsid w:val="00824269"/>
    <w:rsid w:val="00824294"/>
    <w:rsid w:val="0082465B"/>
    <w:rsid w:val="00824BA6"/>
    <w:rsid w:val="00824C6B"/>
    <w:rsid w:val="00824E32"/>
    <w:rsid w:val="0082552A"/>
    <w:rsid w:val="008255B8"/>
    <w:rsid w:val="008259A8"/>
    <w:rsid w:val="00825D63"/>
    <w:rsid w:val="00826057"/>
    <w:rsid w:val="008261DF"/>
    <w:rsid w:val="008261E0"/>
    <w:rsid w:val="008267F1"/>
    <w:rsid w:val="008270D5"/>
    <w:rsid w:val="008273D7"/>
    <w:rsid w:val="00827485"/>
    <w:rsid w:val="008276FD"/>
    <w:rsid w:val="00827BFC"/>
    <w:rsid w:val="00827C5C"/>
    <w:rsid w:val="00827D9A"/>
    <w:rsid w:val="008305DE"/>
    <w:rsid w:val="00830B2C"/>
    <w:rsid w:val="008310CB"/>
    <w:rsid w:val="00831F33"/>
    <w:rsid w:val="008320CE"/>
    <w:rsid w:val="008326F7"/>
    <w:rsid w:val="00832C2D"/>
    <w:rsid w:val="00832CF7"/>
    <w:rsid w:val="00832D44"/>
    <w:rsid w:val="00832DE1"/>
    <w:rsid w:val="00832E0A"/>
    <w:rsid w:val="00832EF2"/>
    <w:rsid w:val="00833AA9"/>
    <w:rsid w:val="00834509"/>
    <w:rsid w:val="008347EF"/>
    <w:rsid w:val="00834CA9"/>
    <w:rsid w:val="00834FAD"/>
    <w:rsid w:val="008359D9"/>
    <w:rsid w:val="00835D50"/>
    <w:rsid w:val="0083650A"/>
    <w:rsid w:val="008368CC"/>
    <w:rsid w:val="0083694A"/>
    <w:rsid w:val="008369FA"/>
    <w:rsid w:val="00836B96"/>
    <w:rsid w:val="00836BE4"/>
    <w:rsid w:val="00836D0E"/>
    <w:rsid w:val="00836F75"/>
    <w:rsid w:val="00837054"/>
    <w:rsid w:val="008370B5"/>
    <w:rsid w:val="00837288"/>
    <w:rsid w:val="00837C1E"/>
    <w:rsid w:val="008402C2"/>
    <w:rsid w:val="0084034C"/>
    <w:rsid w:val="0084066A"/>
    <w:rsid w:val="00840864"/>
    <w:rsid w:val="00840A47"/>
    <w:rsid w:val="00840EBC"/>
    <w:rsid w:val="00840F41"/>
    <w:rsid w:val="00841019"/>
    <w:rsid w:val="00841235"/>
    <w:rsid w:val="0084145F"/>
    <w:rsid w:val="00841568"/>
    <w:rsid w:val="008416EA"/>
    <w:rsid w:val="0084195B"/>
    <w:rsid w:val="008419C5"/>
    <w:rsid w:val="008424C6"/>
    <w:rsid w:val="0084253D"/>
    <w:rsid w:val="0084275B"/>
    <w:rsid w:val="008429E9"/>
    <w:rsid w:val="00842B2C"/>
    <w:rsid w:val="00842EA4"/>
    <w:rsid w:val="00843020"/>
    <w:rsid w:val="0084325C"/>
    <w:rsid w:val="00843BE7"/>
    <w:rsid w:val="0084403C"/>
    <w:rsid w:val="008442A9"/>
    <w:rsid w:val="00844423"/>
    <w:rsid w:val="0084450E"/>
    <w:rsid w:val="008445D2"/>
    <w:rsid w:val="00844684"/>
    <w:rsid w:val="00844B51"/>
    <w:rsid w:val="00844BA3"/>
    <w:rsid w:val="0084544D"/>
    <w:rsid w:val="0084565D"/>
    <w:rsid w:val="00845778"/>
    <w:rsid w:val="00845FF7"/>
    <w:rsid w:val="00846E82"/>
    <w:rsid w:val="00847156"/>
    <w:rsid w:val="008472DD"/>
    <w:rsid w:val="00847468"/>
    <w:rsid w:val="008475DC"/>
    <w:rsid w:val="00847D7D"/>
    <w:rsid w:val="00847F2E"/>
    <w:rsid w:val="008502FD"/>
    <w:rsid w:val="00850936"/>
    <w:rsid w:val="00850D2C"/>
    <w:rsid w:val="00850FA3"/>
    <w:rsid w:val="00851042"/>
    <w:rsid w:val="00851077"/>
    <w:rsid w:val="008515FD"/>
    <w:rsid w:val="0085170D"/>
    <w:rsid w:val="00852074"/>
    <w:rsid w:val="00852205"/>
    <w:rsid w:val="00852B98"/>
    <w:rsid w:val="00852F8F"/>
    <w:rsid w:val="00852FD3"/>
    <w:rsid w:val="008535E7"/>
    <w:rsid w:val="00853C45"/>
    <w:rsid w:val="0085424C"/>
    <w:rsid w:val="00854595"/>
    <w:rsid w:val="00854A04"/>
    <w:rsid w:val="00855357"/>
    <w:rsid w:val="0085536B"/>
    <w:rsid w:val="008557D4"/>
    <w:rsid w:val="00855C5C"/>
    <w:rsid w:val="00855DBD"/>
    <w:rsid w:val="00855F7A"/>
    <w:rsid w:val="0085675F"/>
    <w:rsid w:val="008569D7"/>
    <w:rsid w:val="00856E28"/>
    <w:rsid w:val="00857038"/>
    <w:rsid w:val="00857C56"/>
    <w:rsid w:val="00857D02"/>
    <w:rsid w:val="0086010B"/>
    <w:rsid w:val="0086011E"/>
    <w:rsid w:val="00860607"/>
    <w:rsid w:val="008606BC"/>
    <w:rsid w:val="008611FA"/>
    <w:rsid w:val="00861621"/>
    <w:rsid w:val="008619D9"/>
    <w:rsid w:val="0086275A"/>
    <w:rsid w:val="008628C6"/>
    <w:rsid w:val="00862912"/>
    <w:rsid w:val="00862B60"/>
    <w:rsid w:val="008631E0"/>
    <w:rsid w:val="00863755"/>
    <w:rsid w:val="008638D7"/>
    <w:rsid w:val="00863E5E"/>
    <w:rsid w:val="00864003"/>
    <w:rsid w:val="008647E8"/>
    <w:rsid w:val="00864CDD"/>
    <w:rsid w:val="00864CF4"/>
    <w:rsid w:val="00864E2C"/>
    <w:rsid w:val="00864EFB"/>
    <w:rsid w:val="00865312"/>
    <w:rsid w:val="00865F41"/>
    <w:rsid w:val="0086621D"/>
    <w:rsid w:val="008700D3"/>
    <w:rsid w:val="00870785"/>
    <w:rsid w:val="00870B9B"/>
    <w:rsid w:val="008712AE"/>
    <w:rsid w:val="0087131D"/>
    <w:rsid w:val="008714EB"/>
    <w:rsid w:val="00871CCC"/>
    <w:rsid w:val="00872298"/>
    <w:rsid w:val="008722C8"/>
    <w:rsid w:val="0087246C"/>
    <w:rsid w:val="00872577"/>
    <w:rsid w:val="008728F3"/>
    <w:rsid w:val="008729F3"/>
    <w:rsid w:val="00872EDA"/>
    <w:rsid w:val="00872F1B"/>
    <w:rsid w:val="00873176"/>
    <w:rsid w:val="0087365F"/>
    <w:rsid w:val="00873676"/>
    <w:rsid w:val="00873830"/>
    <w:rsid w:val="00873975"/>
    <w:rsid w:val="00874318"/>
    <w:rsid w:val="008743D8"/>
    <w:rsid w:val="008746F2"/>
    <w:rsid w:val="00874D12"/>
    <w:rsid w:val="00874F6B"/>
    <w:rsid w:val="00874FEB"/>
    <w:rsid w:val="00875427"/>
    <w:rsid w:val="00875663"/>
    <w:rsid w:val="00875C16"/>
    <w:rsid w:val="00876071"/>
    <w:rsid w:val="00876AB1"/>
    <w:rsid w:val="00876B2B"/>
    <w:rsid w:val="00877412"/>
    <w:rsid w:val="00877463"/>
    <w:rsid w:val="0087762B"/>
    <w:rsid w:val="00877689"/>
    <w:rsid w:val="00877A34"/>
    <w:rsid w:val="00877E67"/>
    <w:rsid w:val="0088032D"/>
    <w:rsid w:val="00880613"/>
    <w:rsid w:val="008807C2"/>
    <w:rsid w:val="00880E99"/>
    <w:rsid w:val="00881A59"/>
    <w:rsid w:val="00881AC1"/>
    <w:rsid w:val="00881CF2"/>
    <w:rsid w:val="00882090"/>
    <w:rsid w:val="00882CBF"/>
    <w:rsid w:val="0088326D"/>
    <w:rsid w:val="008835C5"/>
    <w:rsid w:val="008836D2"/>
    <w:rsid w:val="008837FE"/>
    <w:rsid w:val="0088395E"/>
    <w:rsid w:val="008844FB"/>
    <w:rsid w:val="00884A7C"/>
    <w:rsid w:val="00884B0A"/>
    <w:rsid w:val="00884B50"/>
    <w:rsid w:val="00884FC7"/>
    <w:rsid w:val="00885076"/>
    <w:rsid w:val="0088518A"/>
    <w:rsid w:val="00885304"/>
    <w:rsid w:val="00885E12"/>
    <w:rsid w:val="008865C4"/>
    <w:rsid w:val="00886BEF"/>
    <w:rsid w:val="00886F1A"/>
    <w:rsid w:val="008875C3"/>
    <w:rsid w:val="008876EF"/>
    <w:rsid w:val="00887E28"/>
    <w:rsid w:val="008903D1"/>
    <w:rsid w:val="008909FB"/>
    <w:rsid w:val="00890A81"/>
    <w:rsid w:val="00890D9B"/>
    <w:rsid w:val="00891233"/>
    <w:rsid w:val="00891D39"/>
    <w:rsid w:val="00891DFA"/>
    <w:rsid w:val="00892382"/>
    <w:rsid w:val="008926B8"/>
    <w:rsid w:val="008928D7"/>
    <w:rsid w:val="00892A43"/>
    <w:rsid w:val="00893667"/>
    <w:rsid w:val="00893CD8"/>
    <w:rsid w:val="00893E4D"/>
    <w:rsid w:val="00894697"/>
    <w:rsid w:val="00894C58"/>
    <w:rsid w:val="00894E1C"/>
    <w:rsid w:val="00895587"/>
    <w:rsid w:val="00895838"/>
    <w:rsid w:val="008958FD"/>
    <w:rsid w:val="008961A7"/>
    <w:rsid w:val="008970FD"/>
    <w:rsid w:val="00897250"/>
    <w:rsid w:val="008972DA"/>
    <w:rsid w:val="00897AF3"/>
    <w:rsid w:val="00897F5C"/>
    <w:rsid w:val="008A018B"/>
    <w:rsid w:val="008A06A9"/>
    <w:rsid w:val="008A07A1"/>
    <w:rsid w:val="008A0927"/>
    <w:rsid w:val="008A0D2B"/>
    <w:rsid w:val="008A0FD4"/>
    <w:rsid w:val="008A1243"/>
    <w:rsid w:val="008A1A3D"/>
    <w:rsid w:val="008A1B2F"/>
    <w:rsid w:val="008A1C1A"/>
    <w:rsid w:val="008A20FB"/>
    <w:rsid w:val="008A280D"/>
    <w:rsid w:val="008A2CED"/>
    <w:rsid w:val="008A2F12"/>
    <w:rsid w:val="008A31A7"/>
    <w:rsid w:val="008A3405"/>
    <w:rsid w:val="008A34F0"/>
    <w:rsid w:val="008A3784"/>
    <w:rsid w:val="008A3994"/>
    <w:rsid w:val="008A39F0"/>
    <w:rsid w:val="008A3DAA"/>
    <w:rsid w:val="008A4774"/>
    <w:rsid w:val="008A48EC"/>
    <w:rsid w:val="008A49A6"/>
    <w:rsid w:val="008A4F65"/>
    <w:rsid w:val="008A4F88"/>
    <w:rsid w:val="008A4FA4"/>
    <w:rsid w:val="008A4FC4"/>
    <w:rsid w:val="008A52BF"/>
    <w:rsid w:val="008A59F4"/>
    <w:rsid w:val="008A5A5F"/>
    <w:rsid w:val="008A5B77"/>
    <w:rsid w:val="008A5D56"/>
    <w:rsid w:val="008A5E77"/>
    <w:rsid w:val="008A5EDB"/>
    <w:rsid w:val="008A6726"/>
    <w:rsid w:val="008A6C56"/>
    <w:rsid w:val="008A6E93"/>
    <w:rsid w:val="008A76B4"/>
    <w:rsid w:val="008A78C0"/>
    <w:rsid w:val="008A7D2F"/>
    <w:rsid w:val="008A7F49"/>
    <w:rsid w:val="008B03C9"/>
    <w:rsid w:val="008B0724"/>
    <w:rsid w:val="008B0790"/>
    <w:rsid w:val="008B090E"/>
    <w:rsid w:val="008B0CF1"/>
    <w:rsid w:val="008B16C7"/>
    <w:rsid w:val="008B1700"/>
    <w:rsid w:val="008B1744"/>
    <w:rsid w:val="008B1841"/>
    <w:rsid w:val="008B19DE"/>
    <w:rsid w:val="008B1F8D"/>
    <w:rsid w:val="008B2AB8"/>
    <w:rsid w:val="008B2DEF"/>
    <w:rsid w:val="008B2E53"/>
    <w:rsid w:val="008B34D0"/>
    <w:rsid w:val="008B38A6"/>
    <w:rsid w:val="008B3E89"/>
    <w:rsid w:val="008B44ED"/>
    <w:rsid w:val="008B4A1E"/>
    <w:rsid w:val="008B5322"/>
    <w:rsid w:val="008B5920"/>
    <w:rsid w:val="008B5B8C"/>
    <w:rsid w:val="008B6AF4"/>
    <w:rsid w:val="008B6F3A"/>
    <w:rsid w:val="008B7808"/>
    <w:rsid w:val="008B79D5"/>
    <w:rsid w:val="008B7BA8"/>
    <w:rsid w:val="008B7BB0"/>
    <w:rsid w:val="008C001B"/>
    <w:rsid w:val="008C01A1"/>
    <w:rsid w:val="008C02D8"/>
    <w:rsid w:val="008C0A48"/>
    <w:rsid w:val="008C0D40"/>
    <w:rsid w:val="008C10AF"/>
    <w:rsid w:val="008C1B00"/>
    <w:rsid w:val="008C20A3"/>
    <w:rsid w:val="008C24CE"/>
    <w:rsid w:val="008C257C"/>
    <w:rsid w:val="008C2777"/>
    <w:rsid w:val="008C27F8"/>
    <w:rsid w:val="008C303B"/>
    <w:rsid w:val="008C3107"/>
    <w:rsid w:val="008C3716"/>
    <w:rsid w:val="008C3BF7"/>
    <w:rsid w:val="008C3D7D"/>
    <w:rsid w:val="008C40AC"/>
    <w:rsid w:val="008C41C5"/>
    <w:rsid w:val="008C4674"/>
    <w:rsid w:val="008C46D7"/>
    <w:rsid w:val="008C4AD3"/>
    <w:rsid w:val="008C52B3"/>
    <w:rsid w:val="008C567E"/>
    <w:rsid w:val="008C56BA"/>
    <w:rsid w:val="008C5779"/>
    <w:rsid w:val="008C630D"/>
    <w:rsid w:val="008C68B0"/>
    <w:rsid w:val="008C6BB9"/>
    <w:rsid w:val="008C74E2"/>
    <w:rsid w:val="008C7951"/>
    <w:rsid w:val="008C7EAC"/>
    <w:rsid w:val="008D0036"/>
    <w:rsid w:val="008D012F"/>
    <w:rsid w:val="008D0210"/>
    <w:rsid w:val="008D02D9"/>
    <w:rsid w:val="008D08FB"/>
    <w:rsid w:val="008D0B74"/>
    <w:rsid w:val="008D0C32"/>
    <w:rsid w:val="008D0D0F"/>
    <w:rsid w:val="008D0EF3"/>
    <w:rsid w:val="008D12FA"/>
    <w:rsid w:val="008D1AF2"/>
    <w:rsid w:val="008D1C45"/>
    <w:rsid w:val="008D2076"/>
    <w:rsid w:val="008D2353"/>
    <w:rsid w:val="008D295A"/>
    <w:rsid w:val="008D2B2D"/>
    <w:rsid w:val="008D2C3B"/>
    <w:rsid w:val="008D2CF1"/>
    <w:rsid w:val="008D2E9E"/>
    <w:rsid w:val="008D396E"/>
    <w:rsid w:val="008D41B5"/>
    <w:rsid w:val="008D4455"/>
    <w:rsid w:val="008D4A53"/>
    <w:rsid w:val="008D4E6B"/>
    <w:rsid w:val="008D50B5"/>
    <w:rsid w:val="008D5101"/>
    <w:rsid w:val="008D514E"/>
    <w:rsid w:val="008D5A9D"/>
    <w:rsid w:val="008D5C3A"/>
    <w:rsid w:val="008D5DE9"/>
    <w:rsid w:val="008D603C"/>
    <w:rsid w:val="008D6181"/>
    <w:rsid w:val="008D6367"/>
    <w:rsid w:val="008D6ED7"/>
    <w:rsid w:val="008D7706"/>
    <w:rsid w:val="008D7E7B"/>
    <w:rsid w:val="008E06CC"/>
    <w:rsid w:val="008E125F"/>
    <w:rsid w:val="008E126C"/>
    <w:rsid w:val="008E17C5"/>
    <w:rsid w:val="008E1F02"/>
    <w:rsid w:val="008E23A4"/>
    <w:rsid w:val="008E2532"/>
    <w:rsid w:val="008E2A2F"/>
    <w:rsid w:val="008E2B63"/>
    <w:rsid w:val="008E2DDA"/>
    <w:rsid w:val="008E2F72"/>
    <w:rsid w:val="008E2FC9"/>
    <w:rsid w:val="008E3713"/>
    <w:rsid w:val="008E3864"/>
    <w:rsid w:val="008E3F52"/>
    <w:rsid w:val="008E4A31"/>
    <w:rsid w:val="008E4B46"/>
    <w:rsid w:val="008E4EBB"/>
    <w:rsid w:val="008E5517"/>
    <w:rsid w:val="008E561B"/>
    <w:rsid w:val="008E569F"/>
    <w:rsid w:val="008E56E3"/>
    <w:rsid w:val="008E574B"/>
    <w:rsid w:val="008E57D1"/>
    <w:rsid w:val="008E5AA8"/>
    <w:rsid w:val="008E60FF"/>
    <w:rsid w:val="008E6221"/>
    <w:rsid w:val="008E6574"/>
    <w:rsid w:val="008E6925"/>
    <w:rsid w:val="008E6C12"/>
    <w:rsid w:val="008E6DA2"/>
    <w:rsid w:val="008E6FAE"/>
    <w:rsid w:val="008E74F4"/>
    <w:rsid w:val="008E75EB"/>
    <w:rsid w:val="008E75F7"/>
    <w:rsid w:val="008E7797"/>
    <w:rsid w:val="008E77A6"/>
    <w:rsid w:val="008E7BAE"/>
    <w:rsid w:val="008E7BCE"/>
    <w:rsid w:val="008E7FCF"/>
    <w:rsid w:val="008F03CB"/>
    <w:rsid w:val="008F03D9"/>
    <w:rsid w:val="008F0AE5"/>
    <w:rsid w:val="008F0B1E"/>
    <w:rsid w:val="008F0C07"/>
    <w:rsid w:val="008F0C14"/>
    <w:rsid w:val="008F10A0"/>
    <w:rsid w:val="008F110E"/>
    <w:rsid w:val="008F1310"/>
    <w:rsid w:val="008F17C6"/>
    <w:rsid w:val="008F2087"/>
    <w:rsid w:val="008F2317"/>
    <w:rsid w:val="008F260C"/>
    <w:rsid w:val="008F2D35"/>
    <w:rsid w:val="008F2E0A"/>
    <w:rsid w:val="008F2E51"/>
    <w:rsid w:val="008F2EDB"/>
    <w:rsid w:val="008F30D0"/>
    <w:rsid w:val="008F3302"/>
    <w:rsid w:val="008F33D9"/>
    <w:rsid w:val="008F4054"/>
    <w:rsid w:val="008F420C"/>
    <w:rsid w:val="008F4227"/>
    <w:rsid w:val="008F466F"/>
    <w:rsid w:val="008F48CF"/>
    <w:rsid w:val="008F4951"/>
    <w:rsid w:val="008F4975"/>
    <w:rsid w:val="008F4A39"/>
    <w:rsid w:val="008F4AD4"/>
    <w:rsid w:val="008F4FE9"/>
    <w:rsid w:val="008F51F8"/>
    <w:rsid w:val="008F53C4"/>
    <w:rsid w:val="008F557E"/>
    <w:rsid w:val="008F575B"/>
    <w:rsid w:val="008F5990"/>
    <w:rsid w:val="008F5C90"/>
    <w:rsid w:val="008F5D35"/>
    <w:rsid w:val="008F70E4"/>
    <w:rsid w:val="008F765F"/>
    <w:rsid w:val="008F775A"/>
    <w:rsid w:val="008F791E"/>
    <w:rsid w:val="008F79E0"/>
    <w:rsid w:val="008F7AC2"/>
    <w:rsid w:val="008F7B6E"/>
    <w:rsid w:val="008F7C0D"/>
    <w:rsid w:val="008F7F60"/>
    <w:rsid w:val="008FBEEC"/>
    <w:rsid w:val="009002B2"/>
    <w:rsid w:val="0090046E"/>
    <w:rsid w:val="00900521"/>
    <w:rsid w:val="00900ADE"/>
    <w:rsid w:val="00900F5A"/>
    <w:rsid w:val="00901487"/>
    <w:rsid w:val="009014AE"/>
    <w:rsid w:val="009016B9"/>
    <w:rsid w:val="009022C5"/>
    <w:rsid w:val="00902CF9"/>
    <w:rsid w:val="0090363E"/>
    <w:rsid w:val="009037EF"/>
    <w:rsid w:val="00903C7E"/>
    <w:rsid w:val="0090406B"/>
    <w:rsid w:val="009040D1"/>
    <w:rsid w:val="00904733"/>
    <w:rsid w:val="00904B35"/>
    <w:rsid w:val="009052CE"/>
    <w:rsid w:val="009053C9"/>
    <w:rsid w:val="00905E90"/>
    <w:rsid w:val="0090614D"/>
    <w:rsid w:val="009063D0"/>
    <w:rsid w:val="009064AF"/>
    <w:rsid w:val="0090682A"/>
    <w:rsid w:val="00906E2E"/>
    <w:rsid w:val="00907850"/>
    <w:rsid w:val="00907B1E"/>
    <w:rsid w:val="00911145"/>
    <w:rsid w:val="009112C7"/>
    <w:rsid w:val="00911429"/>
    <w:rsid w:val="009121B5"/>
    <w:rsid w:val="00912503"/>
    <w:rsid w:val="00912735"/>
    <w:rsid w:val="00912B74"/>
    <w:rsid w:val="00912C01"/>
    <w:rsid w:val="0091351D"/>
    <w:rsid w:val="00913E3D"/>
    <w:rsid w:val="009149CF"/>
    <w:rsid w:val="009151EA"/>
    <w:rsid w:val="00915302"/>
    <w:rsid w:val="0091534D"/>
    <w:rsid w:val="009154EA"/>
    <w:rsid w:val="00915574"/>
    <w:rsid w:val="0091589A"/>
    <w:rsid w:val="00915ABC"/>
    <w:rsid w:val="00915D57"/>
    <w:rsid w:val="00915FB5"/>
    <w:rsid w:val="00916624"/>
    <w:rsid w:val="00916637"/>
    <w:rsid w:val="0091698E"/>
    <w:rsid w:val="00916D19"/>
    <w:rsid w:val="009172C1"/>
    <w:rsid w:val="00917343"/>
    <w:rsid w:val="0091758D"/>
    <w:rsid w:val="0091799A"/>
    <w:rsid w:val="00917C7E"/>
    <w:rsid w:val="00917DCA"/>
    <w:rsid w:val="00917E7A"/>
    <w:rsid w:val="0092010F"/>
    <w:rsid w:val="00920150"/>
    <w:rsid w:val="00920312"/>
    <w:rsid w:val="009205C4"/>
    <w:rsid w:val="00920653"/>
    <w:rsid w:val="009206C1"/>
    <w:rsid w:val="00920ABA"/>
    <w:rsid w:val="00920DEF"/>
    <w:rsid w:val="00921310"/>
    <w:rsid w:val="009216AD"/>
    <w:rsid w:val="00921A35"/>
    <w:rsid w:val="009226A8"/>
    <w:rsid w:val="0092303A"/>
    <w:rsid w:val="00923315"/>
    <w:rsid w:val="009237C8"/>
    <w:rsid w:val="009238EC"/>
    <w:rsid w:val="00923A34"/>
    <w:rsid w:val="00923AC1"/>
    <w:rsid w:val="00923C85"/>
    <w:rsid w:val="00923F0E"/>
    <w:rsid w:val="0092428D"/>
    <w:rsid w:val="0092460E"/>
    <w:rsid w:val="009247AD"/>
    <w:rsid w:val="00924A27"/>
    <w:rsid w:val="00924F13"/>
    <w:rsid w:val="00925332"/>
    <w:rsid w:val="0092557F"/>
    <w:rsid w:val="009255DA"/>
    <w:rsid w:val="009256C7"/>
    <w:rsid w:val="00925825"/>
    <w:rsid w:val="009258AF"/>
    <w:rsid w:val="00925CF9"/>
    <w:rsid w:val="00927868"/>
    <w:rsid w:val="00927EF5"/>
    <w:rsid w:val="009304CC"/>
    <w:rsid w:val="00930AD3"/>
    <w:rsid w:val="00930CB9"/>
    <w:rsid w:val="00930E45"/>
    <w:rsid w:val="00931149"/>
    <w:rsid w:val="009322C8"/>
    <w:rsid w:val="0093248D"/>
    <w:rsid w:val="009328E2"/>
    <w:rsid w:val="009328EF"/>
    <w:rsid w:val="009329E8"/>
    <w:rsid w:val="00932AF1"/>
    <w:rsid w:val="00932C2D"/>
    <w:rsid w:val="00932D4D"/>
    <w:rsid w:val="00933031"/>
    <w:rsid w:val="0093347D"/>
    <w:rsid w:val="00933709"/>
    <w:rsid w:val="0093382D"/>
    <w:rsid w:val="009338B5"/>
    <w:rsid w:val="00933AFA"/>
    <w:rsid w:val="00933D2F"/>
    <w:rsid w:val="00933E5D"/>
    <w:rsid w:val="00934040"/>
    <w:rsid w:val="00934563"/>
    <w:rsid w:val="009347EF"/>
    <w:rsid w:val="00934889"/>
    <w:rsid w:val="00934B65"/>
    <w:rsid w:val="00934FCD"/>
    <w:rsid w:val="00935033"/>
    <w:rsid w:val="00936092"/>
    <w:rsid w:val="00936674"/>
    <w:rsid w:val="009366E0"/>
    <w:rsid w:val="009368CA"/>
    <w:rsid w:val="00936BF6"/>
    <w:rsid w:val="00936E9F"/>
    <w:rsid w:val="00937040"/>
    <w:rsid w:val="00937589"/>
    <w:rsid w:val="00937A0F"/>
    <w:rsid w:val="00937A55"/>
    <w:rsid w:val="00937D66"/>
    <w:rsid w:val="009400B7"/>
    <w:rsid w:val="009401BC"/>
    <w:rsid w:val="009406B3"/>
    <w:rsid w:val="00940A34"/>
    <w:rsid w:val="00940D2E"/>
    <w:rsid w:val="00940FBC"/>
    <w:rsid w:val="00941198"/>
    <w:rsid w:val="0094135C"/>
    <w:rsid w:val="0094173D"/>
    <w:rsid w:val="009417E7"/>
    <w:rsid w:val="00941E40"/>
    <w:rsid w:val="00941F06"/>
    <w:rsid w:val="00942293"/>
    <w:rsid w:val="009422B6"/>
    <w:rsid w:val="009424BC"/>
    <w:rsid w:val="00942679"/>
    <w:rsid w:val="00942C66"/>
    <w:rsid w:val="00942D6C"/>
    <w:rsid w:val="009438A9"/>
    <w:rsid w:val="00943AFD"/>
    <w:rsid w:val="00943D12"/>
    <w:rsid w:val="00943F57"/>
    <w:rsid w:val="0094415C"/>
    <w:rsid w:val="0094418F"/>
    <w:rsid w:val="009442FD"/>
    <w:rsid w:val="00944809"/>
    <w:rsid w:val="00944A63"/>
    <w:rsid w:val="00945213"/>
    <w:rsid w:val="00945334"/>
    <w:rsid w:val="009456F9"/>
    <w:rsid w:val="00945DBC"/>
    <w:rsid w:val="0094612E"/>
    <w:rsid w:val="0094619C"/>
    <w:rsid w:val="009462EC"/>
    <w:rsid w:val="009463D5"/>
    <w:rsid w:val="0094694D"/>
    <w:rsid w:val="00946D93"/>
    <w:rsid w:val="009470F7"/>
    <w:rsid w:val="009471AA"/>
    <w:rsid w:val="00947236"/>
    <w:rsid w:val="00947248"/>
    <w:rsid w:val="009478BB"/>
    <w:rsid w:val="0094798E"/>
    <w:rsid w:val="0095041E"/>
    <w:rsid w:val="00950567"/>
    <w:rsid w:val="009507D7"/>
    <w:rsid w:val="00950F9E"/>
    <w:rsid w:val="00951270"/>
    <w:rsid w:val="009514C0"/>
    <w:rsid w:val="009515C7"/>
    <w:rsid w:val="00951721"/>
    <w:rsid w:val="009519D3"/>
    <w:rsid w:val="00951C26"/>
    <w:rsid w:val="009521FD"/>
    <w:rsid w:val="00952239"/>
    <w:rsid w:val="009522EB"/>
    <w:rsid w:val="00952E15"/>
    <w:rsid w:val="00953091"/>
    <w:rsid w:val="009531AD"/>
    <w:rsid w:val="009533AC"/>
    <w:rsid w:val="00953680"/>
    <w:rsid w:val="009537A4"/>
    <w:rsid w:val="00953AE3"/>
    <w:rsid w:val="00953C37"/>
    <w:rsid w:val="00953CD7"/>
    <w:rsid w:val="009542E6"/>
    <w:rsid w:val="00954325"/>
    <w:rsid w:val="009549E2"/>
    <w:rsid w:val="009556B5"/>
    <w:rsid w:val="00955B60"/>
    <w:rsid w:val="00955C08"/>
    <w:rsid w:val="00956793"/>
    <w:rsid w:val="009576F8"/>
    <w:rsid w:val="009576FD"/>
    <w:rsid w:val="00957943"/>
    <w:rsid w:val="00957ACA"/>
    <w:rsid w:val="00957C04"/>
    <w:rsid w:val="00957ED2"/>
    <w:rsid w:val="00957FDC"/>
    <w:rsid w:val="00957FFC"/>
    <w:rsid w:val="00960F0E"/>
    <w:rsid w:val="0096174F"/>
    <w:rsid w:val="00961BEA"/>
    <w:rsid w:val="00961D9A"/>
    <w:rsid w:val="00961DB8"/>
    <w:rsid w:val="009621F9"/>
    <w:rsid w:val="00962472"/>
    <w:rsid w:val="0096296A"/>
    <w:rsid w:val="00962EBE"/>
    <w:rsid w:val="009630DB"/>
    <w:rsid w:val="00963811"/>
    <w:rsid w:val="009638C0"/>
    <w:rsid w:val="00963A51"/>
    <w:rsid w:val="00963B34"/>
    <w:rsid w:val="00963B82"/>
    <w:rsid w:val="0096406F"/>
    <w:rsid w:val="0096447F"/>
    <w:rsid w:val="0096588F"/>
    <w:rsid w:val="00965B3B"/>
    <w:rsid w:val="009666A0"/>
    <w:rsid w:val="009669D7"/>
    <w:rsid w:val="0096706E"/>
    <w:rsid w:val="0096721C"/>
    <w:rsid w:val="00967426"/>
    <w:rsid w:val="009675ED"/>
    <w:rsid w:val="00967676"/>
    <w:rsid w:val="0096770F"/>
    <w:rsid w:val="00967730"/>
    <w:rsid w:val="00970088"/>
    <w:rsid w:val="00970166"/>
    <w:rsid w:val="00970226"/>
    <w:rsid w:val="00970624"/>
    <w:rsid w:val="00970870"/>
    <w:rsid w:val="00970BD6"/>
    <w:rsid w:val="009718B0"/>
    <w:rsid w:val="009718C3"/>
    <w:rsid w:val="00971A1B"/>
    <w:rsid w:val="00971A51"/>
    <w:rsid w:val="00971E2A"/>
    <w:rsid w:val="009722E4"/>
    <w:rsid w:val="009723EE"/>
    <w:rsid w:val="009725F2"/>
    <w:rsid w:val="009729D5"/>
    <w:rsid w:val="00972A13"/>
    <w:rsid w:val="00972DE6"/>
    <w:rsid w:val="0097317A"/>
    <w:rsid w:val="00973495"/>
    <w:rsid w:val="00973525"/>
    <w:rsid w:val="00973A48"/>
    <w:rsid w:val="00973B37"/>
    <w:rsid w:val="00973B4F"/>
    <w:rsid w:val="00973C31"/>
    <w:rsid w:val="00973D88"/>
    <w:rsid w:val="009744BA"/>
    <w:rsid w:val="00974F38"/>
    <w:rsid w:val="00974F7A"/>
    <w:rsid w:val="009752D9"/>
    <w:rsid w:val="009753BB"/>
    <w:rsid w:val="00975569"/>
    <w:rsid w:val="00975620"/>
    <w:rsid w:val="009760B2"/>
    <w:rsid w:val="00976635"/>
    <w:rsid w:val="00976B79"/>
    <w:rsid w:val="00976E32"/>
    <w:rsid w:val="00976F8C"/>
    <w:rsid w:val="00977988"/>
    <w:rsid w:val="009800F9"/>
    <w:rsid w:val="00980278"/>
    <w:rsid w:val="0098041D"/>
    <w:rsid w:val="00980C4B"/>
    <w:rsid w:val="00980D09"/>
    <w:rsid w:val="00980F7C"/>
    <w:rsid w:val="00981486"/>
    <w:rsid w:val="009816B8"/>
    <w:rsid w:val="009816C1"/>
    <w:rsid w:val="009817FE"/>
    <w:rsid w:val="00981814"/>
    <w:rsid w:val="0098188A"/>
    <w:rsid w:val="009818DD"/>
    <w:rsid w:val="00981DB7"/>
    <w:rsid w:val="00981ED4"/>
    <w:rsid w:val="00982182"/>
    <w:rsid w:val="0098235B"/>
    <w:rsid w:val="009824B5"/>
    <w:rsid w:val="00982CA6"/>
    <w:rsid w:val="00983B10"/>
    <w:rsid w:val="00983B6E"/>
    <w:rsid w:val="00983C64"/>
    <w:rsid w:val="009843C7"/>
    <w:rsid w:val="009845B2"/>
    <w:rsid w:val="0098462F"/>
    <w:rsid w:val="00984F68"/>
    <w:rsid w:val="00984F8D"/>
    <w:rsid w:val="00985A60"/>
    <w:rsid w:val="00985C44"/>
    <w:rsid w:val="00985E4E"/>
    <w:rsid w:val="00985E74"/>
    <w:rsid w:val="00986C7B"/>
    <w:rsid w:val="00987014"/>
    <w:rsid w:val="00987539"/>
    <w:rsid w:val="009875FB"/>
    <w:rsid w:val="009876AF"/>
    <w:rsid w:val="009876C6"/>
    <w:rsid w:val="00987704"/>
    <w:rsid w:val="00987913"/>
    <w:rsid w:val="00990151"/>
    <w:rsid w:val="00990165"/>
    <w:rsid w:val="009901F5"/>
    <w:rsid w:val="00990668"/>
    <w:rsid w:val="00990706"/>
    <w:rsid w:val="009909B5"/>
    <w:rsid w:val="00990A58"/>
    <w:rsid w:val="00990E7F"/>
    <w:rsid w:val="0099100A"/>
    <w:rsid w:val="00991038"/>
    <w:rsid w:val="00991189"/>
    <w:rsid w:val="00991305"/>
    <w:rsid w:val="0099131F"/>
    <w:rsid w:val="00991690"/>
    <w:rsid w:val="009916E6"/>
    <w:rsid w:val="00991830"/>
    <w:rsid w:val="00991EAA"/>
    <w:rsid w:val="00991F6D"/>
    <w:rsid w:val="00991F99"/>
    <w:rsid w:val="00992118"/>
    <w:rsid w:val="00992659"/>
    <w:rsid w:val="00992715"/>
    <w:rsid w:val="00992994"/>
    <w:rsid w:val="00992A94"/>
    <w:rsid w:val="00992B80"/>
    <w:rsid w:val="00992CBF"/>
    <w:rsid w:val="00993530"/>
    <w:rsid w:val="00993670"/>
    <w:rsid w:val="009936F8"/>
    <w:rsid w:val="00993730"/>
    <w:rsid w:val="00993C69"/>
    <w:rsid w:val="00993D21"/>
    <w:rsid w:val="00993DF6"/>
    <w:rsid w:val="009942E5"/>
    <w:rsid w:val="00994615"/>
    <w:rsid w:val="0099473D"/>
    <w:rsid w:val="00994891"/>
    <w:rsid w:val="0099498A"/>
    <w:rsid w:val="009949EC"/>
    <w:rsid w:val="00994B5D"/>
    <w:rsid w:val="00994D90"/>
    <w:rsid w:val="009953C2"/>
    <w:rsid w:val="009954D4"/>
    <w:rsid w:val="009957DD"/>
    <w:rsid w:val="009958FA"/>
    <w:rsid w:val="00995B49"/>
    <w:rsid w:val="00995C55"/>
    <w:rsid w:val="009964DD"/>
    <w:rsid w:val="00997259"/>
    <w:rsid w:val="00997675"/>
    <w:rsid w:val="00997890"/>
    <w:rsid w:val="00997CD1"/>
    <w:rsid w:val="00997EA2"/>
    <w:rsid w:val="009A1016"/>
    <w:rsid w:val="009A11F6"/>
    <w:rsid w:val="009A133C"/>
    <w:rsid w:val="009A1889"/>
    <w:rsid w:val="009A22E1"/>
    <w:rsid w:val="009A27FD"/>
    <w:rsid w:val="009A2983"/>
    <w:rsid w:val="009A2AC4"/>
    <w:rsid w:val="009A2E14"/>
    <w:rsid w:val="009A32DA"/>
    <w:rsid w:val="009A345C"/>
    <w:rsid w:val="009A3772"/>
    <w:rsid w:val="009A3AEB"/>
    <w:rsid w:val="009A3E66"/>
    <w:rsid w:val="009A4090"/>
    <w:rsid w:val="009A40C3"/>
    <w:rsid w:val="009A42F9"/>
    <w:rsid w:val="009A4D20"/>
    <w:rsid w:val="009A5138"/>
    <w:rsid w:val="009A592E"/>
    <w:rsid w:val="009A5987"/>
    <w:rsid w:val="009A59F8"/>
    <w:rsid w:val="009A5E12"/>
    <w:rsid w:val="009A5E38"/>
    <w:rsid w:val="009A6622"/>
    <w:rsid w:val="009A67EA"/>
    <w:rsid w:val="009A6822"/>
    <w:rsid w:val="009A6BC0"/>
    <w:rsid w:val="009A6CED"/>
    <w:rsid w:val="009A6FAC"/>
    <w:rsid w:val="009A7360"/>
    <w:rsid w:val="009A7A9A"/>
    <w:rsid w:val="009B0059"/>
    <w:rsid w:val="009B00EC"/>
    <w:rsid w:val="009B0994"/>
    <w:rsid w:val="009B0A55"/>
    <w:rsid w:val="009B0BE6"/>
    <w:rsid w:val="009B0CC5"/>
    <w:rsid w:val="009B125E"/>
    <w:rsid w:val="009B12E1"/>
    <w:rsid w:val="009B1683"/>
    <w:rsid w:val="009B1C27"/>
    <w:rsid w:val="009B1ED5"/>
    <w:rsid w:val="009B1F36"/>
    <w:rsid w:val="009B2202"/>
    <w:rsid w:val="009B29DA"/>
    <w:rsid w:val="009B2FB8"/>
    <w:rsid w:val="009B2FE2"/>
    <w:rsid w:val="009B32C0"/>
    <w:rsid w:val="009B353A"/>
    <w:rsid w:val="009B3728"/>
    <w:rsid w:val="009B376F"/>
    <w:rsid w:val="009B37AC"/>
    <w:rsid w:val="009B39DA"/>
    <w:rsid w:val="009B3AD3"/>
    <w:rsid w:val="009B4415"/>
    <w:rsid w:val="009B4B74"/>
    <w:rsid w:val="009B4EE7"/>
    <w:rsid w:val="009B4FF8"/>
    <w:rsid w:val="009B51B1"/>
    <w:rsid w:val="009B56D8"/>
    <w:rsid w:val="009B59A8"/>
    <w:rsid w:val="009B5EC3"/>
    <w:rsid w:val="009B619E"/>
    <w:rsid w:val="009B61B2"/>
    <w:rsid w:val="009B647D"/>
    <w:rsid w:val="009B6B37"/>
    <w:rsid w:val="009B6CA4"/>
    <w:rsid w:val="009B6CAC"/>
    <w:rsid w:val="009B6DDE"/>
    <w:rsid w:val="009B733C"/>
    <w:rsid w:val="009B79AB"/>
    <w:rsid w:val="009B7A85"/>
    <w:rsid w:val="009B7FB8"/>
    <w:rsid w:val="009C0028"/>
    <w:rsid w:val="009C0195"/>
    <w:rsid w:val="009C0574"/>
    <w:rsid w:val="009C1233"/>
    <w:rsid w:val="009C166D"/>
    <w:rsid w:val="009C1726"/>
    <w:rsid w:val="009C1E45"/>
    <w:rsid w:val="009C201C"/>
    <w:rsid w:val="009C25B5"/>
    <w:rsid w:val="009C2A19"/>
    <w:rsid w:val="009C2B8B"/>
    <w:rsid w:val="009C30FE"/>
    <w:rsid w:val="009C3370"/>
    <w:rsid w:val="009C3614"/>
    <w:rsid w:val="009C3694"/>
    <w:rsid w:val="009C3695"/>
    <w:rsid w:val="009C3CF0"/>
    <w:rsid w:val="009C3FC2"/>
    <w:rsid w:val="009C4285"/>
    <w:rsid w:val="009C44D6"/>
    <w:rsid w:val="009C476D"/>
    <w:rsid w:val="009C4EFE"/>
    <w:rsid w:val="009C517D"/>
    <w:rsid w:val="009C540A"/>
    <w:rsid w:val="009C60ED"/>
    <w:rsid w:val="009C6120"/>
    <w:rsid w:val="009C62B1"/>
    <w:rsid w:val="009C64B1"/>
    <w:rsid w:val="009C6719"/>
    <w:rsid w:val="009C7096"/>
    <w:rsid w:val="009C73F4"/>
    <w:rsid w:val="009C7619"/>
    <w:rsid w:val="009C7775"/>
    <w:rsid w:val="009C7A2B"/>
    <w:rsid w:val="009C7FB5"/>
    <w:rsid w:val="009D02E4"/>
    <w:rsid w:val="009D0393"/>
    <w:rsid w:val="009D0665"/>
    <w:rsid w:val="009D0769"/>
    <w:rsid w:val="009D105B"/>
    <w:rsid w:val="009D17F0"/>
    <w:rsid w:val="009D1AD9"/>
    <w:rsid w:val="009D1AFC"/>
    <w:rsid w:val="009D299F"/>
    <w:rsid w:val="009D2B27"/>
    <w:rsid w:val="009D2EF1"/>
    <w:rsid w:val="009D3098"/>
    <w:rsid w:val="009D3E6A"/>
    <w:rsid w:val="009D3EDC"/>
    <w:rsid w:val="009D400B"/>
    <w:rsid w:val="009D4129"/>
    <w:rsid w:val="009D42A2"/>
    <w:rsid w:val="009D42EB"/>
    <w:rsid w:val="009D43D0"/>
    <w:rsid w:val="009D4421"/>
    <w:rsid w:val="009D44D8"/>
    <w:rsid w:val="009D49CC"/>
    <w:rsid w:val="009D4B15"/>
    <w:rsid w:val="009D5C82"/>
    <w:rsid w:val="009D602A"/>
    <w:rsid w:val="009D644F"/>
    <w:rsid w:val="009D64F1"/>
    <w:rsid w:val="009D70B0"/>
    <w:rsid w:val="009D74A4"/>
    <w:rsid w:val="009D7726"/>
    <w:rsid w:val="009D77C0"/>
    <w:rsid w:val="009D7D93"/>
    <w:rsid w:val="009E0A1C"/>
    <w:rsid w:val="009E10AE"/>
    <w:rsid w:val="009E11BD"/>
    <w:rsid w:val="009E1A2F"/>
    <w:rsid w:val="009E1CB1"/>
    <w:rsid w:val="009E2158"/>
    <w:rsid w:val="009E2A2E"/>
    <w:rsid w:val="009E2D82"/>
    <w:rsid w:val="009E2F75"/>
    <w:rsid w:val="009E3032"/>
    <w:rsid w:val="009E4231"/>
    <w:rsid w:val="009E444C"/>
    <w:rsid w:val="009E4537"/>
    <w:rsid w:val="009E48DE"/>
    <w:rsid w:val="009E48F0"/>
    <w:rsid w:val="009E4BD4"/>
    <w:rsid w:val="009E4BDE"/>
    <w:rsid w:val="009E5096"/>
    <w:rsid w:val="009E5449"/>
    <w:rsid w:val="009E6694"/>
    <w:rsid w:val="009E672D"/>
    <w:rsid w:val="009E6C4A"/>
    <w:rsid w:val="009E71E0"/>
    <w:rsid w:val="009E735A"/>
    <w:rsid w:val="009E755C"/>
    <w:rsid w:val="009E7699"/>
    <w:rsid w:val="009E7A42"/>
    <w:rsid w:val="009E7B10"/>
    <w:rsid w:val="009E7BB4"/>
    <w:rsid w:val="009E7DBC"/>
    <w:rsid w:val="009F06A8"/>
    <w:rsid w:val="009F06D9"/>
    <w:rsid w:val="009F0724"/>
    <w:rsid w:val="009F07A5"/>
    <w:rsid w:val="009F0852"/>
    <w:rsid w:val="009F134C"/>
    <w:rsid w:val="009F14FE"/>
    <w:rsid w:val="009F1518"/>
    <w:rsid w:val="009F1A7F"/>
    <w:rsid w:val="009F1E3E"/>
    <w:rsid w:val="009F1FCB"/>
    <w:rsid w:val="009F25BA"/>
    <w:rsid w:val="009F272A"/>
    <w:rsid w:val="009F2C26"/>
    <w:rsid w:val="009F2D17"/>
    <w:rsid w:val="009F401D"/>
    <w:rsid w:val="009F4273"/>
    <w:rsid w:val="009F4384"/>
    <w:rsid w:val="009F472B"/>
    <w:rsid w:val="009F47F9"/>
    <w:rsid w:val="009F48FC"/>
    <w:rsid w:val="009F5808"/>
    <w:rsid w:val="009F5B57"/>
    <w:rsid w:val="009F61E3"/>
    <w:rsid w:val="009F63E0"/>
    <w:rsid w:val="009F65A5"/>
    <w:rsid w:val="009F65C8"/>
    <w:rsid w:val="009F674E"/>
    <w:rsid w:val="009F6DEC"/>
    <w:rsid w:val="009F7253"/>
    <w:rsid w:val="009F74C4"/>
    <w:rsid w:val="009F7E2F"/>
    <w:rsid w:val="009F7F68"/>
    <w:rsid w:val="00A00285"/>
    <w:rsid w:val="00A00686"/>
    <w:rsid w:val="00A008EC"/>
    <w:rsid w:val="00A0169E"/>
    <w:rsid w:val="00A01BE3"/>
    <w:rsid w:val="00A01F73"/>
    <w:rsid w:val="00A02390"/>
    <w:rsid w:val="00A0262A"/>
    <w:rsid w:val="00A026DE"/>
    <w:rsid w:val="00A0289C"/>
    <w:rsid w:val="00A02D49"/>
    <w:rsid w:val="00A02E23"/>
    <w:rsid w:val="00A03689"/>
    <w:rsid w:val="00A03EA8"/>
    <w:rsid w:val="00A04685"/>
    <w:rsid w:val="00A047E3"/>
    <w:rsid w:val="00A04845"/>
    <w:rsid w:val="00A04B10"/>
    <w:rsid w:val="00A04E58"/>
    <w:rsid w:val="00A05376"/>
    <w:rsid w:val="00A054D8"/>
    <w:rsid w:val="00A0577D"/>
    <w:rsid w:val="00A05A57"/>
    <w:rsid w:val="00A05AD0"/>
    <w:rsid w:val="00A05AF0"/>
    <w:rsid w:val="00A062C8"/>
    <w:rsid w:val="00A06AB0"/>
    <w:rsid w:val="00A07449"/>
    <w:rsid w:val="00A075B7"/>
    <w:rsid w:val="00A07834"/>
    <w:rsid w:val="00A07A35"/>
    <w:rsid w:val="00A07AC2"/>
    <w:rsid w:val="00A07AF8"/>
    <w:rsid w:val="00A10304"/>
    <w:rsid w:val="00A10430"/>
    <w:rsid w:val="00A10574"/>
    <w:rsid w:val="00A10870"/>
    <w:rsid w:val="00A109A7"/>
    <w:rsid w:val="00A10D04"/>
    <w:rsid w:val="00A11270"/>
    <w:rsid w:val="00A113D7"/>
    <w:rsid w:val="00A114A2"/>
    <w:rsid w:val="00A119AE"/>
    <w:rsid w:val="00A11B83"/>
    <w:rsid w:val="00A11E15"/>
    <w:rsid w:val="00A11F5B"/>
    <w:rsid w:val="00A12981"/>
    <w:rsid w:val="00A129D8"/>
    <w:rsid w:val="00A12A53"/>
    <w:rsid w:val="00A12AED"/>
    <w:rsid w:val="00A134B7"/>
    <w:rsid w:val="00A135F7"/>
    <w:rsid w:val="00A1372D"/>
    <w:rsid w:val="00A1373E"/>
    <w:rsid w:val="00A13A17"/>
    <w:rsid w:val="00A13A79"/>
    <w:rsid w:val="00A141DB"/>
    <w:rsid w:val="00A1431F"/>
    <w:rsid w:val="00A1439E"/>
    <w:rsid w:val="00A1495D"/>
    <w:rsid w:val="00A14B7D"/>
    <w:rsid w:val="00A14E17"/>
    <w:rsid w:val="00A15234"/>
    <w:rsid w:val="00A15486"/>
    <w:rsid w:val="00A158FC"/>
    <w:rsid w:val="00A15DC5"/>
    <w:rsid w:val="00A15E93"/>
    <w:rsid w:val="00A15F24"/>
    <w:rsid w:val="00A16244"/>
    <w:rsid w:val="00A16266"/>
    <w:rsid w:val="00A163E3"/>
    <w:rsid w:val="00A1663F"/>
    <w:rsid w:val="00A166FC"/>
    <w:rsid w:val="00A169BA"/>
    <w:rsid w:val="00A16B7E"/>
    <w:rsid w:val="00A177FB"/>
    <w:rsid w:val="00A17B29"/>
    <w:rsid w:val="00A20059"/>
    <w:rsid w:val="00A20231"/>
    <w:rsid w:val="00A20355"/>
    <w:rsid w:val="00A20692"/>
    <w:rsid w:val="00A20DF4"/>
    <w:rsid w:val="00A20DFD"/>
    <w:rsid w:val="00A211A6"/>
    <w:rsid w:val="00A213F0"/>
    <w:rsid w:val="00A2167C"/>
    <w:rsid w:val="00A21999"/>
    <w:rsid w:val="00A21C46"/>
    <w:rsid w:val="00A221FA"/>
    <w:rsid w:val="00A224A0"/>
    <w:rsid w:val="00A22579"/>
    <w:rsid w:val="00A227BB"/>
    <w:rsid w:val="00A2295E"/>
    <w:rsid w:val="00A22A61"/>
    <w:rsid w:val="00A22BD7"/>
    <w:rsid w:val="00A22F40"/>
    <w:rsid w:val="00A23430"/>
    <w:rsid w:val="00A236E6"/>
    <w:rsid w:val="00A24011"/>
    <w:rsid w:val="00A24E9B"/>
    <w:rsid w:val="00A256C4"/>
    <w:rsid w:val="00A256CE"/>
    <w:rsid w:val="00A25A5A"/>
    <w:rsid w:val="00A25BAE"/>
    <w:rsid w:val="00A25CC4"/>
    <w:rsid w:val="00A25F71"/>
    <w:rsid w:val="00A260AE"/>
    <w:rsid w:val="00A260C7"/>
    <w:rsid w:val="00A2612E"/>
    <w:rsid w:val="00A2690B"/>
    <w:rsid w:val="00A26C22"/>
    <w:rsid w:val="00A26D6E"/>
    <w:rsid w:val="00A2704A"/>
    <w:rsid w:val="00A27E1B"/>
    <w:rsid w:val="00A30112"/>
    <w:rsid w:val="00A303CE"/>
    <w:rsid w:val="00A303E9"/>
    <w:rsid w:val="00A30600"/>
    <w:rsid w:val="00A308A3"/>
    <w:rsid w:val="00A30EBE"/>
    <w:rsid w:val="00A31229"/>
    <w:rsid w:val="00A31868"/>
    <w:rsid w:val="00A319CB"/>
    <w:rsid w:val="00A31B5A"/>
    <w:rsid w:val="00A31F6A"/>
    <w:rsid w:val="00A323D1"/>
    <w:rsid w:val="00A329B5"/>
    <w:rsid w:val="00A32B40"/>
    <w:rsid w:val="00A32DE9"/>
    <w:rsid w:val="00A32E29"/>
    <w:rsid w:val="00A32E4E"/>
    <w:rsid w:val="00A3314E"/>
    <w:rsid w:val="00A331C3"/>
    <w:rsid w:val="00A3336C"/>
    <w:rsid w:val="00A3344B"/>
    <w:rsid w:val="00A33637"/>
    <w:rsid w:val="00A3422A"/>
    <w:rsid w:val="00A342E8"/>
    <w:rsid w:val="00A34340"/>
    <w:rsid w:val="00A34577"/>
    <w:rsid w:val="00A3464F"/>
    <w:rsid w:val="00A34B34"/>
    <w:rsid w:val="00A34FF2"/>
    <w:rsid w:val="00A35269"/>
    <w:rsid w:val="00A35D83"/>
    <w:rsid w:val="00A35EFE"/>
    <w:rsid w:val="00A360AF"/>
    <w:rsid w:val="00A360C0"/>
    <w:rsid w:val="00A36114"/>
    <w:rsid w:val="00A36705"/>
    <w:rsid w:val="00A36907"/>
    <w:rsid w:val="00A37333"/>
    <w:rsid w:val="00A37ED9"/>
    <w:rsid w:val="00A402AB"/>
    <w:rsid w:val="00A4045E"/>
    <w:rsid w:val="00A40A9F"/>
    <w:rsid w:val="00A40B96"/>
    <w:rsid w:val="00A40D61"/>
    <w:rsid w:val="00A40F7F"/>
    <w:rsid w:val="00A41314"/>
    <w:rsid w:val="00A41660"/>
    <w:rsid w:val="00A41A6B"/>
    <w:rsid w:val="00A41B2A"/>
    <w:rsid w:val="00A41D7C"/>
    <w:rsid w:val="00A41E03"/>
    <w:rsid w:val="00A42236"/>
    <w:rsid w:val="00A4234C"/>
    <w:rsid w:val="00A4276D"/>
    <w:rsid w:val="00A42796"/>
    <w:rsid w:val="00A429BD"/>
    <w:rsid w:val="00A42E8C"/>
    <w:rsid w:val="00A42F27"/>
    <w:rsid w:val="00A42FC7"/>
    <w:rsid w:val="00A432A1"/>
    <w:rsid w:val="00A43346"/>
    <w:rsid w:val="00A43D03"/>
    <w:rsid w:val="00A44013"/>
    <w:rsid w:val="00A44030"/>
    <w:rsid w:val="00A4459E"/>
    <w:rsid w:val="00A44BA6"/>
    <w:rsid w:val="00A4566A"/>
    <w:rsid w:val="00A457F1"/>
    <w:rsid w:val="00A45B69"/>
    <w:rsid w:val="00A46006"/>
    <w:rsid w:val="00A46257"/>
    <w:rsid w:val="00A464AF"/>
    <w:rsid w:val="00A4655E"/>
    <w:rsid w:val="00A46630"/>
    <w:rsid w:val="00A4673A"/>
    <w:rsid w:val="00A472C1"/>
    <w:rsid w:val="00A4793E"/>
    <w:rsid w:val="00A47B41"/>
    <w:rsid w:val="00A50ACE"/>
    <w:rsid w:val="00A50B22"/>
    <w:rsid w:val="00A50C1A"/>
    <w:rsid w:val="00A50E33"/>
    <w:rsid w:val="00A510C0"/>
    <w:rsid w:val="00A511EA"/>
    <w:rsid w:val="00A512D9"/>
    <w:rsid w:val="00A512F3"/>
    <w:rsid w:val="00A5145A"/>
    <w:rsid w:val="00A5148B"/>
    <w:rsid w:val="00A5162D"/>
    <w:rsid w:val="00A516C9"/>
    <w:rsid w:val="00A51A22"/>
    <w:rsid w:val="00A51FF1"/>
    <w:rsid w:val="00A520B2"/>
    <w:rsid w:val="00A522DD"/>
    <w:rsid w:val="00A52874"/>
    <w:rsid w:val="00A52884"/>
    <w:rsid w:val="00A52923"/>
    <w:rsid w:val="00A52B91"/>
    <w:rsid w:val="00A52E97"/>
    <w:rsid w:val="00A5311D"/>
    <w:rsid w:val="00A531A0"/>
    <w:rsid w:val="00A53219"/>
    <w:rsid w:val="00A5369D"/>
    <w:rsid w:val="00A5375B"/>
    <w:rsid w:val="00A538F3"/>
    <w:rsid w:val="00A539BA"/>
    <w:rsid w:val="00A53B29"/>
    <w:rsid w:val="00A53B37"/>
    <w:rsid w:val="00A54103"/>
    <w:rsid w:val="00A54A95"/>
    <w:rsid w:val="00A54C53"/>
    <w:rsid w:val="00A5513C"/>
    <w:rsid w:val="00A55318"/>
    <w:rsid w:val="00A55575"/>
    <w:rsid w:val="00A55AA3"/>
    <w:rsid w:val="00A55AB6"/>
    <w:rsid w:val="00A55B06"/>
    <w:rsid w:val="00A55DFB"/>
    <w:rsid w:val="00A55FA2"/>
    <w:rsid w:val="00A56095"/>
    <w:rsid w:val="00A56197"/>
    <w:rsid w:val="00A56354"/>
    <w:rsid w:val="00A5686C"/>
    <w:rsid w:val="00A56903"/>
    <w:rsid w:val="00A5691B"/>
    <w:rsid w:val="00A5698F"/>
    <w:rsid w:val="00A56AA6"/>
    <w:rsid w:val="00A56B24"/>
    <w:rsid w:val="00A56BAF"/>
    <w:rsid w:val="00A57182"/>
    <w:rsid w:val="00A573AC"/>
    <w:rsid w:val="00A57B16"/>
    <w:rsid w:val="00A57BA8"/>
    <w:rsid w:val="00A60251"/>
    <w:rsid w:val="00A605BB"/>
    <w:rsid w:val="00A609B7"/>
    <w:rsid w:val="00A60EAD"/>
    <w:rsid w:val="00A613BF"/>
    <w:rsid w:val="00A61ADB"/>
    <w:rsid w:val="00A61B48"/>
    <w:rsid w:val="00A61BB0"/>
    <w:rsid w:val="00A62117"/>
    <w:rsid w:val="00A623DD"/>
    <w:rsid w:val="00A62646"/>
    <w:rsid w:val="00A626D0"/>
    <w:rsid w:val="00A62B4E"/>
    <w:rsid w:val="00A62BA5"/>
    <w:rsid w:val="00A635BC"/>
    <w:rsid w:val="00A6392C"/>
    <w:rsid w:val="00A63C21"/>
    <w:rsid w:val="00A63D38"/>
    <w:rsid w:val="00A63F83"/>
    <w:rsid w:val="00A645B8"/>
    <w:rsid w:val="00A64DEA"/>
    <w:rsid w:val="00A65116"/>
    <w:rsid w:val="00A65E48"/>
    <w:rsid w:val="00A6687F"/>
    <w:rsid w:val="00A668E4"/>
    <w:rsid w:val="00A66C9F"/>
    <w:rsid w:val="00A679DE"/>
    <w:rsid w:val="00A67E7C"/>
    <w:rsid w:val="00A67FFA"/>
    <w:rsid w:val="00A70364"/>
    <w:rsid w:val="00A70774"/>
    <w:rsid w:val="00A707A4"/>
    <w:rsid w:val="00A70977"/>
    <w:rsid w:val="00A712A0"/>
    <w:rsid w:val="00A71597"/>
    <w:rsid w:val="00A718A4"/>
    <w:rsid w:val="00A71E9B"/>
    <w:rsid w:val="00A72165"/>
    <w:rsid w:val="00A72248"/>
    <w:rsid w:val="00A724B5"/>
    <w:rsid w:val="00A72610"/>
    <w:rsid w:val="00A72B25"/>
    <w:rsid w:val="00A72E6A"/>
    <w:rsid w:val="00A72F01"/>
    <w:rsid w:val="00A73403"/>
    <w:rsid w:val="00A736B9"/>
    <w:rsid w:val="00A7396A"/>
    <w:rsid w:val="00A73C66"/>
    <w:rsid w:val="00A73D4C"/>
    <w:rsid w:val="00A73F81"/>
    <w:rsid w:val="00A7403D"/>
    <w:rsid w:val="00A74362"/>
    <w:rsid w:val="00A7448E"/>
    <w:rsid w:val="00A748B5"/>
    <w:rsid w:val="00A754CC"/>
    <w:rsid w:val="00A75509"/>
    <w:rsid w:val="00A7555C"/>
    <w:rsid w:val="00A755B4"/>
    <w:rsid w:val="00A75646"/>
    <w:rsid w:val="00A756FA"/>
    <w:rsid w:val="00A75A01"/>
    <w:rsid w:val="00A75E02"/>
    <w:rsid w:val="00A75E17"/>
    <w:rsid w:val="00A7614B"/>
    <w:rsid w:val="00A764E0"/>
    <w:rsid w:val="00A766E8"/>
    <w:rsid w:val="00A76B1C"/>
    <w:rsid w:val="00A76F7A"/>
    <w:rsid w:val="00A773EE"/>
    <w:rsid w:val="00A77460"/>
    <w:rsid w:val="00A777F1"/>
    <w:rsid w:val="00A77DF1"/>
    <w:rsid w:val="00A77E26"/>
    <w:rsid w:val="00A800A6"/>
    <w:rsid w:val="00A801A0"/>
    <w:rsid w:val="00A801E5"/>
    <w:rsid w:val="00A80201"/>
    <w:rsid w:val="00A80261"/>
    <w:rsid w:val="00A802F1"/>
    <w:rsid w:val="00A803B9"/>
    <w:rsid w:val="00A8051E"/>
    <w:rsid w:val="00A811D7"/>
    <w:rsid w:val="00A81463"/>
    <w:rsid w:val="00A81624"/>
    <w:rsid w:val="00A81879"/>
    <w:rsid w:val="00A82BE4"/>
    <w:rsid w:val="00A82BE7"/>
    <w:rsid w:val="00A82DB7"/>
    <w:rsid w:val="00A82E11"/>
    <w:rsid w:val="00A8302E"/>
    <w:rsid w:val="00A83341"/>
    <w:rsid w:val="00A8379D"/>
    <w:rsid w:val="00A83B8F"/>
    <w:rsid w:val="00A83BAE"/>
    <w:rsid w:val="00A84047"/>
    <w:rsid w:val="00A84302"/>
    <w:rsid w:val="00A844BF"/>
    <w:rsid w:val="00A845B6"/>
    <w:rsid w:val="00A84B44"/>
    <w:rsid w:val="00A84EA3"/>
    <w:rsid w:val="00A85A0C"/>
    <w:rsid w:val="00A85B53"/>
    <w:rsid w:val="00A85CB7"/>
    <w:rsid w:val="00A85E67"/>
    <w:rsid w:val="00A85FF8"/>
    <w:rsid w:val="00A86519"/>
    <w:rsid w:val="00A8670D"/>
    <w:rsid w:val="00A86D29"/>
    <w:rsid w:val="00A87363"/>
    <w:rsid w:val="00A8799B"/>
    <w:rsid w:val="00A90026"/>
    <w:rsid w:val="00A90608"/>
    <w:rsid w:val="00A907D9"/>
    <w:rsid w:val="00A908A5"/>
    <w:rsid w:val="00A90E21"/>
    <w:rsid w:val="00A91887"/>
    <w:rsid w:val="00A91AC8"/>
    <w:rsid w:val="00A91AED"/>
    <w:rsid w:val="00A91BED"/>
    <w:rsid w:val="00A91DA7"/>
    <w:rsid w:val="00A9218C"/>
    <w:rsid w:val="00A928C7"/>
    <w:rsid w:val="00A92A7A"/>
    <w:rsid w:val="00A92D49"/>
    <w:rsid w:val="00A92E65"/>
    <w:rsid w:val="00A92F58"/>
    <w:rsid w:val="00A930EB"/>
    <w:rsid w:val="00A9331D"/>
    <w:rsid w:val="00A934B4"/>
    <w:rsid w:val="00A937E8"/>
    <w:rsid w:val="00A93A03"/>
    <w:rsid w:val="00A93EB2"/>
    <w:rsid w:val="00A942DF"/>
    <w:rsid w:val="00A943D0"/>
    <w:rsid w:val="00A9483D"/>
    <w:rsid w:val="00A94E57"/>
    <w:rsid w:val="00A95072"/>
    <w:rsid w:val="00A95129"/>
    <w:rsid w:val="00A95693"/>
    <w:rsid w:val="00A958A1"/>
    <w:rsid w:val="00A959FB"/>
    <w:rsid w:val="00A95A41"/>
    <w:rsid w:val="00A95B48"/>
    <w:rsid w:val="00A96307"/>
    <w:rsid w:val="00A96355"/>
    <w:rsid w:val="00A9657E"/>
    <w:rsid w:val="00A96589"/>
    <w:rsid w:val="00A967A2"/>
    <w:rsid w:val="00A968B1"/>
    <w:rsid w:val="00A96CEC"/>
    <w:rsid w:val="00A96F7F"/>
    <w:rsid w:val="00A9706B"/>
    <w:rsid w:val="00A97134"/>
    <w:rsid w:val="00A97392"/>
    <w:rsid w:val="00A9745F"/>
    <w:rsid w:val="00A97619"/>
    <w:rsid w:val="00A9782D"/>
    <w:rsid w:val="00A97D68"/>
    <w:rsid w:val="00AA0383"/>
    <w:rsid w:val="00AA0B2B"/>
    <w:rsid w:val="00AA0BA9"/>
    <w:rsid w:val="00AA0D25"/>
    <w:rsid w:val="00AA0F6A"/>
    <w:rsid w:val="00AA11FF"/>
    <w:rsid w:val="00AA150A"/>
    <w:rsid w:val="00AA1C4C"/>
    <w:rsid w:val="00AA22BC"/>
    <w:rsid w:val="00AA2332"/>
    <w:rsid w:val="00AA3339"/>
    <w:rsid w:val="00AA38A2"/>
    <w:rsid w:val="00AA3A00"/>
    <w:rsid w:val="00AA3FC4"/>
    <w:rsid w:val="00AA45CE"/>
    <w:rsid w:val="00AA5561"/>
    <w:rsid w:val="00AA6ACD"/>
    <w:rsid w:val="00AA6D71"/>
    <w:rsid w:val="00AA7108"/>
    <w:rsid w:val="00AA7234"/>
    <w:rsid w:val="00AA76EC"/>
    <w:rsid w:val="00AA7C94"/>
    <w:rsid w:val="00AA7DDE"/>
    <w:rsid w:val="00AB0102"/>
    <w:rsid w:val="00AB018B"/>
    <w:rsid w:val="00AB0A11"/>
    <w:rsid w:val="00AB0BE4"/>
    <w:rsid w:val="00AB0BE7"/>
    <w:rsid w:val="00AB1267"/>
    <w:rsid w:val="00AB1423"/>
    <w:rsid w:val="00AB1B3F"/>
    <w:rsid w:val="00AB1D12"/>
    <w:rsid w:val="00AB1F4F"/>
    <w:rsid w:val="00AB25F3"/>
    <w:rsid w:val="00AB26CA"/>
    <w:rsid w:val="00AB2811"/>
    <w:rsid w:val="00AB2B75"/>
    <w:rsid w:val="00AB2D3B"/>
    <w:rsid w:val="00AB327B"/>
    <w:rsid w:val="00AB33D9"/>
    <w:rsid w:val="00AB363C"/>
    <w:rsid w:val="00AB3AD7"/>
    <w:rsid w:val="00AB3BCB"/>
    <w:rsid w:val="00AB3C0A"/>
    <w:rsid w:val="00AB3CD3"/>
    <w:rsid w:val="00AB3D4B"/>
    <w:rsid w:val="00AB3DFE"/>
    <w:rsid w:val="00AB43C5"/>
    <w:rsid w:val="00AB44F3"/>
    <w:rsid w:val="00AB4C55"/>
    <w:rsid w:val="00AB56D4"/>
    <w:rsid w:val="00AB5A54"/>
    <w:rsid w:val="00AB5AA2"/>
    <w:rsid w:val="00AB5D33"/>
    <w:rsid w:val="00AB611A"/>
    <w:rsid w:val="00AB690F"/>
    <w:rsid w:val="00AB6C8A"/>
    <w:rsid w:val="00AB6D0B"/>
    <w:rsid w:val="00AB6E57"/>
    <w:rsid w:val="00AB7C34"/>
    <w:rsid w:val="00AC08D2"/>
    <w:rsid w:val="00AC0E49"/>
    <w:rsid w:val="00AC0ECD"/>
    <w:rsid w:val="00AC0F8B"/>
    <w:rsid w:val="00AC133F"/>
    <w:rsid w:val="00AC1737"/>
    <w:rsid w:val="00AC17B6"/>
    <w:rsid w:val="00AC229F"/>
    <w:rsid w:val="00AC2641"/>
    <w:rsid w:val="00AC273C"/>
    <w:rsid w:val="00AC299E"/>
    <w:rsid w:val="00AC2AC2"/>
    <w:rsid w:val="00AC2BA9"/>
    <w:rsid w:val="00AC2D9F"/>
    <w:rsid w:val="00AC304C"/>
    <w:rsid w:val="00AC30FE"/>
    <w:rsid w:val="00AC355B"/>
    <w:rsid w:val="00AC37DA"/>
    <w:rsid w:val="00AC380E"/>
    <w:rsid w:val="00AC3B67"/>
    <w:rsid w:val="00AC3F91"/>
    <w:rsid w:val="00AC48A5"/>
    <w:rsid w:val="00AC4F5E"/>
    <w:rsid w:val="00AC51A0"/>
    <w:rsid w:val="00AC56FA"/>
    <w:rsid w:val="00AC58BE"/>
    <w:rsid w:val="00AC5CC2"/>
    <w:rsid w:val="00AC5D40"/>
    <w:rsid w:val="00AC60F8"/>
    <w:rsid w:val="00AC6172"/>
    <w:rsid w:val="00AC6195"/>
    <w:rsid w:val="00AC623E"/>
    <w:rsid w:val="00AC63DA"/>
    <w:rsid w:val="00AC6933"/>
    <w:rsid w:val="00AC6C97"/>
    <w:rsid w:val="00AC6D02"/>
    <w:rsid w:val="00AC6FBC"/>
    <w:rsid w:val="00AC748B"/>
    <w:rsid w:val="00AC75D2"/>
    <w:rsid w:val="00AC7950"/>
    <w:rsid w:val="00AC7B5B"/>
    <w:rsid w:val="00AC7DF9"/>
    <w:rsid w:val="00AD015D"/>
    <w:rsid w:val="00AD0259"/>
    <w:rsid w:val="00AD04AC"/>
    <w:rsid w:val="00AD0537"/>
    <w:rsid w:val="00AD06BB"/>
    <w:rsid w:val="00AD0BDC"/>
    <w:rsid w:val="00AD0C2C"/>
    <w:rsid w:val="00AD0C5B"/>
    <w:rsid w:val="00AD0F9B"/>
    <w:rsid w:val="00AD108B"/>
    <w:rsid w:val="00AD1119"/>
    <w:rsid w:val="00AD16C8"/>
    <w:rsid w:val="00AD16F3"/>
    <w:rsid w:val="00AD17DA"/>
    <w:rsid w:val="00AD19D9"/>
    <w:rsid w:val="00AD1D30"/>
    <w:rsid w:val="00AD1FEC"/>
    <w:rsid w:val="00AD24A4"/>
    <w:rsid w:val="00AD288E"/>
    <w:rsid w:val="00AD2E17"/>
    <w:rsid w:val="00AD3333"/>
    <w:rsid w:val="00AD3835"/>
    <w:rsid w:val="00AD3987"/>
    <w:rsid w:val="00AD3B58"/>
    <w:rsid w:val="00AD3CD0"/>
    <w:rsid w:val="00AD3D4E"/>
    <w:rsid w:val="00AD4188"/>
    <w:rsid w:val="00AD46A1"/>
    <w:rsid w:val="00AD481E"/>
    <w:rsid w:val="00AD4851"/>
    <w:rsid w:val="00AD4C27"/>
    <w:rsid w:val="00AD5420"/>
    <w:rsid w:val="00AD590B"/>
    <w:rsid w:val="00AD5ACB"/>
    <w:rsid w:val="00AD5ED1"/>
    <w:rsid w:val="00AD5F25"/>
    <w:rsid w:val="00AD6557"/>
    <w:rsid w:val="00AD6D19"/>
    <w:rsid w:val="00AD72CF"/>
    <w:rsid w:val="00AD74B9"/>
    <w:rsid w:val="00AD7599"/>
    <w:rsid w:val="00AD76DE"/>
    <w:rsid w:val="00AE02CB"/>
    <w:rsid w:val="00AE1899"/>
    <w:rsid w:val="00AE2084"/>
    <w:rsid w:val="00AE2176"/>
    <w:rsid w:val="00AE393E"/>
    <w:rsid w:val="00AE3BDC"/>
    <w:rsid w:val="00AE3E70"/>
    <w:rsid w:val="00AE40B2"/>
    <w:rsid w:val="00AE433E"/>
    <w:rsid w:val="00AE4605"/>
    <w:rsid w:val="00AE4744"/>
    <w:rsid w:val="00AE47CE"/>
    <w:rsid w:val="00AE4CEA"/>
    <w:rsid w:val="00AE5027"/>
    <w:rsid w:val="00AE518A"/>
    <w:rsid w:val="00AE53CD"/>
    <w:rsid w:val="00AE5830"/>
    <w:rsid w:val="00AE6030"/>
    <w:rsid w:val="00AE68C1"/>
    <w:rsid w:val="00AE6C1E"/>
    <w:rsid w:val="00AE6C6D"/>
    <w:rsid w:val="00AE6D5E"/>
    <w:rsid w:val="00AE70F3"/>
    <w:rsid w:val="00AE73F0"/>
    <w:rsid w:val="00AE7449"/>
    <w:rsid w:val="00AE7816"/>
    <w:rsid w:val="00AE7E97"/>
    <w:rsid w:val="00AF0191"/>
    <w:rsid w:val="00AF0682"/>
    <w:rsid w:val="00AF112B"/>
    <w:rsid w:val="00AF124B"/>
    <w:rsid w:val="00AF1701"/>
    <w:rsid w:val="00AF1844"/>
    <w:rsid w:val="00AF1CA9"/>
    <w:rsid w:val="00AF24E9"/>
    <w:rsid w:val="00AF263B"/>
    <w:rsid w:val="00AF2879"/>
    <w:rsid w:val="00AF29B8"/>
    <w:rsid w:val="00AF2B31"/>
    <w:rsid w:val="00AF3066"/>
    <w:rsid w:val="00AF3073"/>
    <w:rsid w:val="00AF3215"/>
    <w:rsid w:val="00AF3590"/>
    <w:rsid w:val="00AF3D5B"/>
    <w:rsid w:val="00AF407B"/>
    <w:rsid w:val="00AF42C6"/>
    <w:rsid w:val="00AF435A"/>
    <w:rsid w:val="00AF4438"/>
    <w:rsid w:val="00AF45BA"/>
    <w:rsid w:val="00AF460D"/>
    <w:rsid w:val="00AF4C7B"/>
    <w:rsid w:val="00AF56C6"/>
    <w:rsid w:val="00AF574F"/>
    <w:rsid w:val="00AF579A"/>
    <w:rsid w:val="00AF5819"/>
    <w:rsid w:val="00AF5CE9"/>
    <w:rsid w:val="00AF6088"/>
    <w:rsid w:val="00AF6260"/>
    <w:rsid w:val="00AF62E3"/>
    <w:rsid w:val="00AF67C8"/>
    <w:rsid w:val="00AF6F4D"/>
    <w:rsid w:val="00AF71CB"/>
    <w:rsid w:val="00AF740D"/>
    <w:rsid w:val="00AF758C"/>
    <w:rsid w:val="00AF7B58"/>
    <w:rsid w:val="00AF7C62"/>
    <w:rsid w:val="00B002B6"/>
    <w:rsid w:val="00B0030E"/>
    <w:rsid w:val="00B00574"/>
    <w:rsid w:val="00B00639"/>
    <w:rsid w:val="00B00769"/>
    <w:rsid w:val="00B00964"/>
    <w:rsid w:val="00B00BE6"/>
    <w:rsid w:val="00B0167C"/>
    <w:rsid w:val="00B01A4F"/>
    <w:rsid w:val="00B01DCA"/>
    <w:rsid w:val="00B02356"/>
    <w:rsid w:val="00B02A4E"/>
    <w:rsid w:val="00B02DCA"/>
    <w:rsid w:val="00B02E5E"/>
    <w:rsid w:val="00B0324D"/>
    <w:rsid w:val="00B032E8"/>
    <w:rsid w:val="00B03320"/>
    <w:rsid w:val="00B038B5"/>
    <w:rsid w:val="00B03B1D"/>
    <w:rsid w:val="00B03DF5"/>
    <w:rsid w:val="00B04159"/>
    <w:rsid w:val="00B04BF0"/>
    <w:rsid w:val="00B05297"/>
    <w:rsid w:val="00B05599"/>
    <w:rsid w:val="00B05ACE"/>
    <w:rsid w:val="00B05D68"/>
    <w:rsid w:val="00B05E64"/>
    <w:rsid w:val="00B05F23"/>
    <w:rsid w:val="00B06739"/>
    <w:rsid w:val="00B068BE"/>
    <w:rsid w:val="00B06EAB"/>
    <w:rsid w:val="00B07B33"/>
    <w:rsid w:val="00B07C71"/>
    <w:rsid w:val="00B07CB1"/>
    <w:rsid w:val="00B07CDC"/>
    <w:rsid w:val="00B07E7C"/>
    <w:rsid w:val="00B1053F"/>
    <w:rsid w:val="00B10D2F"/>
    <w:rsid w:val="00B11163"/>
    <w:rsid w:val="00B11BD4"/>
    <w:rsid w:val="00B11D45"/>
    <w:rsid w:val="00B11DA2"/>
    <w:rsid w:val="00B127AB"/>
    <w:rsid w:val="00B128F8"/>
    <w:rsid w:val="00B12954"/>
    <w:rsid w:val="00B12C9E"/>
    <w:rsid w:val="00B1366E"/>
    <w:rsid w:val="00B14080"/>
    <w:rsid w:val="00B14295"/>
    <w:rsid w:val="00B14AF5"/>
    <w:rsid w:val="00B14B9A"/>
    <w:rsid w:val="00B14CDB"/>
    <w:rsid w:val="00B158D1"/>
    <w:rsid w:val="00B15E01"/>
    <w:rsid w:val="00B169BD"/>
    <w:rsid w:val="00B17067"/>
    <w:rsid w:val="00B170FA"/>
    <w:rsid w:val="00B17718"/>
    <w:rsid w:val="00B177D4"/>
    <w:rsid w:val="00B17843"/>
    <w:rsid w:val="00B178B9"/>
    <w:rsid w:val="00B17955"/>
    <w:rsid w:val="00B17B89"/>
    <w:rsid w:val="00B17CA1"/>
    <w:rsid w:val="00B17D99"/>
    <w:rsid w:val="00B20D1A"/>
    <w:rsid w:val="00B211EB"/>
    <w:rsid w:val="00B21331"/>
    <w:rsid w:val="00B21500"/>
    <w:rsid w:val="00B21A63"/>
    <w:rsid w:val="00B21ABA"/>
    <w:rsid w:val="00B21B48"/>
    <w:rsid w:val="00B21B91"/>
    <w:rsid w:val="00B21D93"/>
    <w:rsid w:val="00B22250"/>
    <w:rsid w:val="00B2259D"/>
    <w:rsid w:val="00B228B0"/>
    <w:rsid w:val="00B22AC0"/>
    <w:rsid w:val="00B235D5"/>
    <w:rsid w:val="00B23742"/>
    <w:rsid w:val="00B23969"/>
    <w:rsid w:val="00B23C8D"/>
    <w:rsid w:val="00B240A1"/>
    <w:rsid w:val="00B24284"/>
    <w:rsid w:val="00B242A3"/>
    <w:rsid w:val="00B24BDD"/>
    <w:rsid w:val="00B24F2D"/>
    <w:rsid w:val="00B24FC5"/>
    <w:rsid w:val="00B251DB"/>
    <w:rsid w:val="00B2552E"/>
    <w:rsid w:val="00B25A07"/>
    <w:rsid w:val="00B25C6D"/>
    <w:rsid w:val="00B25E89"/>
    <w:rsid w:val="00B25F18"/>
    <w:rsid w:val="00B260C9"/>
    <w:rsid w:val="00B2661E"/>
    <w:rsid w:val="00B267E4"/>
    <w:rsid w:val="00B270D6"/>
    <w:rsid w:val="00B2744C"/>
    <w:rsid w:val="00B276C8"/>
    <w:rsid w:val="00B27C43"/>
    <w:rsid w:val="00B27C5D"/>
    <w:rsid w:val="00B3078E"/>
    <w:rsid w:val="00B307F4"/>
    <w:rsid w:val="00B31028"/>
    <w:rsid w:val="00B31BF1"/>
    <w:rsid w:val="00B31CF9"/>
    <w:rsid w:val="00B31D62"/>
    <w:rsid w:val="00B31E0D"/>
    <w:rsid w:val="00B31E68"/>
    <w:rsid w:val="00B320B3"/>
    <w:rsid w:val="00B326DE"/>
    <w:rsid w:val="00B32C6F"/>
    <w:rsid w:val="00B32F13"/>
    <w:rsid w:val="00B333BB"/>
    <w:rsid w:val="00B334C4"/>
    <w:rsid w:val="00B33B6E"/>
    <w:rsid w:val="00B3449F"/>
    <w:rsid w:val="00B346FF"/>
    <w:rsid w:val="00B3471F"/>
    <w:rsid w:val="00B3481C"/>
    <w:rsid w:val="00B34945"/>
    <w:rsid w:val="00B353DB"/>
    <w:rsid w:val="00B3544A"/>
    <w:rsid w:val="00B359E6"/>
    <w:rsid w:val="00B35BD9"/>
    <w:rsid w:val="00B3600D"/>
    <w:rsid w:val="00B3609F"/>
    <w:rsid w:val="00B360E9"/>
    <w:rsid w:val="00B36C24"/>
    <w:rsid w:val="00B37108"/>
    <w:rsid w:val="00B377BE"/>
    <w:rsid w:val="00B37A5B"/>
    <w:rsid w:val="00B37C24"/>
    <w:rsid w:val="00B37D24"/>
    <w:rsid w:val="00B37E70"/>
    <w:rsid w:val="00B408B5"/>
    <w:rsid w:val="00B40F92"/>
    <w:rsid w:val="00B419B9"/>
    <w:rsid w:val="00B41AC3"/>
    <w:rsid w:val="00B41AF9"/>
    <w:rsid w:val="00B41E01"/>
    <w:rsid w:val="00B426D2"/>
    <w:rsid w:val="00B4297D"/>
    <w:rsid w:val="00B42A0B"/>
    <w:rsid w:val="00B42E2E"/>
    <w:rsid w:val="00B42E7C"/>
    <w:rsid w:val="00B43422"/>
    <w:rsid w:val="00B436CB"/>
    <w:rsid w:val="00B43E64"/>
    <w:rsid w:val="00B44253"/>
    <w:rsid w:val="00B449C7"/>
    <w:rsid w:val="00B456DD"/>
    <w:rsid w:val="00B45DD9"/>
    <w:rsid w:val="00B461F9"/>
    <w:rsid w:val="00B46601"/>
    <w:rsid w:val="00B46734"/>
    <w:rsid w:val="00B469D8"/>
    <w:rsid w:val="00B4712C"/>
    <w:rsid w:val="00B4736B"/>
    <w:rsid w:val="00B477AF"/>
    <w:rsid w:val="00B47906"/>
    <w:rsid w:val="00B4793B"/>
    <w:rsid w:val="00B47B4D"/>
    <w:rsid w:val="00B47C2A"/>
    <w:rsid w:val="00B5002F"/>
    <w:rsid w:val="00B5095A"/>
    <w:rsid w:val="00B5172E"/>
    <w:rsid w:val="00B51DD5"/>
    <w:rsid w:val="00B51ED2"/>
    <w:rsid w:val="00B51F18"/>
    <w:rsid w:val="00B51F67"/>
    <w:rsid w:val="00B52DA5"/>
    <w:rsid w:val="00B52F79"/>
    <w:rsid w:val="00B533B4"/>
    <w:rsid w:val="00B5395C"/>
    <w:rsid w:val="00B53B74"/>
    <w:rsid w:val="00B53CFE"/>
    <w:rsid w:val="00B53EBB"/>
    <w:rsid w:val="00B540A4"/>
    <w:rsid w:val="00B546C0"/>
    <w:rsid w:val="00B54865"/>
    <w:rsid w:val="00B54B37"/>
    <w:rsid w:val="00B5551C"/>
    <w:rsid w:val="00B55713"/>
    <w:rsid w:val="00B55D47"/>
    <w:rsid w:val="00B560AD"/>
    <w:rsid w:val="00B561D4"/>
    <w:rsid w:val="00B5694E"/>
    <w:rsid w:val="00B56968"/>
    <w:rsid w:val="00B572F4"/>
    <w:rsid w:val="00B57F96"/>
    <w:rsid w:val="00B5D12B"/>
    <w:rsid w:val="00B60984"/>
    <w:rsid w:val="00B60B2E"/>
    <w:rsid w:val="00B60F90"/>
    <w:rsid w:val="00B618BE"/>
    <w:rsid w:val="00B61B02"/>
    <w:rsid w:val="00B61CDB"/>
    <w:rsid w:val="00B61D37"/>
    <w:rsid w:val="00B61E00"/>
    <w:rsid w:val="00B621B9"/>
    <w:rsid w:val="00B6230C"/>
    <w:rsid w:val="00B62415"/>
    <w:rsid w:val="00B624F1"/>
    <w:rsid w:val="00B628C7"/>
    <w:rsid w:val="00B630A6"/>
    <w:rsid w:val="00B63691"/>
    <w:rsid w:val="00B63A0C"/>
    <w:rsid w:val="00B63B6E"/>
    <w:rsid w:val="00B63FD9"/>
    <w:rsid w:val="00B6400D"/>
    <w:rsid w:val="00B640B7"/>
    <w:rsid w:val="00B64149"/>
    <w:rsid w:val="00B6417C"/>
    <w:rsid w:val="00B64749"/>
    <w:rsid w:val="00B64A1D"/>
    <w:rsid w:val="00B64F67"/>
    <w:rsid w:val="00B651FF"/>
    <w:rsid w:val="00B65337"/>
    <w:rsid w:val="00B6545A"/>
    <w:rsid w:val="00B65901"/>
    <w:rsid w:val="00B659F9"/>
    <w:rsid w:val="00B662E2"/>
    <w:rsid w:val="00B66383"/>
    <w:rsid w:val="00B663E7"/>
    <w:rsid w:val="00B6643F"/>
    <w:rsid w:val="00B665B6"/>
    <w:rsid w:val="00B66F0A"/>
    <w:rsid w:val="00B66F61"/>
    <w:rsid w:val="00B670AB"/>
    <w:rsid w:val="00B674CB"/>
    <w:rsid w:val="00B67892"/>
    <w:rsid w:val="00B6799D"/>
    <w:rsid w:val="00B67FD8"/>
    <w:rsid w:val="00B703D5"/>
    <w:rsid w:val="00B70676"/>
    <w:rsid w:val="00B70E2B"/>
    <w:rsid w:val="00B70EDC"/>
    <w:rsid w:val="00B70FF8"/>
    <w:rsid w:val="00B711D6"/>
    <w:rsid w:val="00B71356"/>
    <w:rsid w:val="00B71FCE"/>
    <w:rsid w:val="00B72294"/>
    <w:rsid w:val="00B725B8"/>
    <w:rsid w:val="00B7263E"/>
    <w:rsid w:val="00B72739"/>
    <w:rsid w:val="00B728F6"/>
    <w:rsid w:val="00B72A0B"/>
    <w:rsid w:val="00B72BAD"/>
    <w:rsid w:val="00B730E4"/>
    <w:rsid w:val="00B73150"/>
    <w:rsid w:val="00B734FF"/>
    <w:rsid w:val="00B73542"/>
    <w:rsid w:val="00B73548"/>
    <w:rsid w:val="00B7366C"/>
    <w:rsid w:val="00B73C4B"/>
    <w:rsid w:val="00B74676"/>
    <w:rsid w:val="00B747EE"/>
    <w:rsid w:val="00B74849"/>
    <w:rsid w:val="00B74B2D"/>
    <w:rsid w:val="00B74B3D"/>
    <w:rsid w:val="00B74CC4"/>
    <w:rsid w:val="00B74E3B"/>
    <w:rsid w:val="00B74E43"/>
    <w:rsid w:val="00B753AF"/>
    <w:rsid w:val="00B75531"/>
    <w:rsid w:val="00B75632"/>
    <w:rsid w:val="00B759F6"/>
    <w:rsid w:val="00B75A13"/>
    <w:rsid w:val="00B75A83"/>
    <w:rsid w:val="00B761AC"/>
    <w:rsid w:val="00B7624B"/>
    <w:rsid w:val="00B76390"/>
    <w:rsid w:val="00B76969"/>
    <w:rsid w:val="00B76F15"/>
    <w:rsid w:val="00B77231"/>
    <w:rsid w:val="00B776A8"/>
    <w:rsid w:val="00B77842"/>
    <w:rsid w:val="00B77C61"/>
    <w:rsid w:val="00B800F0"/>
    <w:rsid w:val="00B8041E"/>
    <w:rsid w:val="00B80524"/>
    <w:rsid w:val="00B80A90"/>
    <w:rsid w:val="00B81685"/>
    <w:rsid w:val="00B816A3"/>
    <w:rsid w:val="00B817E1"/>
    <w:rsid w:val="00B8190B"/>
    <w:rsid w:val="00B81B5B"/>
    <w:rsid w:val="00B82332"/>
    <w:rsid w:val="00B824C3"/>
    <w:rsid w:val="00B82570"/>
    <w:rsid w:val="00B82785"/>
    <w:rsid w:val="00B82D46"/>
    <w:rsid w:val="00B82D95"/>
    <w:rsid w:val="00B83083"/>
    <w:rsid w:val="00B830F2"/>
    <w:rsid w:val="00B84201"/>
    <w:rsid w:val="00B8436E"/>
    <w:rsid w:val="00B84378"/>
    <w:rsid w:val="00B858FB"/>
    <w:rsid w:val="00B85A9C"/>
    <w:rsid w:val="00B85ABE"/>
    <w:rsid w:val="00B85F6B"/>
    <w:rsid w:val="00B85F74"/>
    <w:rsid w:val="00B862B2"/>
    <w:rsid w:val="00B86453"/>
    <w:rsid w:val="00B8656E"/>
    <w:rsid w:val="00B8685B"/>
    <w:rsid w:val="00B869EE"/>
    <w:rsid w:val="00B86E50"/>
    <w:rsid w:val="00B8705D"/>
    <w:rsid w:val="00B874B3"/>
    <w:rsid w:val="00B874F4"/>
    <w:rsid w:val="00B876C0"/>
    <w:rsid w:val="00B87848"/>
    <w:rsid w:val="00B87DB4"/>
    <w:rsid w:val="00B87E5E"/>
    <w:rsid w:val="00B90163"/>
    <w:rsid w:val="00B9038B"/>
    <w:rsid w:val="00B90843"/>
    <w:rsid w:val="00B90DBA"/>
    <w:rsid w:val="00B91106"/>
    <w:rsid w:val="00B91162"/>
    <w:rsid w:val="00B91751"/>
    <w:rsid w:val="00B9185E"/>
    <w:rsid w:val="00B91E8E"/>
    <w:rsid w:val="00B9234D"/>
    <w:rsid w:val="00B92361"/>
    <w:rsid w:val="00B929A1"/>
    <w:rsid w:val="00B93243"/>
    <w:rsid w:val="00B933ED"/>
    <w:rsid w:val="00B934B9"/>
    <w:rsid w:val="00B938CE"/>
    <w:rsid w:val="00B93C43"/>
    <w:rsid w:val="00B93EC7"/>
    <w:rsid w:val="00B94233"/>
    <w:rsid w:val="00B944D0"/>
    <w:rsid w:val="00B948EE"/>
    <w:rsid w:val="00B949F9"/>
    <w:rsid w:val="00B94C17"/>
    <w:rsid w:val="00B94C25"/>
    <w:rsid w:val="00B94CFB"/>
    <w:rsid w:val="00B94D4F"/>
    <w:rsid w:val="00B95153"/>
    <w:rsid w:val="00B9538F"/>
    <w:rsid w:val="00B95553"/>
    <w:rsid w:val="00B956B1"/>
    <w:rsid w:val="00B959E5"/>
    <w:rsid w:val="00B95F56"/>
    <w:rsid w:val="00B96895"/>
    <w:rsid w:val="00B96DDA"/>
    <w:rsid w:val="00B97385"/>
    <w:rsid w:val="00B97524"/>
    <w:rsid w:val="00BA0156"/>
    <w:rsid w:val="00BA0268"/>
    <w:rsid w:val="00BA0EE8"/>
    <w:rsid w:val="00BA1171"/>
    <w:rsid w:val="00BA152F"/>
    <w:rsid w:val="00BA1B67"/>
    <w:rsid w:val="00BA224B"/>
    <w:rsid w:val="00BA2437"/>
    <w:rsid w:val="00BA2CC5"/>
    <w:rsid w:val="00BA2D2E"/>
    <w:rsid w:val="00BA314D"/>
    <w:rsid w:val="00BA3D24"/>
    <w:rsid w:val="00BA3E01"/>
    <w:rsid w:val="00BA3E27"/>
    <w:rsid w:val="00BA40B8"/>
    <w:rsid w:val="00BA436D"/>
    <w:rsid w:val="00BA443F"/>
    <w:rsid w:val="00BA4B2A"/>
    <w:rsid w:val="00BA4B88"/>
    <w:rsid w:val="00BA4D33"/>
    <w:rsid w:val="00BA526B"/>
    <w:rsid w:val="00BA52BB"/>
    <w:rsid w:val="00BA563A"/>
    <w:rsid w:val="00BA56C3"/>
    <w:rsid w:val="00BA5EF8"/>
    <w:rsid w:val="00BA6114"/>
    <w:rsid w:val="00BA658A"/>
    <w:rsid w:val="00BA69BC"/>
    <w:rsid w:val="00BA79A1"/>
    <w:rsid w:val="00BA7DFF"/>
    <w:rsid w:val="00BA7EBE"/>
    <w:rsid w:val="00BB00A4"/>
    <w:rsid w:val="00BB0A92"/>
    <w:rsid w:val="00BB0B19"/>
    <w:rsid w:val="00BB0FF1"/>
    <w:rsid w:val="00BB11A8"/>
    <w:rsid w:val="00BB1351"/>
    <w:rsid w:val="00BB1797"/>
    <w:rsid w:val="00BB1869"/>
    <w:rsid w:val="00BB1F3E"/>
    <w:rsid w:val="00BB226D"/>
    <w:rsid w:val="00BB294B"/>
    <w:rsid w:val="00BB2C6F"/>
    <w:rsid w:val="00BB2D41"/>
    <w:rsid w:val="00BB342D"/>
    <w:rsid w:val="00BB3700"/>
    <w:rsid w:val="00BB377B"/>
    <w:rsid w:val="00BB3FC1"/>
    <w:rsid w:val="00BB43FF"/>
    <w:rsid w:val="00BB4BEF"/>
    <w:rsid w:val="00BB4CA6"/>
    <w:rsid w:val="00BB4E74"/>
    <w:rsid w:val="00BB4F46"/>
    <w:rsid w:val="00BB5191"/>
    <w:rsid w:val="00BB521D"/>
    <w:rsid w:val="00BB552C"/>
    <w:rsid w:val="00BB56EB"/>
    <w:rsid w:val="00BB5B61"/>
    <w:rsid w:val="00BB604D"/>
    <w:rsid w:val="00BB6602"/>
    <w:rsid w:val="00BB68DB"/>
    <w:rsid w:val="00BB6911"/>
    <w:rsid w:val="00BB6B62"/>
    <w:rsid w:val="00BB6DA1"/>
    <w:rsid w:val="00BB73C7"/>
    <w:rsid w:val="00BB7698"/>
    <w:rsid w:val="00BB7741"/>
    <w:rsid w:val="00BB7850"/>
    <w:rsid w:val="00BB7937"/>
    <w:rsid w:val="00BB7993"/>
    <w:rsid w:val="00BB7AE1"/>
    <w:rsid w:val="00BB7C40"/>
    <w:rsid w:val="00BC01A9"/>
    <w:rsid w:val="00BC03AB"/>
    <w:rsid w:val="00BC05EF"/>
    <w:rsid w:val="00BC0F7C"/>
    <w:rsid w:val="00BC1211"/>
    <w:rsid w:val="00BC15F7"/>
    <w:rsid w:val="00BC19F6"/>
    <w:rsid w:val="00BC1C12"/>
    <w:rsid w:val="00BC2004"/>
    <w:rsid w:val="00BC252F"/>
    <w:rsid w:val="00BC2C84"/>
    <w:rsid w:val="00BC2D06"/>
    <w:rsid w:val="00BC2DE1"/>
    <w:rsid w:val="00BC2F65"/>
    <w:rsid w:val="00BC3E56"/>
    <w:rsid w:val="00BC4138"/>
    <w:rsid w:val="00BC4692"/>
    <w:rsid w:val="00BC490A"/>
    <w:rsid w:val="00BC4A5C"/>
    <w:rsid w:val="00BC5843"/>
    <w:rsid w:val="00BC587E"/>
    <w:rsid w:val="00BC5B76"/>
    <w:rsid w:val="00BC6225"/>
    <w:rsid w:val="00BC6462"/>
    <w:rsid w:val="00BC67D1"/>
    <w:rsid w:val="00BC7186"/>
    <w:rsid w:val="00BC751E"/>
    <w:rsid w:val="00BC77C6"/>
    <w:rsid w:val="00BC7A42"/>
    <w:rsid w:val="00BD08FB"/>
    <w:rsid w:val="00BD1099"/>
    <w:rsid w:val="00BD15CF"/>
    <w:rsid w:val="00BD1D91"/>
    <w:rsid w:val="00BD24A1"/>
    <w:rsid w:val="00BD2773"/>
    <w:rsid w:val="00BD2BFB"/>
    <w:rsid w:val="00BD2DD7"/>
    <w:rsid w:val="00BD2DE1"/>
    <w:rsid w:val="00BD31B4"/>
    <w:rsid w:val="00BD334F"/>
    <w:rsid w:val="00BD3500"/>
    <w:rsid w:val="00BD4879"/>
    <w:rsid w:val="00BD4FD5"/>
    <w:rsid w:val="00BD52C7"/>
    <w:rsid w:val="00BD53E3"/>
    <w:rsid w:val="00BD65C6"/>
    <w:rsid w:val="00BD65DB"/>
    <w:rsid w:val="00BD6774"/>
    <w:rsid w:val="00BD6D03"/>
    <w:rsid w:val="00BD73D1"/>
    <w:rsid w:val="00BD7BC3"/>
    <w:rsid w:val="00BD7E7E"/>
    <w:rsid w:val="00BE0163"/>
    <w:rsid w:val="00BE0616"/>
    <w:rsid w:val="00BE06ED"/>
    <w:rsid w:val="00BE0D59"/>
    <w:rsid w:val="00BE0E6D"/>
    <w:rsid w:val="00BE1015"/>
    <w:rsid w:val="00BE119D"/>
    <w:rsid w:val="00BE1832"/>
    <w:rsid w:val="00BE1CF4"/>
    <w:rsid w:val="00BE208D"/>
    <w:rsid w:val="00BE2573"/>
    <w:rsid w:val="00BE2F96"/>
    <w:rsid w:val="00BE310B"/>
    <w:rsid w:val="00BE3510"/>
    <w:rsid w:val="00BE488F"/>
    <w:rsid w:val="00BE491D"/>
    <w:rsid w:val="00BE497A"/>
    <w:rsid w:val="00BE4D57"/>
    <w:rsid w:val="00BE53C6"/>
    <w:rsid w:val="00BE564A"/>
    <w:rsid w:val="00BE565A"/>
    <w:rsid w:val="00BE58F3"/>
    <w:rsid w:val="00BE5987"/>
    <w:rsid w:val="00BE5AFC"/>
    <w:rsid w:val="00BE5CB0"/>
    <w:rsid w:val="00BE637B"/>
    <w:rsid w:val="00BE68EE"/>
    <w:rsid w:val="00BE68F3"/>
    <w:rsid w:val="00BE69AB"/>
    <w:rsid w:val="00BE6BA1"/>
    <w:rsid w:val="00BE6D54"/>
    <w:rsid w:val="00BE6DBF"/>
    <w:rsid w:val="00BE73F5"/>
    <w:rsid w:val="00BE74A0"/>
    <w:rsid w:val="00BE7E7B"/>
    <w:rsid w:val="00BF01B2"/>
    <w:rsid w:val="00BF01D3"/>
    <w:rsid w:val="00BF035D"/>
    <w:rsid w:val="00BF0760"/>
    <w:rsid w:val="00BF0903"/>
    <w:rsid w:val="00BF1079"/>
    <w:rsid w:val="00BF11F2"/>
    <w:rsid w:val="00BF1D1D"/>
    <w:rsid w:val="00BF2562"/>
    <w:rsid w:val="00BF26CD"/>
    <w:rsid w:val="00BF2967"/>
    <w:rsid w:val="00BF2ABF"/>
    <w:rsid w:val="00BF2C41"/>
    <w:rsid w:val="00BF2E59"/>
    <w:rsid w:val="00BF34C3"/>
    <w:rsid w:val="00BF3939"/>
    <w:rsid w:val="00BF41D3"/>
    <w:rsid w:val="00BF4217"/>
    <w:rsid w:val="00BF4B19"/>
    <w:rsid w:val="00BF4BC7"/>
    <w:rsid w:val="00BF4D3E"/>
    <w:rsid w:val="00BF4FF6"/>
    <w:rsid w:val="00BF51C7"/>
    <w:rsid w:val="00BF55CA"/>
    <w:rsid w:val="00BF5805"/>
    <w:rsid w:val="00BF63B5"/>
    <w:rsid w:val="00BF6613"/>
    <w:rsid w:val="00BF75B9"/>
    <w:rsid w:val="00BF7CD2"/>
    <w:rsid w:val="00BF7D9C"/>
    <w:rsid w:val="00C001AC"/>
    <w:rsid w:val="00C00756"/>
    <w:rsid w:val="00C00F1F"/>
    <w:rsid w:val="00C01152"/>
    <w:rsid w:val="00C0115D"/>
    <w:rsid w:val="00C01432"/>
    <w:rsid w:val="00C015E5"/>
    <w:rsid w:val="00C01645"/>
    <w:rsid w:val="00C0170F"/>
    <w:rsid w:val="00C0190D"/>
    <w:rsid w:val="00C01C6D"/>
    <w:rsid w:val="00C01E18"/>
    <w:rsid w:val="00C01F86"/>
    <w:rsid w:val="00C0246B"/>
    <w:rsid w:val="00C02678"/>
    <w:rsid w:val="00C02A0D"/>
    <w:rsid w:val="00C02ADF"/>
    <w:rsid w:val="00C02CF4"/>
    <w:rsid w:val="00C0347E"/>
    <w:rsid w:val="00C03494"/>
    <w:rsid w:val="00C037A4"/>
    <w:rsid w:val="00C038BC"/>
    <w:rsid w:val="00C03957"/>
    <w:rsid w:val="00C03C54"/>
    <w:rsid w:val="00C03C80"/>
    <w:rsid w:val="00C040D4"/>
    <w:rsid w:val="00C0424A"/>
    <w:rsid w:val="00C04ED6"/>
    <w:rsid w:val="00C050C0"/>
    <w:rsid w:val="00C051DA"/>
    <w:rsid w:val="00C052AD"/>
    <w:rsid w:val="00C05849"/>
    <w:rsid w:val="00C05B97"/>
    <w:rsid w:val="00C05EB5"/>
    <w:rsid w:val="00C06156"/>
    <w:rsid w:val="00C07108"/>
    <w:rsid w:val="00C072FB"/>
    <w:rsid w:val="00C075FE"/>
    <w:rsid w:val="00C1046C"/>
    <w:rsid w:val="00C10658"/>
    <w:rsid w:val="00C1069C"/>
    <w:rsid w:val="00C106C3"/>
    <w:rsid w:val="00C108E1"/>
    <w:rsid w:val="00C109B2"/>
    <w:rsid w:val="00C10E1C"/>
    <w:rsid w:val="00C116BC"/>
    <w:rsid w:val="00C11957"/>
    <w:rsid w:val="00C11E83"/>
    <w:rsid w:val="00C1207D"/>
    <w:rsid w:val="00C125B2"/>
    <w:rsid w:val="00C1265F"/>
    <w:rsid w:val="00C126CF"/>
    <w:rsid w:val="00C127A8"/>
    <w:rsid w:val="00C12914"/>
    <w:rsid w:val="00C12E57"/>
    <w:rsid w:val="00C12F08"/>
    <w:rsid w:val="00C1323F"/>
    <w:rsid w:val="00C13DBE"/>
    <w:rsid w:val="00C14048"/>
    <w:rsid w:val="00C14775"/>
    <w:rsid w:val="00C14977"/>
    <w:rsid w:val="00C14B35"/>
    <w:rsid w:val="00C15996"/>
    <w:rsid w:val="00C15E54"/>
    <w:rsid w:val="00C1693D"/>
    <w:rsid w:val="00C1694A"/>
    <w:rsid w:val="00C16DC4"/>
    <w:rsid w:val="00C1709D"/>
    <w:rsid w:val="00C1727B"/>
    <w:rsid w:val="00C174AB"/>
    <w:rsid w:val="00C17647"/>
    <w:rsid w:val="00C17DBA"/>
    <w:rsid w:val="00C2036E"/>
    <w:rsid w:val="00C2036F"/>
    <w:rsid w:val="00C20415"/>
    <w:rsid w:val="00C20621"/>
    <w:rsid w:val="00C20943"/>
    <w:rsid w:val="00C20A31"/>
    <w:rsid w:val="00C20F34"/>
    <w:rsid w:val="00C21083"/>
    <w:rsid w:val="00C212DE"/>
    <w:rsid w:val="00C2194F"/>
    <w:rsid w:val="00C21ABF"/>
    <w:rsid w:val="00C222E3"/>
    <w:rsid w:val="00C22339"/>
    <w:rsid w:val="00C22388"/>
    <w:rsid w:val="00C223F8"/>
    <w:rsid w:val="00C225EF"/>
    <w:rsid w:val="00C226E9"/>
    <w:rsid w:val="00C229D0"/>
    <w:rsid w:val="00C22A6D"/>
    <w:rsid w:val="00C22AF7"/>
    <w:rsid w:val="00C22B3B"/>
    <w:rsid w:val="00C230E0"/>
    <w:rsid w:val="00C2330C"/>
    <w:rsid w:val="00C23433"/>
    <w:rsid w:val="00C237F9"/>
    <w:rsid w:val="00C23903"/>
    <w:rsid w:val="00C245DD"/>
    <w:rsid w:val="00C24C0C"/>
    <w:rsid w:val="00C24D64"/>
    <w:rsid w:val="00C25364"/>
    <w:rsid w:val="00C255FE"/>
    <w:rsid w:val="00C259F3"/>
    <w:rsid w:val="00C25A73"/>
    <w:rsid w:val="00C25CC3"/>
    <w:rsid w:val="00C25E26"/>
    <w:rsid w:val="00C260BE"/>
    <w:rsid w:val="00C261F7"/>
    <w:rsid w:val="00C26429"/>
    <w:rsid w:val="00C26C3E"/>
    <w:rsid w:val="00C26DB4"/>
    <w:rsid w:val="00C273AA"/>
    <w:rsid w:val="00C2791F"/>
    <w:rsid w:val="00C279B3"/>
    <w:rsid w:val="00C27AFE"/>
    <w:rsid w:val="00C30578"/>
    <w:rsid w:val="00C305C9"/>
    <w:rsid w:val="00C30FCB"/>
    <w:rsid w:val="00C31354"/>
    <w:rsid w:val="00C313F2"/>
    <w:rsid w:val="00C31791"/>
    <w:rsid w:val="00C319C6"/>
    <w:rsid w:val="00C31CBC"/>
    <w:rsid w:val="00C31F8B"/>
    <w:rsid w:val="00C32101"/>
    <w:rsid w:val="00C328C4"/>
    <w:rsid w:val="00C32EEC"/>
    <w:rsid w:val="00C3345B"/>
    <w:rsid w:val="00C334C1"/>
    <w:rsid w:val="00C33DFC"/>
    <w:rsid w:val="00C33F1E"/>
    <w:rsid w:val="00C3403A"/>
    <w:rsid w:val="00C34103"/>
    <w:rsid w:val="00C34518"/>
    <w:rsid w:val="00C348F8"/>
    <w:rsid w:val="00C34CAF"/>
    <w:rsid w:val="00C34E10"/>
    <w:rsid w:val="00C34E85"/>
    <w:rsid w:val="00C34F0C"/>
    <w:rsid w:val="00C34FD9"/>
    <w:rsid w:val="00C353A2"/>
    <w:rsid w:val="00C35D7E"/>
    <w:rsid w:val="00C362CA"/>
    <w:rsid w:val="00C36466"/>
    <w:rsid w:val="00C3654E"/>
    <w:rsid w:val="00C36BD5"/>
    <w:rsid w:val="00C36F5A"/>
    <w:rsid w:val="00C36FC7"/>
    <w:rsid w:val="00C37402"/>
    <w:rsid w:val="00C40230"/>
    <w:rsid w:val="00C40285"/>
    <w:rsid w:val="00C40432"/>
    <w:rsid w:val="00C406F8"/>
    <w:rsid w:val="00C40D89"/>
    <w:rsid w:val="00C40DE2"/>
    <w:rsid w:val="00C40F4B"/>
    <w:rsid w:val="00C41289"/>
    <w:rsid w:val="00C41368"/>
    <w:rsid w:val="00C414FA"/>
    <w:rsid w:val="00C418F4"/>
    <w:rsid w:val="00C41E20"/>
    <w:rsid w:val="00C42252"/>
    <w:rsid w:val="00C42EDE"/>
    <w:rsid w:val="00C43068"/>
    <w:rsid w:val="00C43B30"/>
    <w:rsid w:val="00C44211"/>
    <w:rsid w:val="00C44249"/>
    <w:rsid w:val="00C443A8"/>
    <w:rsid w:val="00C45C20"/>
    <w:rsid w:val="00C45DFE"/>
    <w:rsid w:val="00C4667F"/>
    <w:rsid w:val="00C468D6"/>
    <w:rsid w:val="00C46A6B"/>
    <w:rsid w:val="00C47181"/>
    <w:rsid w:val="00C471A1"/>
    <w:rsid w:val="00C47840"/>
    <w:rsid w:val="00C478A8"/>
    <w:rsid w:val="00C5050A"/>
    <w:rsid w:val="00C506F1"/>
    <w:rsid w:val="00C50746"/>
    <w:rsid w:val="00C5104A"/>
    <w:rsid w:val="00C516B5"/>
    <w:rsid w:val="00C518CB"/>
    <w:rsid w:val="00C51BDD"/>
    <w:rsid w:val="00C52000"/>
    <w:rsid w:val="00C5214B"/>
    <w:rsid w:val="00C5276F"/>
    <w:rsid w:val="00C52A94"/>
    <w:rsid w:val="00C52B06"/>
    <w:rsid w:val="00C52E8C"/>
    <w:rsid w:val="00C532A3"/>
    <w:rsid w:val="00C532EC"/>
    <w:rsid w:val="00C533F6"/>
    <w:rsid w:val="00C534E2"/>
    <w:rsid w:val="00C53715"/>
    <w:rsid w:val="00C54537"/>
    <w:rsid w:val="00C547D9"/>
    <w:rsid w:val="00C54881"/>
    <w:rsid w:val="00C54CC6"/>
    <w:rsid w:val="00C55597"/>
    <w:rsid w:val="00C55D17"/>
    <w:rsid w:val="00C55FC8"/>
    <w:rsid w:val="00C5626D"/>
    <w:rsid w:val="00C56370"/>
    <w:rsid w:val="00C56587"/>
    <w:rsid w:val="00C56C28"/>
    <w:rsid w:val="00C56CAD"/>
    <w:rsid w:val="00C56F26"/>
    <w:rsid w:val="00C56FCC"/>
    <w:rsid w:val="00C57AD4"/>
    <w:rsid w:val="00C57C27"/>
    <w:rsid w:val="00C601C5"/>
    <w:rsid w:val="00C60589"/>
    <w:rsid w:val="00C6065C"/>
    <w:rsid w:val="00C6068B"/>
    <w:rsid w:val="00C60875"/>
    <w:rsid w:val="00C60BE3"/>
    <w:rsid w:val="00C60D33"/>
    <w:rsid w:val="00C60F5E"/>
    <w:rsid w:val="00C6147A"/>
    <w:rsid w:val="00C61746"/>
    <w:rsid w:val="00C61B01"/>
    <w:rsid w:val="00C61D3D"/>
    <w:rsid w:val="00C623BF"/>
    <w:rsid w:val="00C625E4"/>
    <w:rsid w:val="00C631CF"/>
    <w:rsid w:val="00C6346B"/>
    <w:rsid w:val="00C645F4"/>
    <w:rsid w:val="00C64BDB"/>
    <w:rsid w:val="00C652B2"/>
    <w:rsid w:val="00C65683"/>
    <w:rsid w:val="00C658E2"/>
    <w:rsid w:val="00C65992"/>
    <w:rsid w:val="00C6599D"/>
    <w:rsid w:val="00C6686A"/>
    <w:rsid w:val="00C67770"/>
    <w:rsid w:val="00C679AC"/>
    <w:rsid w:val="00C67E09"/>
    <w:rsid w:val="00C70847"/>
    <w:rsid w:val="00C7099A"/>
    <w:rsid w:val="00C70B79"/>
    <w:rsid w:val="00C70BB7"/>
    <w:rsid w:val="00C70DAC"/>
    <w:rsid w:val="00C70E90"/>
    <w:rsid w:val="00C70EDF"/>
    <w:rsid w:val="00C70F84"/>
    <w:rsid w:val="00C710DC"/>
    <w:rsid w:val="00C71383"/>
    <w:rsid w:val="00C71419"/>
    <w:rsid w:val="00C71455"/>
    <w:rsid w:val="00C715C4"/>
    <w:rsid w:val="00C7217B"/>
    <w:rsid w:val="00C7299E"/>
    <w:rsid w:val="00C72C26"/>
    <w:rsid w:val="00C72FCE"/>
    <w:rsid w:val="00C73269"/>
    <w:rsid w:val="00C733F9"/>
    <w:rsid w:val="00C73423"/>
    <w:rsid w:val="00C73529"/>
    <w:rsid w:val="00C73586"/>
    <w:rsid w:val="00C73B0D"/>
    <w:rsid w:val="00C744EB"/>
    <w:rsid w:val="00C74547"/>
    <w:rsid w:val="00C74C55"/>
    <w:rsid w:val="00C74C5B"/>
    <w:rsid w:val="00C75170"/>
    <w:rsid w:val="00C75357"/>
    <w:rsid w:val="00C754E3"/>
    <w:rsid w:val="00C75653"/>
    <w:rsid w:val="00C75F96"/>
    <w:rsid w:val="00C76566"/>
    <w:rsid w:val="00C769BF"/>
    <w:rsid w:val="00C76A2C"/>
    <w:rsid w:val="00C76FF5"/>
    <w:rsid w:val="00C7763A"/>
    <w:rsid w:val="00C77847"/>
    <w:rsid w:val="00C778CE"/>
    <w:rsid w:val="00C77DC7"/>
    <w:rsid w:val="00C802A9"/>
    <w:rsid w:val="00C80399"/>
    <w:rsid w:val="00C80865"/>
    <w:rsid w:val="00C80E07"/>
    <w:rsid w:val="00C815EC"/>
    <w:rsid w:val="00C81672"/>
    <w:rsid w:val="00C8170D"/>
    <w:rsid w:val="00C81F2C"/>
    <w:rsid w:val="00C81F6E"/>
    <w:rsid w:val="00C81FBB"/>
    <w:rsid w:val="00C82106"/>
    <w:rsid w:val="00C82A2A"/>
    <w:rsid w:val="00C8303A"/>
    <w:rsid w:val="00C84448"/>
    <w:rsid w:val="00C8463B"/>
    <w:rsid w:val="00C84754"/>
    <w:rsid w:val="00C84769"/>
    <w:rsid w:val="00C84A2C"/>
    <w:rsid w:val="00C84EAC"/>
    <w:rsid w:val="00C859BF"/>
    <w:rsid w:val="00C85A80"/>
    <w:rsid w:val="00C862E8"/>
    <w:rsid w:val="00C8663B"/>
    <w:rsid w:val="00C8699C"/>
    <w:rsid w:val="00C86A1B"/>
    <w:rsid w:val="00C87391"/>
    <w:rsid w:val="00C8754D"/>
    <w:rsid w:val="00C875BC"/>
    <w:rsid w:val="00C87899"/>
    <w:rsid w:val="00C87E80"/>
    <w:rsid w:val="00C9066E"/>
    <w:rsid w:val="00C90702"/>
    <w:rsid w:val="00C9075B"/>
    <w:rsid w:val="00C908D8"/>
    <w:rsid w:val="00C9090E"/>
    <w:rsid w:val="00C90C06"/>
    <w:rsid w:val="00C90C88"/>
    <w:rsid w:val="00C91412"/>
    <w:rsid w:val="00C91415"/>
    <w:rsid w:val="00C917FF"/>
    <w:rsid w:val="00C921A2"/>
    <w:rsid w:val="00C921FC"/>
    <w:rsid w:val="00C92473"/>
    <w:rsid w:val="00C9280E"/>
    <w:rsid w:val="00C9289A"/>
    <w:rsid w:val="00C92EC2"/>
    <w:rsid w:val="00C93186"/>
    <w:rsid w:val="00C931BF"/>
    <w:rsid w:val="00C93666"/>
    <w:rsid w:val="00C93821"/>
    <w:rsid w:val="00C93C01"/>
    <w:rsid w:val="00C93DE3"/>
    <w:rsid w:val="00C94173"/>
    <w:rsid w:val="00C94310"/>
    <w:rsid w:val="00C94845"/>
    <w:rsid w:val="00C9491B"/>
    <w:rsid w:val="00C94C26"/>
    <w:rsid w:val="00C95521"/>
    <w:rsid w:val="00C956C3"/>
    <w:rsid w:val="00C95DF0"/>
    <w:rsid w:val="00C966F1"/>
    <w:rsid w:val="00C9683A"/>
    <w:rsid w:val="00C96C97"/>
    <w:rsid w:val="00C96D40"/>
    <w:rsid w:val="00C96D67"/>
    <w:rsid w:val="00C96EED"/>
    <w:rsid w:val="00C96EEF"/>
    <w:rsid w:val="00C973D9"/>
    <w:rsid w:val="00C97598"/>
    <w:rsid w:val="00C9766A"/>
    <w:rsid w:val="00C97944"/>
    <w:rsid w:val="00C97A4B"/>
    <w:rsid w:val="00C97B2B"/>
    <w:rsid w:val="00C97FDF"/>
    <w:rsid w:val="00CA0169"/>
    <w:rsid w:val="00CA0335"/>
    <w:rsid w:val="00CA0484"/>
    <w:rsid w:val="00CA04D3"/>
    <w:rsid w:val="00CA0523"/>
    <w:rsid w:val="00CA05BF"/>
    <w:rsid w:val="00CA0899"/>
    <w:rsid w:val="00CA0E9B"/>
    <w:rsid w:val="00CA189D"/>
    <w:rsid w:val="00CA1D3A"/>
    <w:rsid w:val="00CA22BB"/>
    <w:rsid w:val="00CA22CF"/>
    <w:rsid w:val="00CA2A6C"/>
    <w:rsid w:val="00CA2F45"/>
    <w:rsid w:val="00CA2F7E"/>
    <w:rsid w:val="00CA3376"/>
    <w:rsid w:val="00CA3640"/>
    <w:rsid w:val="00CA3820"/>
    <w:rsid w:val="00CA3E23"/>
    <w:rsid w:val="00CA428B"/>
    <w:rsid w:val="00CA4B16"/>
    <w:rsid w:val="00CA4D16"/>
    <w:rsid w:val="00CA4E15"/>
    <w:rsid w:val="00CA5295"/>
    <w:rsid w:val="00CA5725"/>
    <w:rsid w:val="00CA58B1"/>
    <w:rsid w:val="00CA620A"/>
    <w:rsid w:val="00CA6287"/>
    <w:rsid w:val="00CA642B"/>
    <w:rsid w:val="00CA699C"/>
    <w:rsid w:val="00CA69C0"/>
    <w:rsid w:val="00CA6F0F"/>
    <w:rsid w:val="00CA7A40"/>
    <w:rsid w:val="00CA7B2B"/>
    <w:rsid w:val="00CA7C07"/>
    <w:rsid w:val="00CA7DEF"/>
    <w:rsid w:val="00CA7E74"/>
    <w:rsid w:val="00CB012F"/>
    <w:rsid w:val="00CB037B"/>
    <w:rsid w:val="00CB0420"/>
    <w:rsid w:val="00CB0FDC"/>
    <w:rsid w:val="00CB12E0"/>
    <w:rsid w:val="00CB12E6"/>
    <w:rsid w:val="00CB162A"/>
    <w:rsid w:val="00CB1BB1"/>
    <w:rsid w:val="00CB2085"/>
    <w:rsid w:val="00CB20DB"/>
    <w:rsid w:val="00CB2484"/>
    <w:rsid w:val="00CB24D5"/>
    <w:rsid w:val="00CB31A0"/>
    <w:rsid w:val="00CB32A1"/>
    <w:rsid w:val="00CB38B6"/>
    <w:rsid w:val="00CB3DF3"/>
    <w:rsid w:val="00CB42B5"/>
    <w:rsid w:val="00CB436C"/>
    <w:rsid w:val="00CB4490"/>
    <w:rsid w:val="00CB4550"/>
    <w:rsid w:val="00CB4844"/>
    <w:rsid w:val="00CB5633"/>
    <w:rsid w:val="00CB58D6"/>
    <w:rsid w:val="00CB67FE"/>
    <w:rsid w:val="00CB6C42"/>
    <w:rsid w:val="00CB723C"/>
    <w:rsid w:val="00CB79E0"/>
    <w:rsid w:val="00CC0BD5"/>
    <w:rsid w:val="00CC0FCD"/>
    <w:rsid w:val="00CC12EF"/>
    <w:rsid w:val="00CC1FF7"/>
    <w:rsid w:val="00CC256A"/>
    <w:rsid w:val="00CC28F2"/>
    <w:rsid w:val="00CC2AF9"/>
    <w:rsid w:val="00CC307D"/>
    <w:rsid w:val="00CC30F9"/>
    <w:rsid w:val="00CC321E"/>
    <w:rsid w:val="00CC32CD"/>
    <w:rsid w:val="00CC34F1"/>
    <w:rsid w:val="00CC3537"/>
    <w:rsid w:val="00CC383F"/>
    <w:rsid w:val="00CC3C7F"/>
    <w:rsid w:val="00CC3E69"/>
    <w:rsid w:val="00CC3E79"/>
    <w:rsid w:val="00CC4A63"/>
    <w:rsid w:val="00CC4AB8"/>
    <w:rsid w:val="00CC4B75"/>
    <w:rsid w:val="00CC4F39"/>
    <w:rsid w:val="00CC4FD1"/>
    <w:rsid w:val="00CC518F"/>
    <w:rsid w:val="00CC532E"/>
    <w:rsid w:val="00CC5EF4"/>
    <w:rsid w:val="00CC5FD1"/>
    <w:rsid w:val="00CC67AC"/>
    <w:rsid w:val="00CC76A3"/>
    <w:rsid w:val="00CC7ABD"/>
    <w:rsid w:val="00CD0247"/>
    <w:rsid w:val="00CD088D"/>
    <w:rsid w:val="00CD0A10"/>
    <w:rsid w:val="00CD0C5F"/>
    <w:rsid w:val="00CD13D9"/>
    <w:rsid w:val="00CD1720"/>
    <w:rsid w:val="00CD1B3D"/>
    <w:rsid w:val="00CD1C16"/>
    <w:rsid w:val="00CD27DD"/>
    <w:rsid w:val="00CD2FB7"/>
    <w:rsid w:val="00CD32C6"/>
    <w:rsid w:val="00CD34FE"/>
    <w:rsid w:val="00CD3667"/>
    <w:rsid w:val="00CD3767"/>
    <w:rsid w:val="00CD3814"/>
    <w:rsid w:val="00CD38C7"/>
    <w:rsid w:val="00CD4214"/>
    <w:rsid w:val="00CD453D"/>
    <w:rsid w:val="00CD4B2F"/>
    <w:rsid w:val="00CD4CAD"/>
    <w:rsid w:val="00CD518A"/>
    <w:rsid w:val="00CD5439"/>
    <w:rsid w:val="00CD544C"/>
    <w:rsid w:val="00CD5FE3"/>
    <w:rsid w:val="00CD6408"/>
    <w:rsid w:val="00CD670D"/>
    <w:rsid w:val="00CD6B2E"/>
    <w:rsid w:val="00CD6C5B"/>
    <w:rsid w:val="00CD6D18"/>
    <w:rsid w:val="00CD6EBC"/>
    <w:rsid w:val="00CD7024"/>
    <w:rsid w:val="00CD7255"/>
    <w:rsid w:val="00CD7B62"/>
    <w:rsid w:val="00CD7B6D"/>
    <w:rsid w:val="00CE01A9"/>
    <w:rsid w:val="00CE031B"/>
    <w:rsid w:val="00CE040F"/>
    <w:rsid w:val="00CE0416"/>
    <w:rsid w:val="00CE04F8"/>
    <w:rsid w:val="00CE0553"/>
    <w:rsid w:val="00CE0B95"/>
    <w:rsid w:val="00CE0DAD"/>
    <w:rsid w:val="00CE107C"/>
    <w:rsid w:val="00CE11EB"/>
    <w:rsid w:val="00CE15EC"/>
    <w:rsid w:val="00CE1817"/>
    <w:rsid w:val="00CE1A54"/>
    <w:rsid w:val="00CE1B8B"/>
    <w:rsid w:val="00CE220E"/>
    <w:rsid w:val="00CE239F"/>
    <w:rsid w:val="00CE26F9"/>
    <w:rsid w:val="00CE2B1E"/>
    <w:rsid w:val="00CE2C55"/>
    <w:rsid w:val="00CE2EA7"/>
    <w:rsid w:val="00CE3673"/>
    <w:rsid w:val="00CE402A"/>
    <w:rsid w:val="00CE4172"/>
    <w:rsid w:val="00CE433D"/>
    <w:rsid w:val="00CE44A8"/>
    <w:rsid w:val="00CE452E"/>
    <w:rsid w:val="00CE4738"/>
    <w:rsid w:val="00CE4EB7"/>
    <w:rsid w:val="00CE54C1"/>
    <w:rsid w:val="00CE5610"/>
    <w:rsid w:val="00CE5779"/>
    <w:rsid w:val="00CE58F1"/>
    <w:rsid w:val="00CE5BD3"/>
    <w:rsid w:val="00CE63EC"/>
    <w:rsid w:val="00CE648A"/>
    <w:rsid w:val="00CE64A3"/>
    <w:rsid w:val="00CE64C0"/>
    <w:rsid w:val="00CE6509"/>
    <w:rsid w:val="00CE65AA"/>
    <w:rsid w:val="00CE6655"/>
    <w:rsid w:val="00CE6B96"/>
    <w:rsid w:val="00CE71C6"/>
    <w:rsid w:val="00CE71F2"/>
    <w:rsid w:val="00CE72CA"/>
    <w:rsid w:val="00CE774C"/>
    <w:rsid w:val="00CF01EE"/>
    <w:rsid w:val="00CF0569"/>
    <w:rsid w:val="00CF05AC"/>
    <w:rsid w:val="00CF08F2"/>
    <w:rsid w:val="00CF0A08"/>
    <w:rsid w:val="00CF0CAF"/>
    <w:rsid w:val="00CF0FA7"/>
    <w:rsid w:val="00CF1050"/>
    <w:rsid w:val="00CF17F2"/>
    <w:rsid w:val="00CF1851"/>
    <w:rsid w:val="00CF1892"/>
    <w:rsid w:val="00CF1A4F"/>
    <w:rsid w:val="00CF1BCB"/>
    <w:rsid w:val="00CF2148"/>
    <w:rsid w:val="00CF2543"/>
    <w:rsid w:val="00CF2617"/>
    <w:rsid w:val="00CF266D"/>
    <w:rsid w:val="00CF2A10"/>
    <w:rsid w:val="00CF2F5A"/>
    <w:rsid w:val="00CF3232"/>
    <w:rsid w:val="00CF348F"/>
    <w:rsid w:val="00CF3649"/>
    <w:rsid w:val="00CF4256"/>
    <w:rsid w:val="00CF4467"/>
    <w:rsid w:val="00CF49AE"/>
    <w:rsid w:val="00CF4A32"/>
    <w:rsid w:val="00CF4D70"/>
    <w:rsid w:val="00CF4F52"/>
    <w:rsid w:val="00CF4FA4"/>
    <w:rsid w:val="00CF58A0"/>
    <w:rsid w:val="00CF6489"/>
    <w:rsid w:val="00CF6741"/>
    <w:rsid w:val="00CF6999"/>
    <w:rsid w:val="00CF6CD2"/>
    <w:rsid w:val="00CF6CDD"/>
    <w:rsid w:val="00CF72B0"/>
    <w:rsid w:val="00D00073"/>
    <w:rsid w:val="00D00197"/>
    <w:rsid w:val="00D001CD"/>
    <w:rsid w:val="00D00426"/>
    <w:rsid w:val="00D00572"/>
    <w:rsid w:val="00D00FFC"/>
    <w:rsid w:val="00D01082"/>
    <w:rsid w:val="00D0160B"/>
    <w:rsid w:val="00D01D0E"/>
    <w:rsid w:val="00D01F8C"/>
    <w:rsid w:val="00D021C4"/>
    <w:rsid w:val="00D02344"/>
    <w:rsid w:val="00D025C9"/>
    <w:rsid w:val="00D025E9"/>
    <w:rsid w:val="00D02AB6"/>
    <w:rsid w:val="00D02C69"/>
    <w:rsid w:val="00D02F8F"/>
    <w:rsid w:val="00D032A3"/>
    <w:rsid w:val="00D036E4"/>
    <w:rsid w:val="00D037DA"/>
    <w:rsid w:val="00D03861"/>
    <w:rsid w:val="00D0389D"/>
    <w:rsid w:val="00D03A03"/>
    <w:rsid w:val="00D03B76"/>
    <w:rsid w:val="00D03B99"/>
    <w:rsid w:val="00D048A1"/>
    <w:rsid w:val="00D04FE8"/>
    <w:rsid w:val="00D0532A"/>
    <w:rsid w:val="00D05D67"/>
    <w:rsid w:val="00D05F1E"/>
    <w:rsid w:val="00D05F22"/>
    <w:rsid w:val="00D05F79"/>
    <w:rsid w:val="00D0605A"/>
    <w:rsid w:val="00D06579"/>
    <w:rsid w:val="00D066BB"/>
    <w:rsid w:val="00D06C53"/>
    <w:rsid w:val="00D06FA4"/>
    <w:rsid w:val="00D07204"/>
    <w:rsid w:val="00D076D9"/>
    <w:rsid w:val="00D07703"/>
    <w:rsid w:val="00D07F31"/>
    <w:rsid w:val="00D10090"/>
    <w:rsid w:val="00D10BC5"/>
    <w:rsid w:val="00D10DA9"/>
    <w:rsid w:val="00D10F60"/>
    <w:rsid w:val="00D10FE7"/>
    <w:rsid w:val="00D11155"/>
    <w:rsid w:val="00D112C9"/>
    <w:rsid w:val="00D116D6"/>
    <w:rsid w:val="00D11988"/>
    <w:rsid w:val="00D11F59"/>
    <w:rsid w:val="00D1205E"/>
    <w:rsid w:val="00D127BF"/>
    <w:rsid w:val="00D12EA2"/>
    <w:rsid w:val="00D1301D"/>
    <w:rsid w:val="00D13198"/>
    <w:rsid w:val="00D1335E"/>
    <w:rsid w:val="00D13B47"/>
    <w:rsid w:val="00D13CAB"/>
    <w:rsid w:val="00D13D00"/>
    <w:rsid w:val="00D142CE"/>
    <w:rsid w:val="00D144D7"/>
    <w:rsid w:val="00D14D4F"/>
    <w:rsid w:val="00D15007"/>
    <w:rsid w:val="00D15973"/>
    <w:rsid w:val="00D165BE"/>
    <w:rsid w:val="00D16628"/>
    <w:rsid w:val="00D1679C"/>
    <w:rsid w:val="00D16802"/>
    <w:rsid w:val="00D16E3B"/>
    <w:rsid w:val="00D1769F"/>
    <w:rsid w:val="00D176CF"/>
    <w:rsid w:val="00D17E45"/>
    <w:rsid w:val="00D17F20"/>
    <w:rsid w:val="00D17F8B"/>
    <w:rsid w:val="00D20678"/>
    <w:rsid w:val="00D20F0B"/>
    <w:rsid w:val="00D2172F"/>
    <w:rsid w:val="00D218F9"/>
    <w:rsid w:val="00D21AF2"/>
    <w:rsid w:val="00D21CB7"/>
    <w:rsid w:val="00D21CFF"/>
    <w:rsid w:val="00D22038"/>
    <w:rsid w:val="00D22698"/>
    <w:rsid w:val="00D228B5"/>
    <w:rsid w:val="00D22A5E"/>
    <w:rsid w:val="00D22AB2"/>
    <w:rsid w:val="00D22C29"/>
    <w:rsid w:val="00D22DAB"/>
    <w:rsid w:val="00D23192"/>
    <w:rsid w:val="00D2352E"/>
    <w:rsid w:val="00D23A2D"/>
    <w:rsid w:val="00D23E80"/>
    <w:rsid w:val="00D23E9B"/>
    <w:rsid w:val="00D240D2"/>
    <w:rsid w:val="00D242A1"/>
    <w:rsid w:val="00D248D3"/>
    <w:rsid w:val="00D248F9"/>
    <w:rsid w:val="00D25342"/>
    <w:rsid w:val="00D25583"/>
    <w:rsid w:val="00D26130"/>
    <w:rsid w:val="00D261C0"/>
    <w:rsid w:val="00D264A8"/>
    <w:rsid w:val="00D2690B"/>
    <w:rsid w:val="00D26FAE"/>
    <w:rsid w:val="00D27035"/>
    <w:rsid w:val="00D271E3"/>
    <w:rsid w:val="00D27228"/>
    <w:rsid w:val="00D27491"/>
    <w:rsid w:val="00D274AB"/>
    <w:rsid w:val="00D2760B"/>
    <w:rsid w:val="00D27645"/>
    <w:rsid w:val="00D27780"/>
    <w:rsid w:val="00D300CC"/>
    <w:rsid w:val="00D30111"/>
    <w:rsid w:val="00D32026"/>
    <w:rsid w:val="00D322B2"/>
    <w:rsid w:val="00D32696"/>
    <w:rsid w:val="00D32AA0"/>
    <w:rsid w:val="00D32B70"/>
    <w:rsid w:val="00D32C50"/>
    <w:rsid w:val="00D33171"/>
    <w:rsid w:val="00D337E3"/>
    <w:rsid w:val="00D33BFC"/>
    <w:rsid w:val="00D33C41"/>
    <w:rsid w:val="00D34848"/>
    <w:rsid w:val="00D34EA5"/>
    <w:rsid w:val="00D34F88"/>
    <w:rsid w:val="00D3503E"/>
    <w:rsid w:val="00D354CD"/>
    <w:rsid w:val="00D359F8"/>
    <w:rsid w:val="00D35DB8"/>
    <w:rsid w:val="00D36159"/>
    <w:rsid w:val="00D361D6"/>
    <w:rsid w:val="00D36334"/>
    <w:rsid w:val="00D36928"/>
    <w:rsid w:val="00D36CC7"/>
    <w:rsid w:val="00D36F97"/>
    <w:rsid w:val="00D37937"/>
    <w:rsid w:val="00D401E0"/>
    <w:rsid w:val="00D402D0"/>
    <w:rsid w:val="00D40456"/>
    <w:rsid w:val="00D4049F"/>
    <w:rsid w:val="00D40744"/>
    <w:rsid w:val="00D40BA3"/>
    <w:rsid w:val="00D412B7"/>
    <w:rsid w:val="00D413E0"/>
    <w:rsid w:val="00D41554"/>
    <w:rsid w:val="00D41907"/>
    <w:rsid w:val="00D41F23"/>
    <w:rsid w:val="00D423A3"/>
    <w:rsid w:val="00D42854"/>
    <w:rsid w:val="00D429C9"/>
    <w:rsid w:val="00D42A6B"/>
    <w:rsid w:val="00D42C8D"/>
    <w:rsid w:val="00D42D66"/>
    <w:rsid w:val="00D42FA6"/>
    <w:rsid w:val="00D431CD"/>
    <w:rsid w:val="00D4348F"/>
    <w:rsid w:val="00D43C5F"/>
    <w:rsid w:val="00D43DA2"/>
    <w:rsid w:val="00D44324"/>
    <w:rsid w:val="00D443E4"/>
    <w:rsid w:val="00D448B5"/>
    <w:rsid w:val="00D448B8"/>
    <w:rsid w:val="00D44CC9"/>
    <w:rsid w:val="00D44ED1"/>
    <w:rsid w:val="00D45128"/>
    <w:rsid w:val="00D456FD"/>
    <w:rsid w:val="00D45CC5"/>
    <w:rsid w:val="00D45F76"/>
    <w:rsid w:val="00D4636C"/>
    <w:rsid w:val="00D4660A"/>
    <w:rsid w:val="00D46682"/>
    <w:rsid w:val="00D46791"/>
    <w:rsid w:val="00D46825"/>
    <w:rsid w:val="00D46ACF"/>
    <w:rsid w:val="00D46C91"/>
    <w:rsid w:val="00D46D48"/>
    <w:rsid w:val="00D46D6A"/>
    <w:rsid w:val="00D46FFF"/>
    <w:rsid w:val="00D470CF"/>
    <w:rsid w:val="00D47309"/>
    <w:rsid w:val="00D47768"/>
    <w:rsid w:val="00D47A80"/>
    <w:rsid w:val="00D47B4E"/>
    <w:rsid w:val="00D50027"/>
    <w:rsid w:val="00D50056"/>
    <w:rsid w:val="00D501CB"/>
    <w:rsid w:val="00D501FD"/>
    <w:rsid w:val="00D50335"/>
    <w:rsid w:val="00D50343"/>
    <w:rsid w:val="00D50560"/>
    <w:rsid w:val="00D50593"/>
    <w:rsid w:val="00D509F2"/>
    <w:rsid w:val="00D51087"/>
    <w:rsid w:val="00D51712"/>
    <w:rsid w:val="00D517A1"/>
    <w:rsid w:val="00D51836"/>
    <w:rsid w:val="00D51A5C"/>
    <w:rsid w:val="00D51DB5"/>
    <w:rsid w:val="00D51E88"/>
    <w:rsid w:val="00D52106"/>
    <w:rsid w:val="00D524C8"/>
    <w:rsid w:val="00D524CC"/>
    <w:rsid w:val="00D525A5"/>
    <w:rsid w:val="00D52629"/>
    <w:rsid w:val="00D5269F"/>
    <w:rsid w:val="00D529E0"/>
    <w:rsid w:val="00D52CBA"/>
    <w:rsid w:val="00D52E70"/>
    <w:rsid w:val="00D52F67"/>
    <w:rsid w:val="00D5329E"/>
    <w:rsid w:val="00D535A3"/>
    <w:rsid w:val="00D53EED"/>
    <w:rsid w:val="00D54976"/>
    <w:rsid w:val="00D54BD3"/>
    <w:rsid w:val="00D54CD8"/>
    <w:rsid w:val="00D550C7"/>
    <w:rsid w:val="00D554DE"/>
    <w:rsid w:val="00D556B3"/>
    <w:rsid w:val="00D55946"/>
    <w:rsid w:val="00D55B79"/>
    <w:rsid w:val="00D5629F"/>
    <w:rsid w:val="00D56322"/>
    <w:rsid w:val="00D57B7D"/>
    <w:rsid w:val="00D57B86"/>
    <w:rsid w:val="00D57D7A"/>
    <w:rsid w:val="00D602C0"/>
    <w:rsid w:val="00D60C1D"/>
    <w:rsid w:val="00D61054"/>
    <w:rsid w:val="00D61078"/>
    <w:rsid w:val="00D61242"/>
    <w:rsid w:val="00D61350"/>
    <w:rsid w:val="00D61483"/>
    <w:rsid w:val="00D614EC"/>
    <w:rsid w:val="00D62240"/>
    <w:rsid w:val="00D627AE"/>
    <w:rsid w:val="00D6285A"/>
    <w:rsid w:val="00D629C4"/>
    <w:rsid w:val="00D629D5"/>
    <w:rsid w:val="00D62CCF"/>
    <w:rsid w:val="00D6328A"/>
    <w:rsid w:val="00D63605"/>
    <w:rsid w:val="00D63A6C"/>
    <w:rsid w:val="00D63B61"/>
    <w:rsid w:val="00D63F00"/>
    <w:rsid w:val="00D64100"/>
    <w:rsid w:val="00D64163"/>
    <w:rsid w:val="00D641B6"/>
    <w:rsid w:val="00D64389"/>
    <w:rsid w:val="00D64713"/>
    <w:rsid w:val="00D648F8"/>
    <w:rsid w:val="00D64989"/>
    <w:rsid w:val="00D651DB"/>
    <w:rsid w:val="00D655C0"/>
    <w:rsid w:val="00D65686"/>
    <w:rsid w:val="00D65811"/>
    <w:rsid w:val="00D6582C"/>
    <w:rsid w:val="00D66AC5"/>
    <w:rsid w:val="00D66B45"/>
    <w:rsid w:val="00D66C73"/>
    <w:rsid w:val="00D67C4D"/>
    <w:rsid w:val="00D67DBA"/>
    <w:rsid w:val="00D70693"/>
    <w:rsid w:val="00D709C4"/>
    <w:rsid w:val="00D70CBB"/>
    <w:rsid w:val="00D70D70"/>
    <w:rsid w:val="00D70FA5"/>
    <w:rsid w:val="00D70FB5"/>
    <w:rsid w:val="00D71056"/>
    <w:rsid w:val="00D712C1"/>
    <w:rsid w:val="00D71853"/>
    <w:rsid w:val="00D71A74"/>
    <w:rsid w:val="00D71B7B"/>
    <w:rsid w:val="00D71CAF"/>
    <w:rsid w:val="00D71FB6"/>
    <w:rsid w:val="00D72444"/>
    <w:rsid w:val="00D725BA"/>
    <w:rsid w:val="00D727D1"/>
    <w:rsid w:val="00D72A9A"/>
    <w:rsid w:val="00D72DF4"/>
    <w:rsid w:val="00D72ED7"/>
    <w:rsid w:val="00D72F73"/>
    <w:rsid w:val="00D72FDC"/>
    <w:rsid w:val="00D732E3"/>
    <w:rsid w:val="00D73597"/>
    <w:rsid w:val="00D735EE"/>
    <w:rsid w:val="00D73746"/>
    <w:rsid w:val="00D738F0"/>
    <w:rsid w:val="00D73D9D"/>
    <w:rsid w:val="00D73EAA"/>
    <w:rsid w:val="00D74055"/>
    <w:rsid w:val="00D740B6"/>
    <w:rsid w:val="00D740F8"/>
    <w:rsid w:val="00D7427D"/>
    <w:rsid w:val="00D749B3"/>
    <w:rsid w:val="00D75139"/>
    <w:rsid w:val="00D75244"/>
    <w:rsid w:val="00D757BE"/>
    <w:rsid w:val="00D757DD"/>
    <w:rsid w:val="00D75DEE"/>
    <w:rsid w:val="00D7694A"/>
    <w:rsid w:val="00D76997"/>
    <w:rsid w:val="00D777E5"/>
    <w:rsid w:val="00D77CE0"/>
    <w:rsid w:val="00D8052F"/>
    <w:rsid w:val="00D80BBE"/>
    <w:rsid w:val="00D81642"/>
    <w:rsid w:val="00D81667"/>
    <w:rsid w:val="00D819D6"/>
    <w:rsid w:val="00D81C35"/>
    <w:rsid w:val="00D81F32"/>
    <w:rsid w:val="00D821C2"/>
    <w:rsid w:val="00D82614"/>
    <w:rsid w:val="00D826A9"/>
    <w:rsid w:val="00D82B8C"/>
    <w:rsid w:val="00D837E2"/>
    <w:rsid w:val="00D83B23"/>
    <w:rsid w:val="00D83E0E"/>
    <w:rsid w:val="00D84051"/>
    <w:rsid w:val="00D8432E"/>
    <w:rsid w:val="00D84482"/>
    <w:rsid w:val="00D85249"/>
    <w:rsid w:val="00D85273"/>
    <w:rsid w:val="00D85807"/>
    <w:rsid w:val="00D85A00"/>
    <w:rsid w:val="00D8623C"/>
    <w:rsid w:val="00D866B0"/>
    <w:rsid w:val="00D87349"/>
    <w:rsid w:val="00D87597"/>
    <w:rsid w:val="00D87C2A"/>
    <w:rsid w:val="00D87D5B"/>
    <w:rsid w:val="00D900D0"/>
    <w:rsid w:val="00D90290"/>
    <w:rsid w:val="00D9067A"/>
    <w:rsid w:val="00D90A61"/>
    <w:rsid w:val="00D90B4B"/>
    <w:rsid w:val="00D90D2A"/>
    <w:rsid w:val="00D914B4"/>
    <w:rsid w:val="00D917E2"/>
    <w:rsid w:val="00D917E5"/>
    <w:rsid w:val="00D91EE9"/>
    <w:rsid w:val="00D92524"/>
    <w:rsid w:val="00D92610"/>
    <w:rsid w:val="00D929A0"/>
    <w:rsid w:val="00D92A55"/>
    <w:rsid w:val="00D93072"/>
    <w:rsid w:val="00D9377A"/>
    <w:rsid w:val="00D93BA2"/>
    <w:rsid w:val="00D94378"/>
    <w:rsid w:val="00D94430"/>
    <w:rsid w:val="00D94616"/>
    <w:rsid w:val="00D9485E"/>
    <w:rsid w:val="00D94D1D"/>
    <w:rsid w:val="00D94EC8"/>
    <w:rsid w:val="00D9525A"/>
    <w:rsid w:val="00D95DC8"/>
    <w:rsid w:val="00D95E4D"/>
    <w:rsid w:val="00D960E6"/>
    <w:rsid w:val="00D96158"/>
    <w:rsid w:val="00D967AF"/>
    <w:rsid w:val="00D97220"/>
    <w:rsid w:val="00D974BD"/>
    <w:rsid w:val="00D97DC4"/>
    <w:rsid w:val="00DA0115"/>
    <w:rsid w:val="00DA0239"/>
    <w:rsid w:val="00DA099E"/>
    <w:rsid w:val="00DA0D8E"/>
    <w:rsid w:val="00DA1408"/>
    <w:rsid w:val="00DA1B09"/>
    <w:rsid w:val="00DA1CCC"/>
    <w:rsid w:val="00DA1E71"/>
    <w:rsid w:val="00DA25E9"/>
    <w:rsid w:val="00DA2675"/>
    <w:rsid w:val="00DA2869"/>
    <w:rsid w:val="00DA3302"/>
    <w:rsid w:val="00DA37CC"/>
    <w:rsid w:val="00DA3AF3"/>
    <w:rsid w:val="00DA3C64"/>
    <w:rsid w:val="00DA4027"/>
    <w:rsid w:val="00DA4526"/>
    <w:rsid w:val="00DA498D"/>
    <w:rsid w:val="00DA66C1"/>
    <w:rsid w:val="00DA6D8C"/>
    <w:rsid w:val="00DA703C"/>
    <w:rsid w:val="00DA73A7"/>
    <w:rsid w:val="00DA7932"/>
    <w:rsid w:val="00DA7BD5"/>
    <w:rsid w:val="00DB00A4"/>
    <w:rsid w:val="00DB064E"/>
    <w:rsid w:val="00DB0819"/>
    <w:rsid w:val="00DB081B"/>
    <w:rsid w:val="00DB085D"/>
    <w:rsid w:val="00DB0941"/>
    <w:rsid w:val="00DB0ABB"/>
    <w:rsid w:val="00DB131A"/>
    <w:rsid w:val="00DB1805"/>
    <w:rsid w:val="00DB2D22"/>
    <w:rsid w:val="00DB3226"/>
    <w:rsid w:val="00DB32BA"/>
    <w:rsid w:val="00DB364D"/>
    <w:rsid w:val="00DB4359"/>
    <w:rsid w:val="00DB491E"/>
    <w:rsid w:val="00DB4FF3"/>
    <w:rsid w:val="00DB5220"/>
    <w:rsid w:val="00DB5332"/>
    <w:rsid w:val="00DB57F4"/>
    <w:rsid w:val="00DB5E5A"/>
    <w:rsid w:val="00DB63EE"/>
    <w:rsid w:val="00DB6634"/>
    <w:rsid w:val="00DB6BD6"/>
    <w:rsid w:val="00DB7647"/>
    <w:rsid w:val="00DB7B26"/>
    <w:rsid w:val="00DB7E0B"/>
    <w:rsid w:val="00DC0025"/>
    <w:rsid w:val="00DC0621"/>
    <w:rsid w:val="00DC12C6"/>
    <w:rsid w:val="00DC1801"/>
    <w:rsid w:val="00DC19CF"/>
    <w:rsid w:val="00DC1CBF"/>
    <w:rsid w:val="00DC1E1C"/>
    <w:rsid w:val="00DC1E61"/>
    <w:rsid w:val="00DC21BB"/>
    <w:rsid w:val="00DC21F5"/>
    <w:rsid w:val="00DC23A8"/>
    <w:rsid w:val="00DC2441"/>
    <w:rsid w:val="00DC2CB7"/>
    <w:rsid w:val="00DC357A"/>
    <w:rsid w:val="00DC3E47"/>
    <w:rsid w:val="00DC3E8D"/>
    <w:rsid w:val="00DC3F37"/>
    <w:rsid w:val="00DC425D"/>
    <w:rsid w:val="00DC43BA"/>
    <w:rsid w:val="00DC447B"/>
    <w:rsid w:val="00DC464D"/>
    <w:rsid w:val="00DC4652"/>
    <w:rsid w:val="00DC4885"/>
    <w:rsid w:val="00DC4C88"/>
    <w:rsid w:val="00DC4E94"/>
    <w:rsid w:val="00DC4EC6"/>
    <w:rsid w:val="00DC51B8"/>
    <w:rsid w:val="00DC5215"/>
    <w:rsid w:val="00DC5444"/>
    <w:rsid w:val="00DC555C"/>
    <w:rsid w:val="00DC5980"/>
    <w:rsid w:val="00DC5B5D"/>
    <w:rsid w:val="00DC5C40"/>
    <w:rsid w:val="00DC655F"/>
    <w:rsid w:val="00DC6798"/>
    <w:rsid w:val="00DC67D0"/>
    <w:rsid w:val="00DC6AAD"/>
    <w:rsid w:val="00DC6F09"/>
    <w:rsid w:val="00DC73CD"/>
    <w:rsid w:val="00DC760C"/>
    <w:rsid w:val="00DC768C"/>
    <w:rsid w:val="00DC7705"/>
    <w:rsid w:val="00DC7B61"/>
    <w:rsid w:val="00DC7D99"/>
    <w:rsid w:val="00DD0202"/>
    <w:rsid w:val="00DD03BE"/>
    <w:rsid w:val="00DD090D"/>
    <w:rsid w:val="00DD1CFC"/>
    <w:rsid w:val="00DD2402"/>
    <w:rsid w:val="00DD2785"/>
    <w:rsid w:val="00DD2A1B"/>
    <w:rsid w:val="00DD2CA5"/>
    <w:rsid w:val="00DD3955"/>
    <w:rsid w:val="00DD3DEF"/>
    <w:rsid w:val="00DD4F30"/>
    <w:rsid w:val="00DD4F81"/>
    <w:rsid w:val="00DD5B81"/>
    <w:rsid w:val="00DD5C08"/>
    <w:rsid w:val="00DD6072"/>
    <w:rsid w:val="00DD6E85"/>
    <w:rsid w:val="00DD6EF2"/>
    <w:rsid w:val="00DD71A6"/>
    <w:rsid w:val="00DD7532"/>
    <w:rsid w:val="00DD7A93"/>
    <w:rsid w:val="00DD7FC5"/>
    <w:rsid w:val="00DE0818"/>
    <w:rsid w:val="00DE0E11"/>
    <w:rsid w:val="00DE0E39"/>
    <w:rsid w:val="00DE0FCC"/>
    <w:rsid w:val="00DE110F"/>
    <w:rsid w:val="00DE1457"/>
    <w:rsid w:val="00DE14E4"/>
    <w:rsid w:val="00DE165C"/>
    <w:rsid w:val="00DE1EA7"/>
    <w:rsid w:val="00DE200F"/>
    <w:rsid w:val="00DE204A"/>
    <w:rsid w:val="00DE2C1A"/>
    <w:rsid w:val="00DE2C7E"/>
    <w:rsid w:val="00DE31A0"/>
    <w:rsid w:val="00DE3696"/>
    <w:rsid w:val="00DE37DA"/>
    <w:rsid w:val="00DE3A59"/>
    <w:rsid w:val="00DE3C7B"/>
    <w:rsid w:val="00DE486D"/>
    <w:rsid w:val="00DE4C85"/>
    <w:rsid w:val="00DE4F4E"/>
    <w:rsid w:val="00DE4FFE"/>
    <w:rsid w:val="00DE50A2"/>
    <w:rsid w:val="00DE5994"/>
    <w:rsid w:val="00DE5D10"/>
    <w:rsid w:val="00DE5E38"/>
    <w:rsid w:val="00DE61BE"/>
    <w:rsid w:val="00DE6319"/>
    <w:rsid w:val="00DE69F3"/>
    <w:rsid w:val="00DE6F2F"/>
    <w:rsid w:val="00DE70E2"/>
    <w:rsid w:val="00DE715C"/>
    <w:rsid w:val="00DE7522"/>
    <w:rsid w:val="00DE78D8"/>
    <w:rsid w:val="00DE7F33"/>
    <w:rsid w:val="00DF0080"/>
    <w:rsid w:val="00DF0133"/>
    <w:rsid w:val="00DF02E8"/>
    <w:rsid w:val="00DF0574"/>
    <w:rsid w:val="00DF05F5"/>
    <w:rsid w:val="00DF0869"/>
    <w:rsid w:val="00DF08B5"/>
    <w:rsid w:val="00DF0BC2"/>
    <w:rsid w:val="00DF10B5"/>
    <w:rsid w:val="00DF1E35"/>
    <w:rsid w:val="00DF2185"/>
    <w:rsid w:val="00DF238C"/>
    <w:rsid w:val="00DF285A"/>
    <w:rsid w:val="00DF294C"/>
    <w:rsid w:val="00DF2A9C"/>
    <w:rsid w:val="00DF2BC5"/>
    <w:rsid w:val="00DF3716"/>
    <w:rsid w:val="00DF37E2"/>
    <w:rsid w:val="00DF391E"/>
    <w:rsid w:val="00DF3AAB"/>
    <w:rsid w:val="00DF3EB9"/>
    <w:rsid w:val="00DF44DD"/>
    <w:rsid w:val="00DF46DC"/>
    <w:rsid w:val="00DF4808"/>
    <w:rsid w:val="00DF49D2"/>
    <w:rsid w:val="00DF49F6"/>
    <w:rsid w:val="00DF4D66"/>
    <w:rsid w:val="00DF4D9C"/>
    <w:rsid w:val="00DF4E99"/>
    <w:rsid w:val="00DF51D2"/>
    <w:rsid w:val="00DF5720"/>
    <w:rsid w:val="00DF6306"/>
    <w:rsid w:val="00DF6637"/>
    <w:rsid w:val="00DF6699"/>
    <w:rsid w:val="00DF6916"/>
    <w:rsid w:val="00DF71BC"/>
    <w:rsid w:val="00DF7421"/>
    <w:rsid w:val="00DF7450"/>
    <w:rsid w:val="00DF7DE6"/>
    <w:rsid w:val="00DF7EBF"/>
    <w:rsid w:val="00DF7FB2"/>
    <w:rsid w:val="00E00638"/>
    <w:rsid w:val="00E00B22"/>
    <w:rsid w:val="00E00C7D"/>
    <w:rsid w:val="00E00EEE"/>
    <w:rsid w:val="00E01C18"/>
    <w:rsid w:val="00E027CF"/>
    <w:rsid w:val="00E02D62"/>
    <w:rsid w:val="00E030F6"/>
    <w:rsid w:val="00E03296"/>
    <w:rsid w:val="00E03C6B"/>
    <w:rsid w:val="00E04642"/>
    <w:rsid w:val="00E047B6"/>
    <w:rsid w:val="00E04CB8"/>
    <w:rsid w:val="00E0513D"/>
    <w:rsid w:val="00E0538F"/>
    <w:rsid w:val="00E05718"/>
    <w:rsid w:val="00E058B1"/>
    <w:rsid w:val="00E06661"/>
    <w:rsid w:val="00E06B66"/>
    <w:rsid w:val="00E07451"/>
    <w:rsid w:val="00E075CC"/>
    <w:rsid w:val="00E1033F"/>
    <w:rsid w:val="00E106EB"/>
    <w:rsid w:val="00E10E33"/>
    <w:rsid w:val="00E11043"/>
    <w:rsid w:val="00E11585"/>
    <w:rsid w:val="00E119A6"/>
    <w:rsid w:val="00E11BEC"/>
    <w:rsid w:val="00E12787"/>
    <w:rsid w:val="00E1287F"/>
    <w:rsid w:val="00E12BC5"/>
    <w:rsid w:val="00E12D4E"/>
    <w:rsid w:val="00E12E23"/>
    <w:rsid w:val="00E12E88"/>
    <w:rsid w:val="00E13326"/>
    <w:rsid w:val="00E13AE7"/>
    <w:rsid w:val="00E1445A"/>
    <w:rsid w:val="00E14C0A"/>
    <w:rsid w:val="00E14D45"/>
    <w:rsid w:val="00E14D47"/>
    <w:rsid w:val="00E1503E"/>
    <w:rsid w:val="00E150BB"/>
    <w:rsid w:val="00E1513F"/>
    <w:rsid w:val="00E1578F"/>
    <w:rsid w:val="00E1584A"/>
    <w:rsid w:val="00E1586F"/>
    <w:rsid w:val="00E15C13"/>
    <w:rsid w:val="00E1641C"/>
    <w:rsid w:val="00E1663B"/>
    <w:rsid w:val="00E1685A"/>
    <w:rsid w:val="00E16BEC"/>
    <w:rsid w:val="00E17498"/>
    <w:rsid w:val="00E176D9"/>
    <w:rsid w:val="00E17926"/>
    <w:rsid w:val="00E17A02"/>
    <w:rsid w:val="00E17C87"/>
    <w:rsid w:val="00E17FF8"/>
    <w:rsid w:val="00E20461"/>
    <w:rsid w:val="00E20706"/>
    <w:rsid w:val="00E20B6F"/>
    <w:rsid w:val="00E20BC6"/>
    <w:rsid w:val="00E20FFC"/>
    <w:rsid w:val="00E21445"/>
    <w:rsid w:val="00E21994"/>
    <w:rsid w:val="00E21ACD"/>
    <w:rsid w:val="00E21B78"/>
    <w:rsid w:val="00E21D69"/>
    <w:rsid w:val="00E21F5C"/>
    <w:rsid w:val="00E22B2B"/>
    <w:rsid w:val="00E22EFF"/>
    <w:rsid w:val="00E2309F"/>
    <w:rsid w:val="00E23227"/>
    <w:rsid w:val="00E23409"/>
    <w:rsid w:val="00E23516"/>
    <w:rsid w:val="00E2379B"/>
    <w:rsid w:val="00E2454D"/>
    <w:rsid w:val="00E24A0F"/>
    <w:rsid w:val="00E25700"/>
    <w:rsid w:val="00E25DE2"/>
    <w:rsid w:val="00E261F2"/>
    <w:rsid w:val="00E263B7"/>
    <w:rsid w:val="00E265CC"/>
    <w:rsid w:val="00E26708"/>
    <w:rsid w:val="00E26B28"/>
    <w:rsid w:val="00E26C04"/>
    <w:rsid w:val="00E26DA1"/>
    <w:rsid w:val="00E26F3E"/>
    <w:rsid w:val="00E2700D"/>
    <w:rsid w:val="00E270F0"/>
    <w:rsid w:val="00E2764A"/>
    <w:rsid w:val="00E2788F"/>
    <w:rsid w:val="00E27E04"/>
    <w:rsid w:val="00E27F0E"/>
    <w:rsid w:val="00E308B7"/>
    <w:rsid w:val="00E31337"/>
    <w:rsid w:val="00E319E7"/>
    <w:rsid w:val="00E31DD6"/>
    <w:rsid w:val="00E325EA"/>
    <w:rsid w:val="00E3298D"/>
    <w:rsid w:val="00E32C73"/>
    <w:rsid w:val="00E3371E"/>
    <w:rsid w:val="00E33742"/>
    <w:rsid w:val="00E33B37"/>
    <w:rsid w:val="00E34025"/>
    <w:rsid w:val="00E34236"/>
    <w:rsid w:val="00E34958"/>
    <w:rsid w:val="00E3508D"/>
    <w:rsid w:val="00E35805"/>
    <w:rsid w:val="00E35C85"/>
    <w:rsid w:val="00E35D15"/>
    <w:rsid w:val="00E35F72"/>
    <w:rsid w:val="00E36032"/>
    <w:rsid w:val="00E3613D"/>
    <w:rsid w:val="00E36163"/>
    <w:rsid w:val="00E36269"/>
    <w:rsid w:val="00E362A3"/>
    <w:rsid w:val="00E36470"/>
    <w:rsid w:val="00E36CB2"/>
    <w:rsid w:val="00E375F4"/>
    <w:rsid w:val="00E3767D"/>
    <w:rsid w:val="00E37AB0"/>
    <w:rsid w:val="00E40E15"/>
    <w:rsid w:val="00E41393"/>
    <w:rsid w:val="00E417F6"/>
    <w:rsid w:val="00E4192E"/>
    <w:rsid w:val="00E419CB"/>
    <w:rsid w:val="00E42A45"/>
    <w:rsid w:val="00E42AC6"/>
    <w:rsid w:val="00E4323A"/>
    <w:rsid w:val="00E43922"/>
    <w:rsid w:val="00E43CE8"/>
    <w:rsid w:val="00E43D82"/>
    <w:rsid w:val="00E448C6"/>
    <w:rsid w:val="00E44B13"/>
    <w:rsid w:val="00E44C75"/>
    <w:rsid w:val="00E45755"/>
    <w:rsid w:val="00E45B62"/>
    <w:rsid w:val="00E45CA0"/>
    <w:rsid w:val="00E45F73"/>
    <w:rsid w:val="00E46901"/>
    <w:rsid w:val="00E46BA6"/>
    <w:rsid w:val="00E46BF8"/>
    <w:rsid w:val="00E4732F"/>
    <w:rsid w:val="00E47CE4"/>
    <w:rsid w:val="00E47F67"/>
    <w:rsid w:val="00E47FED"/>
    <w:rsid w:val="00E506EC"/>
    <w:rsid w:val="00E509DF"/>
    <w:rsid w:val="00E50BEF"/>
    <w:rsid w:val="00E50D09"/>
    <w:rsid w:val="00E50D1F"/>
    <w:rsid w:val="00E51800"/>
    <w:rsid w:val="00E520BB"/>
    <w:rsid w:val="00E52251"/>
    <w:rsid w:val="00E526AC"/>
    <w:rsid w:val="00E5310F"/>
    <w:rsid w:val="00E5328A"/>
    <w:rsid w:val="00E534E5"/>
    <w:rsid w:val="00E5381A"/>
    <w:rsid w:val="00E5381D"/>
    <w:rsid w:val="00E53987"/>
    <w:rsid w:val="00E53E05"/>
    <w:rsid w:val="00E5443C"/>
    <w:rsid w:val="00E5467D"/>
    <w:rsid w:val="00E54C68"/>
    <w:rsid w:val="00E54C99"/>
    <w:rsid w:val="00E55162"/>
    <w:rsid w:val="00E5517C"/>
    <w:rsid w:val="00E553B5"/>
    <w:rsid w:val="00E55494"/>
    <w:rsid w:val="00E558F9"/>
    <w:rsid w:val="00E55C14"/>
    <w:rsid w:val="00E56299"/>
    <w:rsid w:val="00E56D11"/>
    <w:rsid w:val="00E56E8F"/>
    <w:rsid w:val="00E5709C"/>
    <w:rsid w:val="00E57590"/>
    <w:rsid w:val="00E57749"/>
    <w:rsid w:val="00E57C9C"/>
    <w:rsid w:val="00E600A3"/>
    <w:rsid w:val="00E600C2"/>
    <w:rsid w:val="00E60493"/>
    <w:rsid w:val="00E605CD"/>
    <w:rsid w:val="00E60691"/>
    <w:rsid w:val="00E609E4"/>
    <w:rsid w:val="00E60A73"/>
    <w:rsid w:val="00E60EF8"/>
    <w:rsid w:val="00E61AB2"/>
    <w:rsid w:val="00E61C19"/>
    <w:rsid w:val="00E62246"/>
    <w:rsid w:val="00E622A9"/>
    <w:rsid w:val="00E62405"/>
    <w:rsid w:val="00E62705"/>
    <w:rsid w:val="00E62716"/>
    <w:rsid w:val="00E62DFD"/>
    <w:rsid w:val="00E63032"/>
    <w:rsid w:val="00E630AB"/>
    <w:rsid w:val="00E6332B"/>
    <w:rsid w:val="00E633E9"/>
    <w:rsid w:val="00E63A5A"/>
    <w:rsid w:val="00E63D09"/>
    <w:rsid w:val="00E63ED4"/>
    <w:rsid w:val="00E6472E"/>
    <w:rsid w:val="00E64B02"/>
    <w:rsid w:val="00E64F00"/>
    <w:rsid w:val="00E655B3"/>
    <w:rsid w:val="00E65712"/>
    <w:rsid w:val="00E65741"/>
    <w:rsid w:val="00E659CE"/>
    <w:rsid w:val="00E65FF3"/>
    <w:rsid w:val="00E66205"/>
    <w:rsid w:val="00E66314"/>
    <w:rsid w:val="00E664D5"/>
    <w:rsid w:val="00E6678D"/>
    <w:rsid w:val="00E66DCB"/>
    <w:rsid w:val="00E6786F"/>
    <w:rsid w:val="00E678CB"/>
    <w:rsid w:val="00E67EF3"/>
    <w:rsid w:val="00E70652"/>
    <w:rsid w:val="00E70856"/>
    <w:rsid w:val="00E70865"/>
    <w:rsid w:val="00E70EE8"/>
    <w:rsid w:val="00E71027"/>
    <w:rsid w:val="00E71137"/>
    <w:rsid w:val="00E71AD6"/>
    <w:rsid w:val="00E71BA2"/>
    <w:rsid w:val="00E71C39"/>
    <w:rsid w:val="00E72CBC"/>
    <w:rsid w:val="00E73F5C"/>
    <w:rsid w:val="00E7438D"/>
    <w:rsid w:val="00E74600"/>
    <w:rsid w:val="00E74661"/>
    <w:rsid w:val="00E74675"/>
    <w:rsid w:val="00E753FC"/>
    <w:rsid w:val="00E754B6"/>
    <w:rsid w:val="00E759C8"/>
    <w:rsid w:val="00E75C05"/>
    <w:rsid w:val="00E761CB"/>
    <w:rsid w:val="00E763F7"/>
    <w:rsid w:val="00E7660B"/>
    <w:rsid w:val="00E766D4"/>
    <w:rsid w:val="00E77054"/>
    <w:rsid w:val="00E7724B"/>
    <w:rsid w:val="00E773BA"/>
    <w:rsid w:val="00E7750B"/>
    <w:rsid w:val="00E7751C"/>
    <w:rsid w:val="00E776FE"/>
    <w:rsid w:val="00E77740"/>
    <w:rsid w:val="00E801A6"/>
    <w:rsid w:val="00E803A9"/>
    <w:rsid w:val="00E80889"/>
    <w:rsid w:val="00E80CA9"/>
    <w:rsid w:val="00E80DBE"/>
    <w:rsid w:val="00E80DF4"/>
    <w:rsid w:val="00E80F6A"/>
    <w:rsid w:val="00E8180E"/>
    <w:rsid w:val="00E819F8"/>
    <w:rsid w:val="00E81B09"/>
    <w:rsid w:val="00E82CF9"/>
    <w:rsid w:val="00E83AA7"/>
    <w:rsid w:val="00E83B9B"/>
    <w:rsid w:val="00E83F01"/>
    <w:rsid w:val="00E8469B"/>
    <w:rsid w:val="00E847ED"/>
    <w:rsid w:val="00E85133"/>
    <w:rsid w:val="00E8520C"/>
    <w:rsid w:val="00E85633"/>
    <w:rsid w:val="00E85698"/>
    <w:rsid w:val="00E8589B"/>
    <w:rsid w:val="00E859BA"/>
    <w:rsid w:val="00E85D12"/>
    <w:rsid w:val="00E861EA"/>
    <w:rsid w:val="00E86383"/>
    <w:rsid w:val="00E8638C"/>
    <w:rsid w:val="00E8643B"/>
    <w:rsid w:val="00E8675D"/>
    <w:rsid w:val="00E86C20"/>
    <w:rsid w:val="00E86D56"/>
    <w:rsid w:val="00E86EE7"/>
    <w:rsid w:val="00E86F6F"/>
    <w:rsid w:val="00E87197"/>
    <w:rsid w:val="00E871B4"/>
    <w:rsid w:val="00E87E76"/>
    <w:rsid w:val="00E8D925"/>
    <w:rsid w:val="00E9014E"/>
    <w:rsid w:val="00E90341"/>
    <w:rsid w:val="00E906C8"/>
    <w:rsid w:val="00E9090D"/>
    <w:rsid w:val="00E910AF"/>
    <w:rsid w:val="00E911E5"/>
    <w:rsid w:val="00E9170B"/>
    <w:rsid w:val="00E917C2"/>
    <w:rsid w:val="00E91B74"/>
    <w:rsid w:val="00E91C8D"/>
    <w:rsid w:val="00E91EC6"/>
    <w:rsid w:val="00E92665"/>
    <w:rsid w:val="00E9280A"/>
    <w:rsid w:val="00E929ED"/>
    <w:rsid w:val="00E92B84"/>
    <w:rsid w:val="00E92D7A"/>
    <w:rsid w:val="00E92DD9"/>
    <w:rsid w:val="00E92E1C"/>
    <w:rsid w:val="00E92E42"/>
    <w:rsid w:val="00E93165"/>
    <w:rsid w:val="00E93CF0"/>
    <w:rsid w:val="00E93FE9"/>
    <w:rsid w:val="00E942CA"/>
    <w:rsid w:val="00E944E8"/>
    <w:rsid w:val="00E94B29"/>
    <w:rsid w:val="00E94DBB"/>
    <w:rsid w:val="00E9572E"/>
    <w:rsid w:val="00E95802"/>
    <w:rsid w:val="00E95A7A"/>
    <w:rsid w:val="00E964D9"/>
    <w:rsid w:val="00E96B1B"/>
    <w:rsid w:val="00E96B6C"/>
    <w:rsid w:val="00E97250"/>
    <w:rsid w:val="00E97530"/>
    <w:rsid w:val="00E9759E"/>
    <w:rsid w:val="00E97734"/>
    <w:rsid w:val="00E9773D"/>
    <w:rsid w:val="00E97BD7"/>
    <w:rsid w:val="00E97FCC"/>
    <w:rsid w:val="00EA009F"/>
    <w:rsid w:val="00EA0819"/>
    <w:rsid w:val="00EA0990"/>
    <w:rsid w:val="00EA0A69"/>
    <w:rsid w:val="00EA0A70"/>
    <w:rsid w:val="00EA15CA"/>
    <w:rsid w:val="00EA1847"/>
    <w:rsid w:val="00EA1A05"/>
    <w:rsid w:val="00EA1B54"/>
    <w:rsid w:val="00EA1EC3"/>
    <w:rsid w:val="00EA22E5"/>
    <w:rsid w:val="00EA236C"/>
    <w:rsid w:val="00EA27AD"/>
    <w:rsid w:val="00EA2B01"/>
    <w:rsid w:val="00EA3290"/>
    <w:rsid w:val="00EA3567"/>
    <w:rsid w:val="00EA37D9"/>
    <w:rsid w:val="00EA38A8"/>
    <w:rsid w:val="00EA3938"/>
    <w:rsid w:val="00EA3969"/>
    <w:rsid w:val="00EA3B69"/>
    <w:rsid w:val="00EA3C16"/>
    <w:rsid w:val="00EA3F96"/>
    <w:rsid w:val="00EA414A"/>
    <w:rsid w:val="00EA4C8D"/>
    <w:rsid w:val="00EA5449"/>
    <w:rsid w:val="00EA5529"/>
    <w:rsid w:val="00EA5542"/>
    <w:rsid w:val="00EA55FB"/>
    <w:rsid w:val="00EA56E6"/>
    <w:rsid w:val="00EA572B"/>
    <w:rsid w:val="00EA5CB2"/>
    <w:rsid w:val="00EA626C"/>
    <w:rsid w:val="00EA6578"/>
    <w:rsid w:val="00EA66CF"/>
    <w:rsid w:val="00EA67FF"/>
    <w:rsid w:val="00EA6CF9"/>
    <w:rsid w:val="00EA7553"/>
    <w:rsid w:val="00EA7A33"/>
    <w:rsid w:val="00EB0118"/>
    <w:rsid w:val="00EB159C"/>
    <w:rsid w:val="00EB1A1A"/>
    <w:rsid w:val="00EB1D84"/>
    <w:rsid w:val="00EB234B"/>
    <w:rsid w:val="00EB24B0"/>
    <w:rsid w:val="00EB2715"/>
    <w:rsid w:val="00EB2953"/>
    <w:rsid w:val="00EB2B9D"/>
    <w:rsid w:val="00EB2C2A"/>
    <w:rsid w:val="00EB2E3F"/>
    <w:rsid w:val="00EB2F19"/>
    <w:rsid w:val="00EB31B6"/>
    <w:rsid w:val="00EB3A86"/>
    <w:rsid w:val="00EB3ABE"/>
    <w:rsid w:val="00EB4140"/>
    <w:rsid w:val="00EB44F4"/>
    <w:rsid w:val="00EB5603"/>
    <w:rsid w:val="00EB5D02"/>
    <w:rsid w:val="00EB5DC6"/>
    <w:rsid w:val="00EB5FD9"/>
    <w:rsid w:val="00EB67EB"/>
    <w:rsid w:val="00EB6E31"/>
    <w:rsid w:val="00EB76FF"/>
    <w:rsid w:val="00EB77F2"/>
    <w:rsid w:val="00EB7860"/>
    <w:rsid w:val="00EB7B8F"/>
    <w:rsid w:val="00EC03E5"/>
    <w:rsid w:val="00EC0400"/>
    <w:rsid w:val="00EC05A1"/>
    <w:rsid w:val="00EC0CC0"/>
    <w:rsid w:val="00EC1244"/>
    <w:rsid w:val="00EC1442"/>
    <w:rsid w:val="00EC1489"/>
    <w:rsid w:val="00EC15BD"/>
    <w:rsid w:val="00EC15D5"/>
    <w:rsid w:val="00EC16B5"/>
    <w:rsid w:val="00EC1D66"/>
    <w:rsid w:val="00EC266C"/>
    <w:rsid w:val="00EC2838"/>
    <w:rsid w:val="00EC335F"/>
    <w:rsid w:val="00EC3900"/>
    <w:rsid w:val="00EC3C48"/>
    <w:rsid w:val="00EC3D9A"/>
    <w:rsid w:val="00EC4112"/>
    <w:rsid w:val="00EC450C"/>
    <w:rsid w:val="00EC4592"/>
    <w:rsid w:val="00EC46D1"/>
    <w:rsid w:val="00EC48FB"/>
    <w:rsid w:val="00EC4912"/>
    <w:rsid w:val="00EC4A15"/>
    <w:rsid w:val="00EC4CBE"/>
    <w:rsid w:val="00EC4DD5"/>
    <w:rsid w:val="00EC4F27"/>
    <w:rsid w:val="00EC51A1"/>
    <w:rsid w:val="00EC54FD"/>
    <w:rsid w:val="00EC573F"/>
    <w:rsid w:val="00EC59E3"/>
    <w:rsid w:val="00EC5B0A"/>
    <w:rsid w:val="00EC5D27"/>
    <w:rsid w:val="00EC618A"/>
    <w:rsid w:val="00EC62E3"/>
    <w:rsid w:val="00EC640B"/>
    <w:rsid w:val="00EC64B1"/>
    <w:rsid w:val="00EC7031"/>
    <w:rsid w:val="00EC708D"/>
    <w:rsid w:val="00EC7362"/>
    <w:rsid w:val="00EC76C6"/>
    <w:rsid w:val="00EC7713"/>
    <w:rsid w:val="00EC796D"/>
    <w:rsid w:val="00EC7AC7"/>
    <w:rsid w:val="00EC7FA6"/>
    <w:rsid w:val="00ED0EC3"/>
    <w:rsid w:val="00ED1513"/>
    <w:rsid w:val="00ED15BB"/>
    <w:rsid w:val="00ED1D45"/>
    <w:rsid w:val="00ED24B9"/>
    <w:rsid w:val="00ED2959"/>
    <w:rsid w:val="00ED2C42"/>
    <w:rsid w:val="00ED32FA"/>
    <w:rsid w:val="00ED333A"/>
    <w:rsid w:val="00ED344F"/>
    <w:rsid w:val="00ED3577"/>
    <w:rsid w:val="00ED3953"/>
    <w:rsid w:val="00ED3B2F"/>
    <w:rsid w:val="00ED3D02"/>
    <w:rsid w:val="00ED3D73"/>
    <w:rsid w:val="00ED3F2F"/>
    <w:rsid w:val="00ED404A"/>
    <w:rsid w:val="00ED42EB"/>
    <w:rsid w:val="00ED443A"/>
    <w:rsid w:val="00ED457E"/>
    <w:rsid w:val="00ED45FA"/>
    <w:rsid w:val="00ED4743"/>
    <w:rsid w:val="00ED47E2"/>
    <w:rsid w:val="00ED4C88"/>
    <w:rsid w:val="00ED4CDA"/>
    <w:rsid w:val="00ED4E2A"/>
    <w:rsid w:val="00ED4E3F"/>
    <w:rsid w:val="00ED5422"/>
    <w:rsid w:val="00ED5701"/>
    <w:rsid w:val="00ED59EC"/>
    <w:rsid w:val="00ED5B43"/>
    <w:rsid w:val="00ED6DE7"/>
    <w:rsid w:val="00ED7FD3"/>
    <w:rsid w:val="00EE02D5"/>
    <w:rsid w:val="00EE0962"/>
    <w:rsid w:val="00EE0A8D"/>
    <w:rsid w:val="00EE0ABB"/>
    <w:rsid w:val="00EE0B17"/>
    <w:rsid w:val="00EE2121"/>
    <w:rsid w:val="00EE21B9"/>
    <w:rsid w:val="00EE2404"/>
    <w:rsid w:val="00EE2471"/>
    <w:rsid w:val="00EE247F"/>
    <w:rsid w:val="00EE2C6E"/>
    <w:rsid w:val="00EE3016"/>
    <w:rsid w:val="00EE39B8"/>
    <w:rsid w:val="00EE3A60"/>
    <w:rsid w:val="00EE4EC8"/>
    <w:rsid w:val="00EE5609"/>
    <w:rsid w:val="00EE5952"/>
    <w:rsid w:val="00EE5A83"/>
    <w:rsid w:val="00EE5DD0"/>
    <w:rsid w:val="00EE60E4"/>
    <w:rsid w:val="00EE619A"/>
    <w:rsid w:val="00EE62F1"/>
    <w:rsid w:val="00EE6532"/>
    <w:rsid w:val="00EE653E"/>
    <w:rsid w:val="00EE67C3"/>
    <w:rsid w:val="00EE6C19"/>
    <w:rsid w:val="00EE6D2C"/>
    <w:rsid w:val="00EE75B2"/>
    <w:rsid w:val="00EF0109"/>
    <w:rsid w:val="00EF0381"/>
    <w:rsid w:val="00EF0424"/>
    <w:rsid w:val="00EF099F"/>
    <w:rsid w:val="00EF0ADB"/>
    <w:rsid w:val="00EF0B5A"/>
    <w:rsid w:val="00EF1590"/>
    <w:rsid w:val="00EF16C6"/>
    <w:rsid w:val="00EF1868"/>
    <w:rsid w:val="00EF1902"/>
    <w:rsid w:val="00EF1C66"/>
    <w:rsid w:val="00EF1CEE"/>
    <w:rsid w:val="00EF21FB"/>
    <w:rsid w:val="00EF232A"/>
    <w:rsid w:val="00EF239D"/>
    <w:rsid w:val="00EF2DE3"/>
    <w:rsid w:val="00EF2F15"/>
    <w:rsid w:val="00EF3337"/>
    <w:rsid w:val="00EF33E1"/>
    <w:rsid w:val="00EF346D"/>
    <w:rsid w:val="00EF3AA6"/>
    <w:rsid w:val="00EF3E6C"/>
    <w:rsid w:val="00EF4136"/>
    <w:rsid w:val="00EF4303"/>
    <w:rsid w:val="00EF432E"/>
    <w:rsid w:val="00EF458C"/>
    <w:rsid w:val="00EF4B72"/>
    <w:rsid w:val="00EF4DEC"/>
    <w:rsid w:val="00EF4FBD"/>
    <w:rsid w:val="00EF5384"/>
    <w:rsid w:val="00EF53DD"/>
    <w:rsid w:val="00EF5CA8"/>
    <w:rsid w:val="00EF62D7"/>
    <w:rsid w:val="00EF6A0D"/>
    <w:rsid w:val="00EF6BF4"/>
    <w:rsid w:val="00EF6DD3"/>
    <w:rsid w:val="00EF6FA4"/>
    <w:rsid w:val="00EF714A"/>
    <w:rsid w:val="00EF73D0"/>
    <w:rsid w:val="00EF75C0"/>
    <w:rsid w:val="00EF77AE"/>
    <w:rsid w:val="00EF7C63"/>
    <w:rsid w:val="00F000E8"/>
    <w:rsid w:val="00F00261"/>
    <w:rsid w:val="00F0068B"/>
    <w:rsid w:val="00F00A9D"/>
    <w:rsid w:val="00F00ABB"/>
    <w:rsid w:val="00F010BB"/>
    <w:rsid w:val="00F011FB"/>
    <w:rsid w:val="00F01506"/>
    <w:rsid w:val="00F0157C"/>
    <w:rsid w:val="00F018B3"/>
    <w:rsid w:val="00F01D4B"/>
    <w:rsid w:val="00F0277F"/>
    <w:rsid w:val="00F02C3A"/>
    <w:rsid w:val="00F02C8B"/>
    <w:rsid w:val="00F02D50"/>
    <w:rsid w:val="00F02D52"/>
    <w:rsid w:val="00F02D60"/>
    <w:rsid w:val="00F035A0"/>
    <w:rsid w:val="00F03BA9"/>
    <w:rsid w:val="00F03C39"/>
    <w:rsid w:val="00F0488A"/>
    <w:rsid w:val="00F048CB"/>
    <w:rsid w:val="00F04DB8"/>
    <w:rsid w:val="00F04ECF"/>
    <w:rsid w:val="00F05052"/>
    <w:rsid w:val="00F05297"/>
    <w:rsid w:val="00F0531A"/>
    <w:rsid w:val="00F05336"/>
    <w:rsid w:val="00F05524"/>
    <w:rsid w:val="00F05A69"/>
    <w:rsid w:val="00F05B33"/>
    <w:rsid w:val="00F05C08"/>
    <w:rsid w:val="00F064EA"/>
    <w:rsid w:val="00F06A04"/>
    <w:rsid w:val="00F06FB3"/>
    <w:rsid w:val="00F06FE7"/>
    <w:rsid w:val="00F07489"/>
    <w:rsid w:val="00F075A6"/>
    <w:rsid w:val="00F07DAE"/>
    <w:rsid w:val="00F1001F"/>
    <w:rsid w:val="00F10820"/>
    <w:rsid w:val="00F10EAF"/>
    <w:rsid w:val="00F110F3"/>
    <w:rsid w:val="00F114F7"/>
    <w:rsid w:val="00F11612"/>
    <w:rsid w:val="00F1190A"/>
    <w:rsid w:val="00F12AB8"/>
    <w:rsid w:val="00F12FEC"/>
    <w:rsid w:val="00F13083"/>
    <w:rsid w:val="00F13140"/>
    <w:rsid w:val="00F1329C"/>
    <w:rsid w:val="00F134E7"/>
    <w:rsid w:val="00F1358C"/>
    <w:rsid w:val="00F1375C"/>
    <w:rsid w:val="00F139A9"/>
    <w:rsid w:val="00F13BA2"/>
    <w:rsid w:val="00F13CA7"/>
    <w:rsid w:val="00F13EF4"/>
    <w:rsid w:val="00F13F32"/>
    <w:rsid w:val="00F1522E"/>
    <w:rsid w:val="00F15381"/>
    <w:rsid w:val="00F1574A"/>
    <w:rsid w:val="00F1576C"/>
    <w:rsid w:val="00F159BF"/>
    <w:rsid w:val="00F15EF9"/>
    <w:rsid w:val="00F162F4"/>
    <w:rsid w:val="00F16765"/>
    <w:rsid w:val="00F168A3"/>
    <w:rsid w:val="00F16BC3"/>
    <w:rsid w:val="00F17320"/>
    <w:rsid w:val="00F17441"/>
    <w:rsid w:val="00F17482"/>
    <w:rsid w:val="00F174F4"/>
    <w:rsid w:val="00F17A74"/>
    <w:rsid w:val="00F17DF9"/>
    <w:rsid w:val="00F17E3F"/>
    <w:rsid w:val="00F2007F"/>
    <w:rsid w:val="00F20650"/>
    <w:rsid w:val="00F20AFC"/>
    <w:rsid w:val="00F20B15"/>
    <w:rsid w:val="00F20F6D"/>
    <w:rsid w:val="00F2123C"/>
    <w:rsid w:val="00F214A8"/>
    <w:rsid w:val="00F21F1D"/>
    <w:rsid w:val="00F225AB"/>
    <w:rsid w:val="00F226C9"/>
    <w:rsid w:val="00F2273D"/>
    <w:rsid w:val="00F22AF6"/>
    <w:rsid w:val="00F22B75"/>
    <w:rsid w:val="00F2324F"/>
    <w:rsid w:val="00F23521"/>
    <w:rsid w:val="00F23C03"/>
    <w:rsid w:val="00F23F0C"/>
    <w:rsid w:val="00F24B49"/>
    <w:rsid w:val="00F24D86"/>
    <w:rsid w:val="00F24E8B"/>
    <w:rsid w:val="00F24EB0"/>
    <w:rsid w:val="00F24EDD"/>
    <w:rsid w:val="00F252CA"/>
    <w:rsid w:val="00F252F3"/>
    <w:rsid w:val="00F2548D"/>
    <w:rsid w:val="00F254C5"/>
    <w:rsid w:val="00F25691"/>
    <w:rsid w:val="00F259BF"/>
    <w:rsid w:val="00F25AEA"/>
    <w:rsid w:val="00F25E9E"/>
    <w:rsid w:val="00F25EE3"/>
    <w:rsid w:val="00F26012"/>
    <w:rsid w:val="00F2608E"/>
    <w:rsid w:val="00F262A2"/>
    <w:rsid w:val="00F263EA"/>
    <w:rsid w:val="00F2677A"/>
    <w:rsid w:val="00F26807"/>
    <w:rsid w:val="00F269DC"/>
    <w:rsid w:val="00F26CD1"/>
    <w:rsid w:val="00F270A9"/>
    <w:rsid w:val="00F274F6"/>
    <w:rsid w:val="00F27537"/>
    <w:rsid w:val="00F2769A"/>
    <w:rsid w:val="00F276EB"/>
    <w:rsid w:val="00F277EB"/>
    <w:rsid w:val="00F30375"/>
    <w:rsid w:val="00F305C2"/>
    <w:rsid w:val="00F305CD"/>
    <w:rsid w:val="00F30C73"/>
    <w:rsid w:val="00F30E4D"/>
    <w:rsid w:val="00F3114D"/>
    <w:rsid w:val="00F319FD"/>
    <w:rsid w:val="00F31E70"/>
    <w:rsid w:val="00F32158"/>
    <w:rsid w:val="00F324FA"/>
    <w:rsid w:val="00F32CCA"/>
    <w:rsid w:val="00F32E29"/>
    <w:rsid w:val="00F33112"/>
    <w:rsid w:val="00F33282"/>
    <w:rsid w:val="00F33857"/>
    <w:rsid w:val="00F33B17"/>
    <w:rsid w:val="00F346A1"/>
    <w:rsid w:val="00F34EF3"/>
    <w:rsid w:val="00F357AD"/>
    <w:rsid w:val="00F35938"/>
    <w:rsid w:val="00F35C2A"/>
    <w:rsid w:val="00F362BD"/>
    <w:rsid w:val="00F36443"/>
    <w:rsid w:val="00F36672"/>
    <w:rsid w:val="00F36CDE"/>
    <w:rsid w:val="00F36E7E"/>
    <w:rsid w:val="00F3755D"/>
    <w:rsid w:val="00F37B55"/>
    <w:rsid w:val="00F37B98"/>
    <w:rsid w:val="00F41238"/>
    <w:rsid w:val="00F425CC"/>
    <w:rsid w:val="00F42D39"/>
    <w:rsid w:val="00F4338E"/>
    <w:rsid w:val="00F435B2"/>
    <w:rsid w:val="00F437D5"/>
    <w:rsid w:val="00F43812"/>
    <w:rsid w:val="00F43A0E"/>
    <w:rsid w:val="00F43D56"/>
    <w:rsid w:val="00F43FFD"/>
    <w:rsid w:val="00F440BD"/>
    <w:rsid w:val="00F44236"/>
    <w:rsid w:val="00F44296"/>
    <w:rsid w:val="00F446A1"/>
    <w:rsid w:val="00F44A98"/>
    <w:rsid w:val="00F44D72"/>
    <w:rsid w:val="00F457EE"/>
    <w:rsid w:val="00F457F3"/>
    <w:rsid w:val="00F459F1"/>
    <w:rsid w:val="00F45DF6"/>
    <w:rsid w:val="00F45E0F"/>
    <w:rsid w:val="00F4610B"/>
    <w:rsid w:val="00F4620B"/>
    <w:rsid w:val="00F46505"/>
    <w:rsid w:val="00F466E0"/>
    <w:rsid w:val="00F46776"/>
    <w:rsid w:val="00F46B73"/>
    <w:rsid w:val="00F46BBD"/>
    <w:rsid w:val="00F46CAE"/>
    <w:rsid w:val="00F46D4C"/>
    <w:rsid w:val="00F4781E"/>
    <w:rsid w:val="00F47B86"/>
    <w:rsid w:val="00F47BDB"/>
    <w:rsid w:val="00F47F8E"/>
    <w:rsid w:val="00F5018F"/>
    <w:rsid w:val="00F501EC"/>
    <w:rsid w:val="00F509BD"/>
    <w:rsid w:val="00F50A8D"/>
    <w:rsid w:val="00F514AC"/>
    <w:rsid w:val="00F519F4"/>
    <w:rsid w:val="00F51D45"/>
    <w:rsid w:val="00F52009"/>
    <w:rsid w:val="00F5209D"/>
    <w:rsid w:val="00F521BC"/>
    <w:rsid w:val="00F522CC"/>
    <w:rsid w:val="00F5238C"/>
    <w:rsid w:val="00F52415"/>
    <w:rsid w:val="00F524FA"/>
    <w:rsid w:val="00F52503"/>
    <w:rsid w:val="00F52517"/>
    <w:rsid w:val="00F52610"/>
    <w:rsid w:val="00F527CF"/>
    <w:rsid w:val="00F529BB"/>
    <w:rsid w:val="00F52F49"/>
    <w:rsid w:val="00F533E4"/>
    <w:rsid w:val="00F534A8"/>
    <w:rsid w:val="00F5357C"/>
    <w:rsid w:val="00F5363B"/>
    <w:rsid w:val="00F53757"/>
    <w:rsid w:val="00F538D7"/>
    <w:rsid w:val="00F53B08"/>
    <w:rsid w:val="00F53BD7"/>
    <w:rsid w:val="00F53C90"/>
    <w:rsid w:val="00F53D64"/>
    <w:rsid w:val="00F54124"/>
    <w:rsid w:val="00F54474"/>
    <w:rsid w:val="00F5457A"/>
    <w:rsid w:val="00F54A4E"/>
    <w:rsid w:val="00F5500F"/>
    <w:rsid w:val="00F550E4"/>
    <w:rsid w:val="00F553A4"/>
    <w:rsid w:val="00F558BF"/>
    <w:rsid w:val="00F55CF1"/>
    <w:rsid w:val="00F560CF"/>
    <w:rsid w:val="00F567C3"/>
    <w:rsid w:val="00F56A74"/>
    <w:rsid w:val="00F570A7"/>
    <w:rsid w:val="00F57274"/>
    <w:rsid w:val="00F57C98"/>
    <w:rsid w:val="00F60506"/>
    <w:rsid w:val="00F605D7"/>
    <w:rsid w:val="00F60F4A"/>
    <w:rsid w:val="00F610FD"/>
    <w:rsid w:val="00F61ED2"/>
    <w:rsid w:val="00F62099"/>
    <w:rsid w:val="00F620C3"/>
    <w:rsid w:val="00F62435"/>
    <w:rsid w:val="00F625BA"/>
    <w:rsid w:val="00F62D6F"/>
    <w:rsid w:val="00F6312C"/>
    <w:rsid w:val="00F63222"/>
    <w:rsid w:val="00F63226"/>
    <w:rsid w:val="00F633AE"/>
    <w:rsid w:val="00F635BC"/>
    <w:rsid w:val="00F635C2"/>
    <w:rsid w:val="00F638E4"/>
    <w:rsid w:val="00F63D4D"/>
    <w:rsid w:val="00F63ECB"/>
    <w:rsid w:val="00F6401B"/>
    <w:rsid w:val="00F64487"/>
    <w:rsid w:val="00F65387"/>
    <w:rsid w:val="00F65790"/>
    <w:rsid w:val="00F65A7C"/>
    <w:rsid w:val="00F66426"/>
    <w:rsid w:val="00F66510"/>
    <w:rsid w:val="00F6677C"/>
    <w:rsid w:val="00F66799"/>
    <w:rsid w:val="00F66F09"/>
    <w:rsid w:val="00F670C2"/>
    <w:rsid w:val="00F671D6"/>
    <w:rsid w:val="00F679BD"/>
    <w:rsid w:val="00F67D10"/>
    <w:rsid w:val="00F67DCE"/>
    <w:rsid w:val="00F67EFD"/>
    <w:rsid w:val="00F67FA9"/>
    <w:rsid w:val="00F70683"/>
    <w:rsid w:val="00F70FC2"/>
    <w:rsid w:val="00F715E2"/>
    <w:rsid w:val="00F716B3"/>
    <w:rsid w:val="00F718D8"/>
    <w:rsid w:val="00F719A8"/>
    <w:rsid w:val="00F71AED"/>
    <w:rsid w:val="00F71D3F"/>
    <w:rsid w:val="00F72278"/>
    <w:rsid w:val="00F72788"/>
    <w:rsid w:val="00F72E00"/>
    <w:rsid w:val="00F72E5D"/>
    <w:rsid w:val="00F734FD"/>
    <w:rsid w:val="00F73572"/>
    <w:rsid w:val="00F73721"/>
    <w:rsid w:val="00F7380F"/>
    <w:rsid w:val="00F73923"/>
    <w:rsid w:val="00F73F3E"/>
    <w:rsid w:val="00F73FAC"/>
    <w:rsid w:val="00F73FB4"/>
    <w:rsid w:val="00F744BA"/>
    <w:rsid w:val="00F744EE"/>
    <w:rsid w:val="00F7450A"/>
    <w:rsid w:val="00F7459D"/>
    <w:rsid w:val="00F7476C"/>
    <w:rsid w:val="00F74B1C"/>
    <w:rsid w:val="00F74F94"/>
    <w:rsid w:val="00F7546C"/>
    <w:rsid w:val="00F756A0"/>
    <w:rsid w:val="00F75BCF"/>
    <w:rsid w:val="00F75CFD"/>
    <w:rsid w:val="00F760CD"/>
    <w:rsid w:val="00F7610A"/>
    <w:rsid w:val="00F76BDA"/>
    <w:rsid w:val="00F76C30"/>
    <w:rsid w:val="00F771F2"/>
    <w:rsid w:val="00F77389"/>
    <w:rsid w:val="00F773A8"/>
    <w:rsid w:val="00F80852"/>
    <w:rsid w:val="00F80AA7"/>
    <w:rsid w:val="00F80C77"/>
    <w:rsid w:val="00F80FE0"/>
    <w:rsid w:val="00F811AB"/>
    <w:rsid w:val="00F81291"/>
    <w:rsid w:val="00F8147E"/>
    <w:rsid w:val="00F81638"/>
    <w:rsid w:val="00F816FF"/>
    <w:rsid w:val="00F81FFE"/>
    <w:rsid w:val="00F822BA"/>
    <w:rsid w:val="00F82B12"/>
    <w:rsid w:val="00F82C82"/>
    <w:rsid w:val="00F8322F"/>
    <w:rsid w:val="00F836F9"/>
    <w:rsid w:val="00F83A18"/>
    <w:rsid w:val="00F83D77"/>
    <w:rsid w:val="00F84089"/>
    <w:rsid w:val="00F8490A"/>
    <w:rsid w:val="00F84D79"/>
    <w:rsid w:val="00F850A9"/>
    <w:rsid w:val="00F85170"/>
    <w:rsid w:val="00F8521B"/>
    <w:rsid w:val="00F8538B"/>
    <w:rsid w:val="00F858D8"/>
    <w:rsid w:val="00F85A41"/>
    <w:rsid w:val="00F85B80"/>
    <w:rsid w:val="00F85D74"/>
    <w:rsid w:val="00F8615E"/>
    <w:rsid w:val="00F86567"/>
    <w:rsid w:val="00F86853"/>
    <w:rsid w:val="00F86EE2"/>
    <w:rsid w:val="00F87095"/>
    <w:rsid w:val="00F874EF"/>
    <w:rsid w:val="00F8753E"/>
    <w:rsid w:val="00F87622"/>
    <w:rsid w:val="00F87B2A"/>
    <w:rsid w:val="00F87C0A"/>
    <w:rsid w:val="00F87C73"/>
    <w:rsid w:val="00F87D8B"/>
    <w:rsid w:val="00F87E20"/>
    <w:rsid w:val="00F87FDB"/>
    <w:rsid w:val="00F90630"/>
    <w:rsid w:val="00F90653"/>
    <w:rsid w:val="00F90841"/>
    <w:rsid w:val="00F9138D"/>
    <w:rsid w:val="00F913C3"/>
    <w:rsid w:val="00F9149A"/>
    <w:rsid w:val="00F91782"/>
    <w:rsid w:val="00F91B06"/>
    <w:rsid w:val="00F91D1B"/>
    <w:rsid w:val="00F92646"/>
    <w:rsid w:val="00F92DA9"/>
    <w:rsid w:val="00F9388D"/>
    <w:rsid w:val="00F93CF4"/>
    <w:rsid w:val="00F93F5A"/>
    <w:rsid w:val="00F944A7"/>
    <w:rsid w:val="00F94537"/>
    <w:rsid w:val="00F946FE"/>
    <w:rsid w:val="00F94D9D"/>
    <w:rsid w:val="00F95102"/>
    <w:rsid w:val="00F95E88"/>
    <w:rsid w:val="00F95F7C"/>
    <w:rsid w:val="00F96372"/>
    <w:rsid w:val="00F96385"/>
    <w:rsid w:val="00F965D8"/>
    <w:rsid w:val="00F966A7"/>
    <w:rsid w:val="00F969F4"/>
    <w:rsid w:val="00F96D00"/>
    <w:rsid w:val="00F96E15"/>
    <w:rsid w:val="00F96E53"/>
    <w:rsid w:val="00F970E8"/>
    <w:rsid w:val="00F97286"/>
    <w:rsid w:val="00F97396"/>
    <w:rsid w:val="00F97D0C"/>
    <w:rsid w:val="00FA011D"/>
    <w:rsid w:val="00FA027E"/>
    <w:rsid w:val="00FA0284"/>
    <w:rsid w:val="00FA0572"/>
    <w:rsid w:val="00FA0638"/>
    <w:rsid w:val="00FA0663"/>
    <w:rsid w:val="00FA07C2"/>
    <w:rsid w:val="00FA0C3A"/>
    <w:rsid w:val="00FA10F2"/>
    <w:rsid w:val="00FA132A"/>
    <w:rsid w:val="00FA150F"/>
    <w:rsid w:val="00FA1594"/>
    <w:rsid w:val="00FA185B"/>
    <w:rsid w:val="00FA1CFF"/>
    <w:rsid w:val="00FA1DE2"/>
    <w:rsid w:val="00FA1E29"/>
    <w:rsid w:val="00FA1FDB"/>
    <w:rsid w:val="00FA276E"/>
    <w:rsid w:val="00FA2A58"/>
    <w:rsid w:val="00FA2FA5"/>
    <w:rsid w:val="00FA3126"/>
    <w:rsid w:val="00FA348B"/>
    <w:rsid w:val="00FA3710"/>
    <w:rsid w:val="00FA3F23"/>
    <w:rsid w:val="00FA3F63"/>
    <w:rsid w:val="00FA44DB"/>
    <w:rsid w:val="00FA49D4"/>
    <w:rsid w:val="00FA4F63"/>
    <w:rsid w:val="00FA57B2"/>
    <w:rsid w:val="00FA5878"/>
    <w:rsid w:val="00FA5892"/>
    <w:rsid w:val="00FA5A2C"/>
    <w:rsid w:val="00FA612D"/>
    <w:rsid w:val="00FA62A6"/>
    <w:rsid w:val="00FA6359"/>
    <w:rsid w:val="00FA63B3"/>
    <w:rsid w:val="00FA6613"/>
    <w:rsid w:val="00FA6743"/>
    <w:rsid w:val="00FA68F0"/>
    <w:rsid w:val="00FA6BFF"/>
    <w:rsid w:val="00FA6D53"/>
    <w:rsid w:val="00FA6F34"/>
    <w:rsid w:val="00FA71E2"/>
    <w:rsid w:val="00FA72F7"/>
    <w:rsid w:val="00FA73CA"/>
    <w:rsid w:val="00FA73F6"/>
    <w:rsid w:val="00FA78A7"/>
    <w:rsid w:val="00FA7905"/>
    <w:rsid w:val="00FA7D8B"/>
    <w:rsid w:val="00FA7FB6"/>
    <w:rsid w:val="00FB039A"/>
    <w:rsid w:val="00FB0474"/>
    <w:rsid w:val="00FB0C5B"/>
    <w:rsid w:val="00FB15C2"/>
    <w:rsid w:val="00FB1E54"/>
    <w:rsid w:val="00FB2001"/>
    <w:rsid w:val="00FB24DF"/>
    <w:rsid w:val="00FB278E"/>
    <w:rsid w:val="00FB27CB"/>
    <w:rsid w:val="00FB29AE"/>
    <w:rsid w:val="00FB3017"/>
    <w:rsid w:val="00FB385A"/>
    <w:rsid w:val="00FB3D52"/>
    <w:rsid w:val="00FB41BC"/>
    <w:rsid w:val="00FB43BE"/>
    <w:rsid w:val="00FB4B49"/>
    <w:rsid w:val="00FB4C68"/>
    <w:rsid w:val="00FB4F69"/>
    <w:rsid w:val="00FB509B"/>
    <w:rsid w:val="00FB51B7"/>
    <w:rsid w:val="00FB5587"/>
    <w:rsid w:val="00FB5679"/>
    <w:rsid w:val="00FB5B19"/>
    <w:rsid w:val="00FB5F54"/>
    <w:rsid w:val="00FB5FD1"/>
    <w:rsid w:val="00FB6412"/>
    <w:rsid w:val="00FB6959"/>
    <w:rsid w:val="00FC0010"/>
    <w:rsid w:val="00FC04D8"/>
    <w:rsid w:val="00FC0588"/>
    <w:rsid w:val="00FC09A1"/>
    <w:rsid w:val="00FC0A2E"/>
    <w:rsid w:val="00FC0AAD"/>
    <w:rsid w:val="00FC0BBA"/>
    <w:rsid w:val="00FC0C80"/>
    <w:rsid w:val="00FC0DDD"/>
    <w:rsid w:val="00FC0E38"/>
    <w:rsid w:val="00FC10ED"/>
    <w:rsid w:val="00FC11B6"/>
    <w:rsid w:val="00FC17BE"/>
    <w:rsid w:val="00FC1F18"/>
    <w:rsid w:val="00FC2726"/>
    <w:rsid w:val="00FC272C"/>
    <w:rsid w:val="00FC2C51"/>
    <w:rsid w:val="00FC2EF5"/>
    <w:rsid w:val="00FC3097"/>
    <w:rsid w:val="00FC39B6"/>
    <w:rsid w:val="00FC3CA2"/>
    <w:rsid w:val="00FC3D2B"/>
    <w:rsid w:val="00FC3D4B"/>
    <w:rsid w:val="00FC3E97"/>
    <w:rsid w:val="00FC3EA9"/>
    <w:rsid w:val="00FC4424"/>
    <w:rsid w:val="00FC44E9"/>
    <w:rsid w:val="00FC4B21"/>
    <w:rsid w:val="00FC4C74"/>
    <w:rsid w:val="00FC4CC7"/>
    <w:rsid w:val="00FC4E31"/>
    <w:rsid w:val="00FC4F4B"/>
    <w:rsid w:val="00FC51D4"/>
    <w:rsid w:val="00FC54DE"/>
    <w:rsid w:val="00FC577B"/>
    <w:rsid w:val="00FC5ACC"/>
    <w:rsid w:val="00FC5B58"/>
    <w:rsid w:val="00FC5EBF"/>
    <w:rsid w:val="00FC6175"/>
    <w:rsid w:val="00FC61BE"/>
    <w:rsid w:val="00FC6312"/>
    <w:rsid w:val="00FC6E64"/>
    <w:rsid w:val="00FC71F8"/>
    <w:rsid w:val="00FC74F9"/>
    <w:rsid w:val="00FC7529"/>
    <w:rsid w:val="00FC791B"/>
    <w:rsid w:val="00FD0604"/>
    <w:rsid w:val="00FD113A"/>
    <w:rsid w:val="00FD14D3"/>
    <w:rsid w:val="00FD1BDD"/>
    <w:rsid w:val="00FD26D9"/>
    <w:rsid w:val="00FD31FA"/>
    <w:rsid w:val="00FD3646"/>
    <w:rsid w:val="00FD3A17"/>
    <w:rsid w:val="00FD3BE9"/>
    <w:rsid w:val="00FD4447"/>
    <w:rsid w:val="00FD469D"/>
    <w:rsid w:val="00FD4922"/>
    <w:rsid w:val="00FD49A8"/>
    <w:rsid w:val="00FD4A11"/>
    <w:rsid w:val="00FD4A9F"/>
    <w:rsid w:val="00FD4BB8"/>
    <w:rsid w:val="00FD5017"/>
    <w:rsid w:val="00FD501D"/>
    <w:rsid w:val="00FD5DB3"/>
    <w:rsid w:val="00FD6B00"/>
    <w:rsid w:val="00FD702C"/>
    <w:rsid w:val="00FD70B1"/>
    <w:rsid w:val="00FD726C"/>
    <w:rsid w:val="00FD7752"/>
    <w:rsid w:val="00FD783D"/>
    <w:rsid w:val="00FE062A"/>
    <w:rsid w:val="00FE0DF9"/>
    <w:rsid w:val="00FE102C"/>
    <w:rsid w:val="00FE115F"/>
    <w:rsid w:val="00FE1269"/>
    <w:rsid w:val="00FE12A6"/>
    <w:rsid w:val="00FE12E1"/>
    <w:rsid w:val="00FE15F4"/>
    <w:rsid w:val="00FE2587"/>
    <w:rsid w:val="00FE26ED"/>
    <w:rsid w:val="00FE337E"/>
    <w:rsid w:val="00FE34BA"/>
    <w:rsid w:val="00FE36E3"/>
    <w:rsid w:val="00FE37C9"/>
    <w:rsid w:val="00FE37CB"/>
    <w:rsid w:val="00FE3E7B"/>
    <w:rsid w:val="00FE3FD1"/>
    <w:rsid w:val="00FE483B"/>
    <w:rsid w:val="00FE4991"/>
    <w:rsid w:val="00FE4A21"/>
    <w:rsid w:val="00FE5154"/>
    <w:rsid w:val="00FE5454"/>
    <w:rsid w:val="00FE557A"/>
    <w:rsid w:val="00FE56E0"/>
    <w:rsid w:val="00FE576D"/>
    <w:rsid w:val="00FE57B8"/>
    <w:rsid w:val="00FE5A01"/>
    <w:rsid w:val="00FE5E99"/>
    <w:rsid w:val="00FE6210"/>
    <w:rsid w:val="00FE6A2D"/>
    <w:rsid w:val="00FE6B01"/>
    <w:rsid w:val="00FE703E"/>
    <w:rsid w:val="00FF035E"/>
    <w:rsid w:val="00FF03D2"/>
    <w:rsid w:val="00FF0657"/>
    <w:rsid w:val="00FF07A0"/>
    <w:rsid w:val="00FF0E59"/>
    <w:rsid w:val="00FF0E7B"/>
    <w:rsid w:val="00FF11CC"/>
    <w:rsid w:val="00FF12FC"/>
    <w:rsid w:val="00FF1333"/>
    <w:rsid w:val="00FF19B1"/>
    <w:rsid w:val="00FF1BE4"/>
    <w:rsid w:val="00FF1C82"/>
    <w:rsid w:val="00FF1DCC"/>
    <w:rsid w:val="00FF1F81"/>
    <w:rsid w:val="00FF268C"/>
    <w:rsid w:val="00FF3838"/>
    <w:rsid w:val="00FF39CD"/>
    <w:rsid w:val="00FF3CA2"/>
    <w:rsid w:val="00FF3CE0"/>
    <w:rsid w:val="00FF3E03"/>
    <w:rsid w:val="00FF48DD"/>
    <w:rsid w:val="00FF5BA3"/>
    <w:rsid w:val="00FF5E74"/>
    <w:rsid w:val="00FF5EAC"/>
    <w:rsid w:val="00FF6063"/>
    <w:rsid w:val="00FF6C2B"/>
    <w:rsid w:val="00FF6F46"/>
    <w:rsid w:val="00FF7B64"/>
    <w:rsid w:val="00FF7F6A"/>
    <w:rsid w:val="0100EA7C"/>
    <w:rsid w:val="01188303"/>
    <w:rsid w:val="0142EAF6"/>
    <w:rsid w:val="0147EBB7"/>
    <w:rsid w:val="014E8326"/>
    <w:rsid w:val="01502CE8"/>
    <w:rsid w:val="01725A09"/>
    <w:rsid w:val="018E0520"/>
    <w:rsid w:val="019922E5"/>
    <w:rsid w:val="019959D5"/>
    <w:rsid w:val="01C37049"/>
    <w:rsid w:val="01CACE8B"/>
    <w:rsid w:val="01D6077A"/>
    <w:rsid w:val="01D8F093"/>
    <w:rsid w:val="01E003D4"/>
    <w:rsid w:val="01F3F350"/>
    <w:rsid w:val="020D0A1B"/>
    <w:rsid w:val="021CBA8A"/>
    <w:rsid w:val="02279D13"/>
    <w:rsid w:val="022A21CD"/>
    <w:rsid w:val="022D97A1"/>
    <w:rsid w:val="023A0B68"/>
    <w:rsid w:val="0247A26B"/>
    <w:rsid w:val="024E7D18"/>
    <w:rsid w:val="025D07A6"/>
    <w:rsid w:val="026925B1"/>
    <w:rsid w:val="0269B6D9"/>
    <w:rsid w:val="0279A0C1"/>
    <w:rsid w:val="027D600E"/>
    <w:rsid w:val="0289B3C2"/>
    <w:rsid w:val="028C0DD9"/>
    <w:rsid w:val="028CD794"/>
    <w:rsid w:val="02B40B88"/>
    <w:rsid w:val="02D7A8C0"/>
    <w:rsid w:val="02DE4F37"/>
    <w:rsid w:val="02E4FE79"/>
    <w:rsid w:val="02F02BEB"/>
    <w:rsid w:val="03145592"/>
    <w:rsid w:val="0317C86B"/>
    <w:rsid w:val="031C5256"/>
    <w:rsid w:val="0333B96E"/>
    <w:rsid w:val="033BC093"/>
    <w:rsid w:val="033DB380"/>
    <w:rsid w:val="03417B0B"/>
    <w:rsid w:val="036C5480"/>
    <w:rsid w:val="0375127A"/>
    <w:rsid w:val="037926B9"/>
    <w:rsid w:val="0391F8DB"/>
    <w:rsid w:val="039A7BD9"/>
    <w:rsid w:val="03A41307"/>
    <w:rsid w:val="03C76791"/>
    <w:rsid w:val="03CFD7C7"/>
    <w:rsid w:val="03D395A7"/>
    <w:rsid w:val="03DD4F21"/>
    <w:rsid w:val="03E3A50E"/>
    <w:rsid w:val="03E67A67"/>
    <w:rsid w:val="03EEC1A0"/>
    <w:rsid w:val="04000649"/>
    <w:rsid w:val="04038122"/>
    <w:rsid w:val="0409E23B"/>
    <w:rsid w:val="040F8CD1"/>
    <w:rsid w:val="04102143"/>
    <w:rsid w:val="04195796"/>
    <w:rsid w:val="041D7AA9"/>
    <w:rsid w:val="0433FEA2"/>
    <w:rsid w:val="0441FF09"/>
    <w:rsid w:val="044B1B78"/>
    <w:rsid w:val="046DEFDF"/>
    <w:rsid w:val="0482E9B8"/>
    <w:rsid w:val="0498E0FE"/>
    <w:rsid w:val="04AA99EE"/>
    <w:rsid w:val="04B0CF1D"/>
    <w:rsid w:val="04CE598C"/>
    <w:rsid w:val="04E568EE"/>
    <w:rsid w:val="05094D6B"/>
    <w:rsid w:val="050BFA37"/>
    <w:rsid w:val="05167D75"/>
    <w:rsid w:val="05192972"/>
    <w:rsid w:val="0526887C"/>
    <w:rsid w:val="05348C54"/>
    <w:rsid w:val="0541C63F"/>
    <w:rsid w:val="05459DB9"/>
    <w:rsid w:val="05490624"/>
    <w:rsid w:val="054D0233"/>
    <w:rsid w:val="05584F94"/>
    <w:rsid w:val="0559A0AD"/>
    <w:rsid w:val="0566E2CB"/>
    <w:rsid w:val="056DDE94"/>
    <w:rsid w:val="0571C21F"/>
    <w:rsid w:val="057FD857"/>
    <w:rsid w:val="05ABF1A4"/>
    <w:rsid w:val="05C01253"/>
    <w:rsid w:val="05C7BA4B"/>
    <w:rsid w:val="05D8C2B8"/>
    <w:rsid w:val="05E10FD5"/>
    <w:rsid w:val="05E2B0A7"/>
    <w:rsid w:val="05EAC7E1"/>
    <w:rsid w:val="060388EC"/>
    <w:rsid w:val="060BEDD9"/>
    <w:rsid w:val="0619F081"/>
    <w:rsid w:val="061B0BA4"/>
    <w:rsid w:val="06278AF0"/>
    <w:rsid w:val="0648D93E"/>
    <w:rsid w:val="064A44E5"/>
    <w:rsid w:val="0653E728"/>
    <w:rsid w:val="0661C5FE"/>
    <w:rsid w:val="0665AA0E"/>
    <w:rsid w:val="068995CC"/>
    <w:rsid w:val="068DF1C0"/>
    <w:rsid w:val="069436DD"/>
    <w:rsid w:val="06971185"/>
    <w:rsid w:val="06A7FB47"/>
    <w:rsid w:val="06B6CE2F"/>
    <w:rsid w:val="06BA68DF"/>
    <w:rsid w:val="06E0EAB7"/>
    <w:rsid w:val="06E41313"/>
    <w:rsid w:val="06E82A76"/>
    <w:rsid w:val="0707C0D8"/>
    <w:rsid w:val="0711CCE4"/>
    <w:rsid w:val="0721EE3B"/>
    <w:rsid w:val="072358EB"/>
    <w:rsid w:val="07351996"/>
    <w:rsid w:val="07390FB9"/>
    <w:rsid w:val="074BD800"/>
    <w:rsid w:val="07538EDD"/>
    <w:rsid w:val="07645484"/>
    <w:rsid w:val="076C84E8"/>
    <w:rsid w:val="07B06289"/>
    <w:rsid w:val="07B40DA5"/>
    <w:rsid w:val="07B646B5"/>
    <w:rsid w:val="07C05368"/>
    <w:rsid w:val="07E7769E"/>
    <w:rsid w:val="07F5E066"/>
    <w:rsid w:val="07F9CF23"/>
    <w:rsid w:val="08214ACC"/>
    <w:rsid w:val="083E74FF"/>
    <w:rsid w:val="0841BE06"/>
    <w:rsid w:val="084548FE"/>
    <w:rsid w:val="0847F00A"/>
    <w:rsid w:val="0851F927"/>
    <w:rsid w:val="0857EDC0"/>
    <w:rsid w:val="085B943F"/>
    <w:rsid w:val="085F5DDC"/>
    <w:rsid w:val="08696481"/>
    <w:rsid w:val="086A622F"/>
    <w:rsid w:val="087CB029"/>
    <w:rsid w:val="0886EE01"/>
    <w:rsid w:val="088F7D8F"/>
    <w:rsid w:val="08A469E5"/>
    <w:rsid w:val="08A4963F"/>
    <w:rsid w:val="08A887CB"/>
    <w:rsid w:val="08B2CF67"/>
    <w:rsid w:val="08B80650"/>
    <w:rsid w:val="08BDBE9C"/>
    <w:rsid w:val="08C7FC81"/>
    <w:rsid w:val="08CFF1EE"/>
    <w:rsid w:val="08DF2FAD"/>
    <w:rsid w:val="08FC3D37"/>
    <w:rsid w:val="08FE2657"/>
    <w:rsid w:val="0904CA6F"/>
    <w:rsid w:val="09121223"/>
    <w:rsid w:val="092965BA"/>
    <w:rsid w:val="0932D10D"/>
    <w:rsid w:val="096027D1"/>
    <w:rsid w:val="0969C5BE"/>
    <w:rsid w:val="0973C9D1"/>
    <w:rsid w:val="0981F72D"/>
    <w:rsid w:val="098A8038"/>
    <w:rsid w:val="09964785"/>
    <w:rsid w:val="09996AC1"/>
    <w:rsid w:val="09A65E21"/>
    <w:rsid w:val="09B4FBF2"/>
    <w:rsid w:val="09BA8649"/>
    <w:rsid w:val="09CE8ECC"/>
    <w:rsid w:val="09ECF524"/>
    <w:rsid w:val="09FD00C3"/>
    <w:rsid w:val="0A0D1AA2"/>
    <w:rsid w:val="0A2C6380"/>
    <w:rsid w:val="0A333149"/>
    <w:rsid w:val="0A48932F"/>
    <w:rsid w:val="0A6643E1"/>
    <w:rsid w:val="0A7A6488"/>
    <w:rsid w:val="0A82709A"/>
    <w:rsid w:val="0A911453"/>
    <w:rsid w:val="0A9B412A"/>
    <w:rsid w:val="0ACE92F4"/>
    <w:rsid w:val="0ACEACDA"/>
    <w:rsid w:val="0AE2942D"/>
    <w:rsid w:val="0AF0112A"/>
    <w:rsid w:val="0AF47114"/>
    <w:rsid w:val="0AFBAF7D"/>
    <w:rsid w:val="0B1046E3"/>
    <w:rsid w:val="0B17F721"/>
    <w:rsid w:val="0B42DE8F"/>
    <w:rsid w:val="0B83E7DB"/>
    <w:rsid w:val="0B8E941F"/>
    <w:rsid w:val="0BA8194B"/>
    <w:rsid w:val="0BC4D74A"/>
    <w:rsid w:val="0BC90A97"/>
    <w:rsid w:val="0BCB3E22"/>
    <w:rsid w:val="0BD364DA"/>
    <w:rsid w:val="0BF72BEF"/>
    <w:rsid w:val="0C090077"/>
    <w:rsid w:val="0C1AB059"/>
    <w:rsid w:val="0C2B24EC"/>
    <w:rsid w:val="0C2C41A9"/>
    <w:rsid w:val="0C2FF359"/>
    <w:rsid w:val="0C3E80E9"/>
    <w:rsid w:val="0C4A6E00"/>
    <w:rsid w:val="0C4FFF54"/>
    <w:rsid w:val="0C595463"/>
    <w:rsid w:val="0C5C053F"/>
    <w:rsid w:val="0C601CD1"/>
    <w:rsid w:val="0C747F5D"/>
    <w:rsid w:val="0C8A9E5E"/>
    <w:rsid w:val="0CD04898"/>
    <w:rsid w:val="0CEEE311"/>
    <w:rsid w:val="0CF1CBB8"/>
    <w:rsid w:val="0CF598C1"/>
    <w:rsid w:val="0D142F1B"/>
    <w:rsid w:val="0D2B5117"/>
    <w:rsid w:val="0D44918C"/>
    <w:rsid w:val="0D4F596B"/>
    <w:rsid w:val="0D550315"/>
    <w:rsid w:val="0D727B6C"/>
    <w:rsid w:val="0D78CCCF"/>
    <w:rsid w:val="0D907F6B"/>
    <w:rsid w:val="0DC8B515"/>
    <w:rsid w:val="0E00371B"/>
    <w:rsid w:val="0E09FA7D"/>
    <w:rsid w:val="0E250266"/>
    <w:rsid w:val="0E2A954B"/>
    <w:rsid w:val="0E4B94AF"/>
    <w:rsid w:val="0E4D1602"/>
    <w:rsid w:val="0E5C544A"/>
    <w:rsid w:val="0E642E05"/>
    <w:rsid w:val="0E742460"/>
    <w:rsid w:val="0E750683"/>
    <w:rsid w:val="0E951378"/>
    <w:rsid w:val="0EB48A82"/>
    <w:rsid w:val="0EB5794F"/>
    <w:rsid w:val="0ED69809"/>
    <w:rsid w:val="0EE26E72"/>
    <w:rsid w:val="0EFF8086"/>
    <w:rsid w:val="0F010955"/>
    <w:rsid w:val="0F0A103D"/>
    <w:rsid w:val="0F0AB4F2"/>
    <w:rsid w:val="0F0FFAAC"/>
    <w:rsid w:val="0F242DAC"/>
    <w:rsid w:val="0F301064"/>
    <w:rsid w:val="0F42E982"/>
    <w:rsid w:val="0F46B3F7"/>
    <w:rsid w:val="0F49902C"/>
    <w:rsid w:val="0F4FD8B6"/>
    <w:rsid w:val="0F60CEE3"/>
    <w:rsid w:val="0F6DE885"/>
    <w:rsid w:val="0F7AC984"/>
    <w:rsid w:val="0F8297B4"/>
    <w:rsid w:val="0F995E70"/>
    <w:rsid w:val="0F9F1BF1"/>
    <w:rsid w:val="0FA7AA6A"/>
    <w:rsid w:val="0FABBAE5"/>
    <w:rsid w:val="0FBE46C1"/>
    <w:rsid w:val="0FC08C29"/>
    <w:rsid w:val="0FCD5EB3"/>
    <w:rsid w:val="0FDFC276"/>
    <w:rsid w:val="0FE302D2"/>
    <w:rsid w:val="0FF7CADB"/>
    <w:rsid w:val="1004CADD"/>
    <w:rsid w:val="100B131A"/>
    <w:rsid w:val="1027518D"/>
    <w:rsid w:val="1028152E"/>
    <w:rsid w:val="104656E0"/>
    <w:rsid w:val="108A82A2"/>
    <w:rsid w:val="108D85A6"/>
    <w:rsid w:val="109CD9B6"/>
    <w:rsid w:val="10B8418D"/>
    <w:rsid w:val="10D174E2"/>
    <w:rsid w:val="10E444C7"/>
    <w:rsid w:val="111AF3BD"/>
    <w:rsid w:val="11227760"/>
    <w:rsid w:val="1123766E"/>
    <w:rsid w:val="1153CFF1"/>
    <w:rsid w:val="116205BB"/>
    <w:rsid w:val="117FB887"/>
    <w:rsid w:val="11A1EECB"/>
    <w:rsid w:val="11B3C1FC"/>
    <w:rsid w:val="11D1A1B4"/>
    <w:rsid w:val="11D21CF2"/>
    <w:rsid w:val="11DE802E"/>
    <w:rsid w:val="11E3CC91"/>
    <w:rsid w:val="11E714B1"/>
    <w:rsid w:val="11F1A6C7"/>
    <w:rsid w:val="11FCA2DC"/>
    <w:rsid w:val="1214004D"/>
    <w:rsid w:val="122EF1D8"/>
    <w:rsid w:val="12373DF0"/>
    <w:rsid w:val="123F7186"/>
    <w:rsid w:val="12589E1D"/>
    <w:rsid w:val="12726826"/>
    <w:rsid w:val="12757732"/>
    <w:rsid w:val="128AC169"/>
    <w:rsid w:val="12A4FB71"/>
    <w:rsid w:val="12AC2DBD"/>
    <w:rsid w:val="12B82392"/>
    <w:rsid w:val="12BAC9EE"/>
    <w:rsid w:val="12D231E3"/>
    <w:rsid w:val="12D547FE"/>
    <w:rsid w:val="12E5461D"/>
    <w:rsid w:val="12E5D90A"/>
    <w:rsid w:val="12F04060"/>
    <w:rsid w:val="13091529"/>
    <w:rsid w:val="134339A5"/>
    <w:rsid w:val="1347C0FB"/>
    <w:rsid w:val="13585A01"/>
    <w:rsid w:val="1369B1A1"/>
    <w:rsid w:val="13906143"/>
    <w:rsid w:val="13B1B8EF"/>
    <w:rsid w:val="13C390F5"/>
    <w:rsid w:val="13F76873"/>
    <w:rsid w:val="142146D4"/>
    <w:rsid w:val="142770D2"/>
    <w:rsid w:val="14299B8C"/>
    <w:rsid w:val="14401F25"/>
    <w:rsid w:val="144468EF"/>
    <w:rsid w:val="1446F518"/>
    <w:rsid w:val="144C1CF4"/>
    <w:rsid w:val="14528857"/>
    <w:rsid w:val="1452C9BF"/>
    <w:rsid w:val="148493D1"/>
    <w:rsid w:val="148C0448"/>
    <w:rsid w:val="149661BC"/>
    <w:rsid w:val="149FC743"/>
    <w:rsid w:val="14B279F4"/>
    <w:rsid w:val="14BF76BA"/>
    <w:rsid w:val="14C90356"/>
    <w:rsid w:val="14D8F7AA"/>
    <w:rsid w:val="14EA61E3"/>
    <w:rsid w:val="151CEF0B"/>
    <w:rsid w:val="153F37B9"/>
    <w:rsid w:val="154055FF"/>
    <w:rsid w:val="154547AD"/>
    <w:rsid w:val="15491424"/>
    <w:rsid w:val="155E27BD"/>
    <w:rsid w:val="156AFF7D"/>
    <w:rsid w:val="15831947"/>
    <w:rsid w:val="15845E62"/>
    <w:rsid w:val="1587F90D"/>
    <w:rsid w:val="15908921"/>
    <w:rsid w:val="159B5E01"/>
    <w:rsid w:val="15B30677"/>
    <w:rsid w:val="15B347E4"/>
    <w:rsid w:val="15B9E7FA"/>
    <w:rsid w:val="15D31B0E"/>
    <w:rsid w:val="15E78F2C"/>
    <w:rsid w:val="15E7ED55"/>
    <w:rsid w:val="15F2C444"/>
    <w:rsid w:val="15F600BF"/>
    <w:rsid w:val="15FDEC96"/>
    <w:rsid w:val="1638ACFB"/>
    <w:rsid w:val="16436A35"/>
    <w:rsid w:val="164572D8"/>
    <w:rsid w:val="1653557E"/>
    <w:rsid w:val="16614ACE"/>
    <w:rsid w:val="167216D4"/>
    <w:rsid w:val="167A4FDA"/>
    <w:rsid w:val="167AC1A3"/>
    <w:rsid w:val="16824C21"/>
    <w:rsid w:val="1698F6AB"/>
    <w:rsid w:val="16A6740A"/>
    <w:rsid w:val="16DE2BEE"/>
    <w:rsid w:val="16E1ABA4"/>
    <w:rsid w:val="16F438C4"/>
    <w:rsid w:val="16F6EDF9"/>
    <w:rsid w:val="170F941B"/>
    <w:rsid w:val="1737C0CF"/>
    <w:rsid w:val="1743F2D5"/>
    <w:rsid w:val="1745DCFB"/>
    <w:rsid w:val="174F85D1"/>
    <w:rsid w:val="17734546"/>
    <w:rsid w:val="177E60E1"/>
    <w:rsid w:val="17830534"/>
    <w:rsid w:val="1789A675"/>
    <w:rsid w:val="17A05003"/>
    <w:rsid w:val="17B1D5B9"/>
    <w:rsid w:val="17C104DC"/>
    <w:rsid w:val="17F68B9C"/>
    <w:rsid w:val="18148C38"/>
    <w:rsid w:val="1866494B"/>
    <w:rsid w:val="1866B320"/>
    <w:rsid w:val="186E7442"/>
    <w:rsid w:val="186FE922"/>
    <w:rsid w:val="18779643"/>
    <w:rsid w:val="188E6770"/>
    <w:rsid w:val="188E6F96"/>
    <w:rsid w:val="18974EE7"/>
    <w:rsid w:val="18AA0EC0"/>
    <w:rsid w:val="18C32311"/>
    <w:rsid w:val="18D131FA"/>
    <w:rsid w:val="18F1B0C0"/>
    <w:rsid w:val="18F1F1A5"/>
    <w:rsid w:val="18F7E724"/>
    <w:rsid w:val="18FB27DC"/>
    <w:rsid w:val="1939913F"/>
    <w:rsid w:val="19406D3B"/>
    <w:rsid w:val="194327C1"/>
    <w:rsid w:val="19583516"/>
    <w:rsid w:val="19600D86"/>
    <w:rsid w:val="1961249C"/>
    <w:rsid w:val="1980AEB6"/>
    <w:rsid w:val="19968E5A"/>
    <w:rsid w:val="199A5123"/>
    <w:rsid w:val="19A7D491"/>
    <w:rsid w:val="19E59B6F"/>
    <w:rsid w:val="19E72E72"/>
    <w:rsid w:val="19FFD605"/>
    <w:rsid w:val="1A1FFF74"/>
    <w:rsid w:val="1A2AACC7"/>
    <w:rsid w:val="1A32F99F"/>
    <w:rsid w:val="1A335DF0"/>
    <w:rsid w:val="1A42D46B"/>
    <w:rsid w:val="1A4FA94C"/>
    <w:rsid w:val="1A6333EB"/>
    <w:rsid w:val="1A6B9F1D"/>
    <w:rsid w:val="1A712827"/>
    <w:rsid w:val="1A78761C"/>
    <w:rsid w:val="1A7FAC6B"/>
    <w:rsid w:val="1AAD8C39"/>
    <w:rsid w:val="1AAF999A"/>
    <w:rsid w:val="1AD17F37"/>
    <w:rsid w:val="1AD83A87"/>
    <w:rsid w:val="1ADB7406"/>
    <w:rsid w:val="1ADC359B"/>
    <w:rsid w:val="1AF9A38A"/>
    <w:rsid w:val="1AFB91FE"/>
    <w:rsid w:val="1B320864"/>
    <w:rsid w:val="1B3EC90D"/>
    <w:rsid w:val="1B85439C"/>
    <w:rsid w:val="1B86AB21"/>
    <w:rsid w:val="1B88EC0E"/>
    <w:rsid w:val="1BA6186E"/>
    <w:rsid w:val="1BB2AD40"/>
    <w:rsid w:val="1BD78130"/>
    <w:rsid w:val="1BDAFD8A"/>
    <w:rsid w:val="1C049EC0"/>
    <w:rsid w:val="1C0AF4E6"/>
    <w:rsid w:val="1C1528C9"/>
    <w:rsid w:val="1C24C98E"/>
    <w:rsid w:val="1C284ED7"/>
    <w:rsid w:val="1C3A1187"/>
    <w:rsid w:val="1C3D089E"/>
    <w:rsid w:val="1C4BDD08"/>
    <w:rsid w:val="1C4C00C2"/>
    <w:rsid w:val="1C88A6F2"/>
    <w:rsid w:val="1C8E1AF8"/>
    <w:rsid w:val="1C8F8751"/>
    <w:rsid w:val="1C964C2C"/>
    <w:rsid w:val="1CAD1FF0"/>
    <w:rsid w:val="1CC63182"/>
    <w:rsid w:val="1CCCC8F1"/>
    <w:rsid w:val="1CF8DA1E"/>
    <w:rsid w:val="1CF8E5B0"/>
    <w:rsid w:val="1D0EF880"/>
    <w:rsid w:val="1D485F5C"/>
    <w:rsid w:val="1D4ADA4F"/>
    <w:rsid w:val="1D64E068"/>
    <w:rsid w:val="1D77424A"/>
    <w:rsid w:val="1D78FCBE"/>
    <w:rsid w:val="1D7BC9AD"/>
    <w:rsid w:val="1D806654"/>
    <w:rsid w:val="1DA7CFA6"/>
    <w:rsid w:val="1DB97613"/>
    <w:rsid w:val="1DBA0FE9"/>
    <w:rsid w:val="1DD2580D"/>
    <w:rsid w:val="1DF27B79"/>
    <w:rsid w:val="1DFD1B87"/>
    <w:rsid w:val="1DFEF305"/>
    <w:rsid w:val="1E17FAA5"/>
    <w:rsid w:val="1E1B2A1C"/>
    <w:rsid w:val="1E1C3FB2"/>
    <w:rsid w:val="1E261DC7"/>
    <w:rsid w:val="1E3F7D7B"/>
    <w:rsid w:val="1E5AC685"/>
    <w:rsid w:val="1E68C5C2"/>
    <w:rsid w:val="1E6B9A87"/>
    <w:rsid w:val="1E74D5EE"/>
    <w:rsid w:val="1E86E28B"/>
    <w:rsid w:val="1E976919"/>
    <w:rsid w:val="1E9BB4A4"/>
    <w:rsid w:val="1EAF129D"/>
    <w:rsid w:val="1EC2B62E"/>
    <w:rsid w:val="1ED31B08"/>
    <w:rsid w:val="1EDC8EC0"/>
    <w:rsid w:val="1EF7E54A"/>
    <w:rsid w:val="1EFD117C"/>
    <w:rsid w:val="1F172D1F"/>
    <w:rsid w:val="1F1952F0"/>
    <w:rsid w:val="1F27CAC7"/>
    <w:rsid w:val="1F29EB00"/>
    <w:rsid w:val="1F2A3D9D"/>
    <w:rsid w:val="1F31B9FA"/>
    <w:rsid w:val="1F57BCDD"/>
    <w:rsid w:val="1F66C69A"/>
    <w:rsid w:val="1F766291"/>
    <w:rsid w:val="1F9C4D0B"/>
    <w:rsid w:val="1F9D97D5"/>
    <w:rsid w:val="1FD21EF6"/>
    <w:rsid w:val="1FDDE53E"/>
    <w:rsid w:val="1FE17CA6"/>
    <w:rsid w:val="1FEAA472"/>
    <w:rsid w:val="1FF0EC52"/>
    <w:rsid w:val="20047C46"/>
    <w:rsid w:val="201B7D46"/>
    <w:rsid w:val="201D9DED"/>
    <w:rsid w:val="201E0FB6"/>
    <w:rsid w:val="20369BF1"/>
    <w:rsid w:val="204A6F98"/>
    <w:rsid w:val="2064CA53"/>
    <w:rsid w:val="2080001E"/>
    <w:rsid w:val="20938564"/>
    <w:rsid w:val="20978C91"/>
    <w:rsid w:val="209AD8E8"/>
    <w:rsid w:val="20A18922"/>
    <w:rsid w:val="20B3BA77"/>
    <w:rsid w:val="20B719F7"/>
    <w:rsid w:val="20DA0437"/>
    <w:rsid w:val="20DCCBE4"/>
    <w:rsid w:val="20E45DF6"/>
    <w:rsid w:val="20ECBBDC"/>
    <w:rsid w:val="2105E785"/>
    <w:rsid w:val="2112E8F3"/>
    <w:rsid w:val="214DA3EF"/>
    <w:rsid w:val="214FDD66"/>
    <w:rsid w:val="2150A4FA"/>
    <w:rsid w:val="215138D0"/>
    <w:rsid w:val="21542DF3"/>
    <w:rsid w:val="21592621"/>
    <w:rsid w:val="215D1798"/>
    <w:rsid w:val="217389CB"/>
    <w:rsid w:val="21798BBF"/>
    <w:rsid w:val="219C22BD"/>
    <w:rsid w:val="21A0B7BA"/>
    <w:rsid w:val="21A5CAFF"/>
    <w:rsid w:val="21BE701E"/>
    <w:rsid w:val="21C26CF3"/>
    <w:rsid w:val="21FE90D8"/>
    <w:rsid w:val="2215CD21"/>
    <w:rsid w:val="221DBCA6"/>
    <w:rsid w:val="2220FE09"/>
    <w:rsid w:val="222A6F6B"/>
    <w:rsid w:val="222F55C5"/>
    <w:rsid w:val="223135EA"/>
    <w:rsid w:val="2235D393"/>
    <w:rsid w:val="22466684"/>
    <w:rsid w:val="224A62AD"/>
    <w:rsid w:val="224ECDE1"/>
    <w:rsid w:val="225AC7D7"/>
    <w:rsid w:val="22657B65"/>
    <w:rsid w:val="22679520"/>
    <w:rsid w:val="227F42A5"/>
    <w:rsid w:val="2286C0B7"/>
    <w:rsid w:val="228D810C"/>
    <w:rsid w:val="228F04BA"/>
    <w:rsid w:val="228FFD9E"/>
    <w:rsid w:val="22C204B3"/>
    <w:rsid w:val="22C3AA5B"/>
    <w:rsid w:val="22C61CA2"/>
    <w:rsid w:val="23008CFF"/>
    <w:rsid w:val="230202D5"/>
    <w:rsid w:val="23141860"/>
    <w:rsid w:val="231D730E"/>
    <w:rsid w:val="231EE213"/>
    <w:rsid w:val="233103E1"/>
    <w:rsid w:val="233677AD"/>
    <w:rsid w:val="233D0104"/>
    <w:rsid w:val="2351F1D2"/>
    <w:rsid w:val="23531E08"/>
    <w:rsid w:val="23542B12"/>
    <w:rsid w:val="23574FAE"/>
    <w:rsid w:val="2364CBE3"/>
    <w:rsid w:val="2365365E"/>
    <w:rsid w:val="236C6C9C"/>
    <w:rsid w:val="2377BA47"/>
    <w:rsid w:val="23E236E5"/>
    <w:rsid w:val="23E6A5E3"/>
    <w:rsid w:val="23F9EE9C"/>
    <w:rsid w:val="24126809"/>
    <w:rsid w:val="241FFBDD"/>
    <w:rsid w:val="242ADF25"/>
    <w:rsid w:val="242BA40F"/>
    <w:rsid w:val="2433C4FE"/>
    <w:rsid w:val="244C1EA5"/>
    <w:rsid w:val="2450F9D4"/>
    <w:rsid w:val="24532790"/>
    <w:rsid w:val="24658740"/>
    <w:rsid w:val="247F636A"/>
    <w:rsid w:val="248B0CDB"/>
    <w:rsid w:val="24C9A1A1"/>
    <w:rsid w:val="24D68F00"/>
    <w:rsid w:val="250921B5"/>
    <w:rsid w:val="250ADAB0"/>
    <w:rsid w:val="250FFB17"/>
    <w:rsid w:val="2530ACE0"/>
    <w:rsid w:val="253BBEB1"/>
    <w:rsid w:val="259398D8"/>
    <w:rsid w:val="25AFD216"/>
    <w:rsid w:val="25C521CE"/>
    <w:rsid w:val="262161F4"/>
    <w:rsid w:val="2625CB1E"/>
    <w:rsid w:val="262CA238"/>
    <w:rsid w:val="26305255"/>
    <w:rsid w:val="26351725"/>
    <w:rsid w:val="26381E08"/>
    <w:rsid w:val="263A3BAE"/>
    <w:rsid w:val="2645D455"/>
    <w:rsid w:val="264B9666"/>
    <w:rsid w:val="2661AF19"/>
    <w:rsid w:val="266DC66B"/>
    <w:rsid w:val="2688784C"/>
    <w:rsid w:val="26892974"/>
    <w:rsid w:val="268BC9B8"/>
    <w:rsid w:val="26A613F5"/>
    <w:rsid w:val="26AB7AF0"/>
    <w:rsid w:val="26B3B341"/>
    <w:rsid w:val="26BA7AE0"/>
    <w:rsid w:val="26C3B88C"/>
    <w:rsid w:val="26D9C8A1"/>
    <w:rsid w:val="26DBBF34"/>
    <w:rsid w:val="26E84B97"/>
    <w:rsid w:val="26F2232D"/>
    <w:rsid w:val="26FEE99B"/>
    <w:rsid w:val="2703CD88"/>
    <w:rsid w:val="270916A7"/>
    <w:rsid w:val="270F97D4"/>
    <w:rsid w:val="27223F04"/>
    <w:rsid w:val="2732BFB0"/>
    <w:rsid w:val="273E1671"/>
    <w:rsid w:val="274C02DD"/>
    <w:rsid w:val="2762F3DF"/>
    <w:rsid w:val="277F7292"/>
    <w:rsid w:val="278227E4"/>
    <w:rsid w:val="27AA241D"/>
    <w:rsid w:val="27B04845"/>
    <w:rsid w:val="27B2C9EA"/>
    <w:rsid w:val="27B98C6D"/>
    <w:rsid w:val="27C990FC"/>
    <w:rsid w:val="27CA349D"/>
    <w:rsid w:val="27D573F8"/>
    <w:rsid w:val="27DDBC83"/>
    <w:rsid w:val="2811799D"/>
    <w:rsid w:val="28161F51"/>
    <w:rsid w:val="281EFAC9"/>
    <w:rsid w:val="2829219B"/>
    <w:rsid w:val="2834C74D"/>
    <w:rsid w:val="2853AEDD"/>
    <w:rsid w:val="289B1C2B"/>
    <w:rsid w:val="28A6EF04"/>
    <w:rsid w:val="28BCA30C"/>
    <w:rsid w:val="28C0DE40"/>
    <w:rsid w:val="28C63F85"/>
    <w:rsid w:val="28CB399A"/>
    <w:rsid w:val="28CC36DB"/>
    <w:rsid w:val="28DC00BB"/>
    <w:rsid w:val="28FBAD35"/>
    <w:rsid w:val="290B5A22"/>
    <w:rsid w:val="290F3F9C"/>
    <w:rsid w:val="29239602"/>
    <w:rsid w:val="293F064C"/>
    <w:rsid w:val="2941D8C0"/>
    <w:rsid w:val="2960194D"/>
    <w:rsid w:val="296032DD"/>
    <w:rsid w:val="2984300C"/>
    <w:rsid w:val="29854CEE"/>
    <w:rsid w:val="299134C2"/>
    <w:rsid w:val="2999C1CD"/>
    <w:rsid w:val="29A5871D"/>
    <w:rsid w:val="29ABC99F"/>
    <w:rsid w:val="29C56AB1"/>
    <w:rsid w:val="29DD6524"/>
    <w:rsid w:val="29E2471C"/>
    <w:rsid w:val="29E57657"/>
    <w:rsid w:val="2A153244"/>
    <w:rsid w:val="2A1972B4"/>
    <w:rsid w:val="2A29EA67"/>
    <w:rsid w:val="2A2AF0B1"/>
    <w:rsid w:val="2A336D02"/>
    <w:rsid w:val="2A66C734"/>
    <w:rsid w:val="2A6E481F"/>
    <w:rsid w:val="2A886646"/>
    <w:rsid w:val="2A988197"/>
    <w:rsid w:val="2AA09C78"/>
    <w:rsid w:val="2ABCA50F"/>
    <w:rsid w:val="2ACA7F97"/>
    <w:rsid w:val="2ACCE01A"/>
    <w:rsid w:val="2AD4F1DE"/>
    <w:rsid w:val="2AFC1114"/>
    <w:rsid w:val="2B02C8C0"/>
    <w:rsid w:val="2B40D509"/>
    <w:rsid w:val="2B439843"/>
    <w:rsid w:val="2B44C9F5"/>
    <w:rsid w:val="2B50140A"/>
    <w:rsid w:val="2B573718"/>
    <w:rsid w:val="2B6414AF"/>
    <w:rsid w:val="2B9D295A"/>
    <w:rsid w:val="2BDAE192"/>
    <w:rsid w:val="2BDECC53"/>
    <w:rsid w:val="2BF036A1"/>
    <w:rsid w:val="2BF22D2B"/>
    <w:rsid w:val="2C08A255"/>
    <w:rsid w:val="2C11E691"/>
    <w:rsid w:val="2C31CC41"/>
    <w:rsid w:val="2C3C842C"/>
    <w:rsid w:val="2CA43EC2"/>
    <w:rsid w:val="2CCEC207"/>
    <w:rsid w:val="2CD04ABD"/>
    <w:rsid w:val="2CD4EBD9"/>
    <w:rsid w:val="2CD5FE2C"/>
    <w:rsid w:val="2CFEA535"/>
    <w:rsid w:val="2CFEE4FB"/>
    <w:rsid w:val="2D1A14A0"/>
    <w:rsid w:val="2D2C33EF"/>
    <w:rsid w:val="2D328AE3"/>
    <w:rsid w:val="2D430FAA"/>
    <w:rsid w:val="2D56F6A7"/>
    <w:rsid w:val="2D66D0E0"/>
    <w:rsid w:val="2D675311"/>
    <w:rsid w:val="2D9EE8E7"/>
    <w:rsid w:val="2DBAA039"/>
    <w:rsid w:val="2DBD2A7B"/>
    <w:rsid w:val="2DC3FF29"/>
    <w:rsid w:val="2DD802A5"/>
    <w:rsid w:val="2E0527CE"/>
    <w:rsid w:val="2E1AA5DD"/>
    <w:rsid w:val="2E1BAA35"/>
    <w:rsid w:val="2E1CE29D"/>
    <w:rsid w:val="2E28B895"/>
    <w:rsid w:val="2E2F89CD"/>
    <w:rsid w:val="2E31A7EC"/>
    <w:rsid w:val="2E59FF10"/>
    <w:rsid w:val="2E75B89A"/>
    <w:rsid w:val="2E849EB1"/>
    <w:rsid w:val="2E88E328"/>
    <w:rsid w:val="2E89C983"/>
    <w:rsid w:val="2E9540D6"/>
    <w:rsid w:val="2EABFB7A"/>
    <w:rsid w:val="2EB405DA"/>
    <w:rsid w:val="2EC19707"/>
    <w:rsid w:val="2ECB1729"/>
    <w:rsid w:val="2EDCCE9A"/>
    <w:rsid w:val="2EE89E0E"/>
    <w:rsid w:val="2EE8DA81"/>
    <w:rsid w:val="2F07F989"/>
    <w:rsid w:val="2F1D219F"/>
    <w:rsid w:val="2F251F12"/>
    <w:rsid w:val="2F263FEA"/>
    <w:rsid w:val="2F26FBAD"/>
    <w:rsid w:val="2F30CF9C"/>
    <w:rsid w:val="2F499FDB"/>
    <w:rsid w:val="2F581883"/>
    <w:rsid w:val="2F593348"/>
    <w:rsid w:val="2F629BD3"/>
    <w:rsid w:val="2F66EED3"/>
    <w:rsid w:val="2F6EB747"/>
    <w:rsid w:val="2F6EF35D"/>
    <w:rsid w:val="2F882561"/>
    <w:rsid w:val="2F99A46A"/>
    <w:rsid w:val="2F9AA6FC"/>
    <w:rsid w:val="2F9B6F96"/>
    <w:rsid w:val="2F9BB433"/>
    <w:rsid w:val="2FA279D1"/>
    <w:rsid w:val="2FA93811"/>
    <w:rsid w:val="2FB757D4"/>
    <w:rsid w:val="2FC02E81"/>
    <w:rsid w:val="2FC5E582"/>
    <w:rsid w:val="2FC9CC46"/>
    <w:rsid w:val="2FD197A2"/>
    <w:rsid w:val="2FEEAF21"/>
    <w:rsid w:val="30014155"/>
    <w:rsid w:val="301BCE0C"/>
    <w:rsid w:val="301BFF08"/>
    <w:rsid w:val="30399CDE"/>
    <w:rsid w:val="30426CD8"/>
    <w:rsid w:val="3059C5C6"/>
    <w:rsid w:val="30609FA6"/>
    <w:rsid w:val="3084AAE2"/>
    <w:rsid w:val="3088A88A"/>
    <w:rsid w:val="309080D1"/>
    <w:rsid w:val="309DF164"/>
    <w:rsid w:val="30BA02DF"/>
    <w:rsid w:val="30BDAA70"/>
    <w:rsid w:val="30BDF442"/>
    <w:rsid w:val="30BFABC0"/>
    <w:rsid w:val="30CEEA6C"/>
    <w:rsid w:val="30E974C2"/>
    <w:rsid w:val="30F2F6B6"/>
    <w:rsid w:val="30F503A9"/>
    <w:rsid w:val="3103E22D"/>
    <w:rsid w:val="3107D475"/>
    <w:rsid w:val="310F2825"/>
    <w:rsid w:val="312D9DE4"/>
    <w:rsid w:val="312F5271"/>
    <w:rsid w:val="313E83D4"/>
    <w:rsid w:val="3149C0AD"/>
    <w:rsid w:val="317BDF24"/>
    <w:rsid w:val="3199A0A6"/>
    <w:rsid w:val="31A01B90"/>
    <w:rsid w:val="31A1C22A"/>
    <w:rsid w:val="31C1588B"/>
    <w:rsid w:val="31C4C32B"/>
    <w:rsid w:val="31CC1984"/>
    <w:rsid w:val="31DFD736"/>
    <w:rsid w:val="31E9BA98"/>
    <w:rsid w:val="31EA5911"/>
    <w:rsid w:val="31F875C2"/>
    <w:rsid w:val="31F90BD0"/>
    <w:rsid w:val="320EEC50"/>
    <w:rsid w:val="321689BC"/>
    <w:rsid w:val="32191E81"/>
    <w:rsid w:val="321AAF43"/>
    <w:rsid w:val="323B8A92"/>
    <w:rsid w:val="324C7532"/>
    <w:rsid w:val="324DAE1B"/>
    <w:rsid w:val="32707A0E"/>
    <w:rsid w:val="327D9ABD"/>
    <w:rsid w:val="32818E35"/>
    <w:rsid w:val="32A55F3E"/>
    <w:rsid w:val="32F5C97A"/>
    <w:rsid w:val="3302F514"/>
    <w:rsid w:val="332D7CC4"/>
    <w:rsid w:val="334FCEA8"/>
    <w:rsid w:val="3353FA91"/>
    <w:rsid w:val="33546EEA"/>
    <w:rsid w:val="335DDA4D"/>
    <w:rsid w:val="33792A67"/>
    <w:rsid w:val="33845AB9"/>
    <w:rsid w:val="338FE3FF"/>
    <w:rsid w:val="33944FEF"/>
    <w:rsid w:val="33C31B21"/>
    <w:rsid w:val="33CCC3B9"/>
    <w:rsid w:val="33CDA797"/>
    <w:rsid w:val="33D088F0"/>
    <w:rsid w:val="33E8DC6C"/>
    <w:rsid w:val="33F89035"/>
    <w:rsid w:val="33FA7C89"/>
    <w:rsid w:val="340CCC45"/>
    <w:rsid w:val="340CE80F"/>
    <w:rsid w:val="341FBF56"/>
    <w:rsid w:val="3423C600"/>
    <w:rsid w:val="3429EBD0"/>
    <w:rsid w:val="3433BECB"/>
    <w:rsid w:val="34471471"/>
    <w:rsid w:val="344762BD"/>
    <w:rsid w:val="34644BFD"/>
    <w:rsid w:val="346E4B89"/>
    <w:rsid w:val="34726547"/>
    <w:rsid w:val="3475489F"/>
    <w:rsid w:val="34776053"/>
    <w:rsid w:val="349EC575"/>
    <w:rsid w:val="34A38CF6"/>
    <w:rsid w:val="34AC5309"/>
    <w:rsid w:val="34BBE486"/>
    <w:rsid w:val="34C73B8E"/>
    <w:rsid w:val="34DD4889"/>
    <w:rsid w:val="34E2FC6B"/>
    <w:rsid w:val="34F10271"/>
    <w:rsid w:val="34F868F5"/>
    <w:rsid w:val="34FD57C7"/>
    <w:rsid w:val="35073F01"/>
    <w:rsid w:val="350CCC22"/>
    <w:rsid w:val="3514A221"/>
    <w:rsid w:val="351ED7C0"/>
    <w:rsid w:val="3551694E"/>
    <w:rsid w:val="355429E0"/>
    <w:rsid w:val="3557E1C0"/>
    <w:rsid w:val="358B34C8"/>
    <w:rsid w:val="359C926D"/>
    <w:rsid w:val="359F2EC1"/>
    <w:rsid w:val="35B43AA4"/>
    <w:rsid w:val="35C916DC"/>
    <w:rsid w:val="35CC3E0A"/>
    <w:rsid w:val="35CD3325"/>
    <w:rsid w:val="35DFA48F"/>
    <w:rsid w:val="35E67426"/>
    <w:rsid w:val="35EDE366"/>
    <w:rsid w:val="35F2E271"/>
    <w:rsid w:val="360F953B"/>
    <w:rsid w:val="36222E9D"/>
    <w:rsid w:val="3626064C"/>
    <w:rsid w:val="362F6081"/>
    <w:rsid w:val="36428040"/>
    <w:rsid w:val="3665C5A9"/>
    <w:rsid w:val="3667D2AB"/>
    <w:rsid w:val="3667DDB0"/>
    <w:rsid w:val="366D362C"/>
    <w:rsid w:val="368C7320"/>
    <w:rsid w:val="36B4E422"/>
    <w:rsid w:val="36C35AA0"/>
    <w:rsid w:val="36D5F738"/>
    <w:rsid w:val="36D79367"/>
    <w:rsid w:val="36EECF7F"/>
    <w:rsid w:val="36F7A398"/>
    <w:rsid w:val="3718F4EE"/>
    <w:rsid w:val="371A744B"/>
    <w:rsid w:val="371BF2C9"/>
    <w:rsid w:val="371F8888"/>
    <w:rsid w:val="373B8959"/>
    <w:rsid w:val="375FAF7D"/>
    <w:rsid w:val="3769FFA6"/>
    <w:rsid w:val="37711349"/>
    <w:rsid w:val="3780734C"/>
    <w:rsid w:val="37831CA7"/>
    <w:rsid w:val="37855A50"/>
    <w:rsid w:val="37977CF1"/>
    <w:rsid w:val="37BA374A"/>
    <w:rsid w:val="37C06118"/>
    <w:rsid w:val="37C42D56"/>
    <w:rsid w:val="37C51B01"/>
    <w:rsid w:val="37C9C91F"/>
    <w:rsid w:val="37CA70B5"/>
    <w:rsid w:val="37D0D1DB"/>
    <w:rsid w:val="37D39EF4"/>
    <w:rsid w:val="37E37905"/>
    <w:rsid w:val="38084415"/>
    <w:rsid w:val="380A9607"/>
    <w:rsid w:val="380DD959"/>
    <w:rsid w:val="381DD342"/>
    <w:rsid w:val="382D9304"/>
    <w:rsid w:val="384CBD5F"/>
    <w:rsid w:val="385E244A"/>
    <w:rsid w:val="385F6320"/>
    <w:rsid w:val="3871D8AD"/>
    <w:rsid w:val="3874940E"/>
    <w:rsid w:val="3877EF0E"/>
    <w:rsid w:val="387BF71D"/>
    <w:rsid w:val="387E7A7C"/>
    <w:rsid w:val="388A9FE0"/>
    <w:rsid w:val="38AA163D"/>
    <w:rsid w:val="38AB72E0"/>
    <w:rsid w:val="38D2D7E9"/>
    <w:rsid w:val="38DAE473"/>
    <w:rsid w:val="38EAF131"/>
    <w:rsid w:val="38EEC6D0"/>
    <w:rsid w:val="38FB18DD"/>
    <w:rsid w:val="38FEDCA5"/>
    <w:rsid w:val="3901AB83"/>
    <w:rsid w:val="3902531B"/>
    <w:rsid w:val="392F970C"/>
    <w:rsid w:val="393680BD"/>
    <w:rsid w:val="39408D19"/>
    <w:rsid w:val="394347AF"/>
    <w:rsid w:val="3953B42C"/>
    <w:rsid w:val="396026AB"/>
    <w:rsid w:val="399D7CF0"/>
    <w:rsid w:val="39A32B6D"/>
    <w:rsid w:val="39A6856C"/>
    <w:rsid w:val="39C4161E"/>
    <w:rsid w:val="39C4E265"/>
    <w:rsid w:val="39C8A30C"/>
    <w:rsid w:val="39D48690"/>
    <w:rsid w:val="39D6C6C2"/>
    <w:rsid w:val="39E0CB88"/>
    <w:rsid w:val="39E65BDC"/>
    <w:rsid w:val="3A185DA2"/>
    <w:rsid w:val="3A37D4EA"/>
    <w:rsid w:val="3A39387E"/>
    <w:rsid w:val="3A5311F5"/>
    <w:rsid w:val="3A95020C"/>
    <w:rsid w:val="3A9A5EE1"/>
    <w:rsid w:val="3AA15AE8"/>
    <w:rsid w:val="3AA2CA34"/>
    <w:rsid w:val="3ACBC147"/>
    <w:rsid w:val="3AE86561"/>
    <w:rsid w:val="3AF3D21C"/>
    <w:rsid w:val="3B1B9127"/>
    <w:rsid w:val="3B2172BB"/>
    <w:rsid w:val="3B3964B9"/>
    <w:rsid w:val="3B50199E"/>
    <w:rsid w:val="3B65AB50"/>
    <w:rsid w:val="3B7461FF"/>
    <w:rsid w:val="3B7BCF4A"/>
    <w:rsid w:val="3B8B91C5"/>
    <w:rsid w:val="3B972A52"/>
    <w:rsid w:val="3B9F5E9F"/>
    <w:rsid w:val="3BAC29F4"/>
    <w:rsid w:val="3BB058C7"/>
    <w:rsid w:val="3BB77D56"/>
    <w:rsid w:val="3BCAF91C"/>
    <w:rsid w:val="3BCD5434"/>
    <w:rsid w:val="3BF8A9B5"/>
    <w:rsid w:val="3C00A0D8"/>
    <w:rsid w:val="3C284896"/>
    <w:rsid w:val="3C31A795"/>
    <w:rsid w:val="3C3C5B99"/>
    <w:rsid w:val="3C4A871C"/>
    <w:rsid w:val="3C580148"/>
    <w:rsid w:val="3C5A2044"/>
    <w:rsid w:val="3C627ECA"/>
    <w:rsid w:val="3C8501CA"/>
    <w:rsid w:val="3C93822D"/>
    <w:rsid w:val="3CB45FAB"/>
    <w:rsid w:val="3CD5365B"/>
    <w:rsid w:val="3CD82B8D"/>
    <w:rsid w:val="3CD931F8"/>
    <w:rsid w:val="3D0F3E7F"/>
    <w:rsid w:val="3D105270"/>
    <w:rsid w:val="3D1A641B"/>
    <w:rsid w:val="3D410C9D"/>
    <w:rsid w:val="3D473A81"/>
    <w:rsid w:val="3D67816F"/>
    <w:rsid w:val="3D817F57"/>
    <w:rsid w:val="3D860A0D"/>
    <w:rsid w:val="3D909AAD"/>
    <w:rsid w:val="3D93E1D8"/>
    <w:rsid w:val="3DAC4BEC"/>
    <w:rsid w:val="3DC1C47A"/>
    <w:rsid w:val="3DC4C0F9"/>
    <w:rsid w:val="3DD954B6"/>
    <w:rsid w:val="3DDF0738"/>
    <w:rsid w:val="3DE10A68"/>
    <w:rsid w:val="3DE7FA68"/>
    <w:rsid w:val="3DECFFE8"/>
    <w:rsid w:val="3DEE0E80"/>
    <w:rsid w:val="3E01602E"/>
    <w:rsid w:val="3E159639"/>
    <w:rsid w:val="3E18237F"/>
    <w:rsid w:val="3E2AD1C6"/>
    <w:rsid w:val="3E434066"/>
    <w:rsid w:val="3E466296"/>
    <w:rsid w:val="3E4B8BBD"/>
    <w:rsid w:val="3E4C2AD2"/>
    <w:rsid w:val="3E4CB011"/>
    <w:rsid w:val="3E514A5D"/>
    <w:rsid w:val="3E630FEC"/>
    <w:rsid w:val="3EAB4934"/>
    <w:rsid w:val="3EAC7C35"/>
    <w:rsid w:val="3EBAFC07"/>
    <w:rsid w:val="3ECB18CA"/>
    <w:rsid w:val="3ECCA421"/>
    <w:rsid w:val="3ED68FDC"/>
    <w:rsid w:val="3EECD3C2"/>
    <w:rsid w:val="3EFD281E"/>
    <w:rsid w:val="3F1BCFBD"/>
    <w:rsid w:val="3F2B2A10"/>
    <w:rsid w:val="3F2E9B5B"/>
    <w:rsid w:val="3F38A13E"/>
    <w:rsid w:val="3F3CA745"/>
    <w:rsid w:val="3F418DB8"/>
    <w:rsid w:val="3F59EDFA"/>
    <w:rsid w:val="3F60A9C9"/>
    <w:rsid w:val="3F683246"/>
    <w:rsid w:val="3F6FEF29"/>
    <w:rsid w:val="3F7F1CC6"/>
    <w:rsid w:val="3F8227DE"/>
    <w:rsid w:val="3F8AB12E"/>
    <w:rsid w:val="3F8B1623"/>
    <w:rsid w:val="3F8EE189"/>
    <w:rsid w:val="3F986B03"/>
    <w:rsid w:val="3FC4B354"/>
    <w:rsid w:val="3FE52D6D"/>
    <w:rsid w:val="3FE84782"/>
    <w:rsid w:val="3FEA8251"/>
    <w:rsid w:val="3FEFC472"/>
    <w:rsid w:val="403A0B70"/>
    <w:rsid w:val="403DAC7A"/>
    <w:rsid w:val="40485B3D"/>
    <w:rsid w:val="4083D0D7"/>
    <w:rsid w:val="4085A435"/>
    <w:rsid w:val="40E69520"/>
    <w:rsid w:val="411A35C6"/>
    <w:rsid w:val="4123E89F"/>
    <w:rsid w:val="4129AC49"/>
    <w:rsid w:val="4134B3C7"/>
    <w:rsid w:val="41361FB9"/>
    <w:rsid w:val="413A1BA4"/>
    <w:rsid w:val="414377A5"/>
    <w:rsid w:val="414B83A6"/>
    <w:rsid w:val="415872ED"/>
    <w:rsid w:val="4171FE03"/>
    <w:rsid w:val="417A214F"/>
    <w:rsid w:val="4185AABC"/>
    <w:rsid w:val="41A9C6C9"/>
    <w:rsid w:val="41B9DFAA"/>
    <w:rsid w:val="41C12FB0"/>
    <w:rsid w:val="41D10D90"/>
    <w:rsid w:val="41E98087"/>
    <w:rsid w:val="41F93CE4"/>
    <w:rsid w:val="4203BB9D"/>
    <w:rsid w:val="423B9642"/>
    <w:rsid w:val="426BBF6B"/>
    <w:rsid w:val="426F7CEF"/>
    <w:rsid w:val="427DB769"/>
    <w:rsid w:val="4285141D"/>
    <w:rsid w:val="42A8829D"/>
    <w:rsid w:val="42BB37D0"/>
    <w:rsid w:val="42C854BD"/>
    <w:rsid w:val="42DC35EE"/>
    <w:rsid w:val="42E84BA1"/>
    <w:rsid w:val="42F4434E"/>
    <w:rsid w:val="42F7F661"/>
    <w:rsid w:val="431CD202"/>
    <w:rsid w:val="4327154E"/>
    <w:rsid w:val="4329F4EA"/>
    <w:rsid w:val="432CB543"/>
    <w:rsid w:val="435A0B83"/>
    <w:rsid w:val="43613ADA"/>
    <w:rsid w:val="43671695"/>
    <w:rsid w:val="43760F16"/>
    <w:rsid w:val="43762693"/>
    <w:rsid w:val="4383ADB5"/>
    <w:rsid w:val="438B67B6"/>
    <w:rsid w:val="43946336"/>
    <w:rsid w:val="439C0DBA"/>
    <w:rsid w:val="439FD12F"/>
    <w:rsid w:val="43B0494C"/>
    <w:rsid w:val="43B0C68E"/>
    <w:rsid w:val="43C09D8C"/>
    <w:rsid w:val="43C90BDC"/>
    <w:rsid w:val="43CF5563"/>
    <w:rsid w:val="43D1CA2D"/>
    <w:rsid w:val="43FBC068"/>
    <w:rsid w:val="440AB69E"/>
    <w:rsid w:val="442441F3"/>
    <w:rsid w:val="44414121"/>
    <w:rsid w:val="4444D6B2"/>
    <w:rsid w:val="44451D51"/>
    <w:rsid w:val="4464E45F"/>
    <w:rsid w:val="44749CFB"/>
    <w:rsid w:val="4474B313"/>
    <w:rsid w:val="447FA7AE"/>
    <w:rsid w:val="448CD5D7"/>
    <w:rsid w:val="449013AF"/>
    <w:rsid w:val="44BC3D62"/>
    <w:rsid w:val="44DED93C"/>
    <w:rsid w:val="44F5A42F"/>
    <w:rsid w:val="44F95B77"/>
    <w:rsid w:val="45140E6F"/>
    <w:rsid w:val="454A985F"/>
    <w:rsid w:val="45558B90"/>
    <w:rsid w:val="45563C82"/>
    <w:rsid w:val="4567151E"/>
    <w:rsid w:val="45719F6D"/>
    <w:rsid w:val="45919025"/>
    <w:rsid w:val="459307CC"/>
    <w:rsid w:val="45D30188"/>
    <w:rsid w:val="45E27CC2"/>
    <w:rsid w:val="45E2F8DD"/>
    <w:rsid w:val="45E76675"/>
    <w:rsid w:val="45F2592A"/>
    <w:rsid w:val="45F4197E"/>
    <w:rsid w:val="460E9241"/>
    <w:rsid w:val="461DAAFA"/>
    <w:rsid w:val="46334724"/>
    <w:rsid w:val="4637BB79"/>
    <w:rsid w:val="4638C8C9"/>
    <w:rsid w:val="463F744F"/>
    <w:rsid w:val="464404E7"/>
    <w:rsid w:val="4648DCC3"/>
    <w:rsid w:val="464ED715"/>
    <w:rsid w:val="4655463D"/>
    <w:rsid w:val="4663E068"/>
    <w:rsid w:val="46646839"/>
    <w:rsid w:val="46697267"/>
    <w:rsid w:val="466F5DB7"/>
    <w:rsid w:val="4671D331"/>
    <w:rsid w:val="467AA99D"/>
    <w:rsid w:val="469284A5"/>
    <w:rsid w:val="469A8301"/>
    <w:rsid w:val="46A4EE7B"/>
    <w:rsid w:val="46B9900F"/>
    <w:rsid w:val="46C8F962"/>
    <w:rsid w:val="46D357A8"/>
    <w:rsid w:val="46E7B15E"/>
    <w:rsid w:val="46EAD2DA"/>
    <w:rsid w:val="46F44BA6"/>
    <w:rsid w:val="46FA2FFD"/>
    <w:rsid w:val="46FB26A8"/>
    <w:rsid w:val="47122300"/>
    <w:rsid w:val="471A794A"/>
    <w:rsid w:val="473EF26A"/>
    <w:rsid w:val="47430A48"/>
    <w:rsid w:val="4746DC82"/>
    <w:rsid w:val="4751EEF7"/>
    <w:rsid w:val="47623591"/>
    <w:rsid w:val="4774E431"/>
    <w:rsid w:val="47802C4A"/>
    <w:rsid w:val="4788C123"/>
    <w:rsid w:val="4792D17C"/>
    <w:rsid w:val="47B21940"/>
    <w:rsid w:val="47B8D4C0"/>
    <w:rsid w:val="47DE8DD8"/>
    <w:rsid w:val="47E044B0"/>
    <w:rsid w:val="47E1367B"/>
    <w:rsid w:val="47E4AD24"/>
    <w:rsid w:val="47F9DA38"/>
    <w:rsid w:val="4829212E"/>
    <w:rsid w:val="482FF399"/>
    <w:rsid w:val="483CA80D"/>
    <w:rsid w:val="4843DD22"/>
    <w:rsid w:val="4845B25F"/>
    <w:rsid w:val="48752E08"/>
    <w:rsid w:val="4884489D"/>
    <w:rsid w:val="488D30A8"/>
    <w:rsid w:val="48B33C7C"/>
    <w:rsid w:val="48C9E480"/>
    <w:rsid w:val="48DBEFEC"/>
    <w:rsid w:val="48FA8BAB"/>
    <w:rsid w:val="490E316A"/>
    <w:rsid w:val="4928B59D"/>
    <w:rsid w:val="494854B7"/>
    <w:rsid w:val="49514D02"/>
    <w:rsid w:val="4978DD22"/>
    <w:rsid w:val="49807D85"/>
    <w:rsid w:val="49911BCE"/>
    <w:rsid w:val="499826C6"/>
    <w:rsid w:val="499B581A"/>
    <w:rsid w:val="499DF532"/>
    <w:rsid w:val="499EDF07"/>
    <w:rsid w:val="49AC6DFB"/>
    <w:rsid w:val="49B24A5F"/>
    <w:rsid w:val="49B2ADE8"/>
    <w:rsid w:val="49BF084F"/>
    <w:rsid w:val="49D74BD5"/>
    <w:rsid w:val="49DFF197"/>
    <w:rsid w:val="49E5493A"/>
    <w:rsid w:val="49E56817"/>
    <w:rsid w:val="49E958A6"/>
    <w:rsid w:val="49F1A8CF"/>
    <w:rsid w:val="4A012458"/>
    <w:rsid w:val="4A02D36E"/>
    <w:rsid w:val="4A036121"/>
    <w:rsid w:val="4A0769DB"/>
    <w:rsid w:val="4A171CB6"/>
    <w:rsid w:val="4A21D565"/>
    <w:rsid w:val="4A43094E"/>
    <w:rsid w:val="4A65CE90"/>
    <w:rsid w:val="4A70CA63"/>
    <w:rsid w:val="4A7CF331"/>
    <w:rsid w:val="4A8E567C"/>
    <w:rsid w:val="4AA6629A"/>
    <w:rsid w:val="4ABC0C68"/>
    <w:rsid w:val="4AC0F95D"/>
    <w:rsid w:val="4AC14CF1"/>
    <w:rsid w:val="4AD08D2C"/>
    <w:rsid w:val="4AD32539"/>
    <w:rsid w:val="4ADC2D56"/>
    <w:rsid w:val="4AEFBC3A"/>
    <w:rsid w:val="4AF6490C"/>
    <w:rsid w:val="4B083C1E"/>
    <w:rsid w:val="4B12845B"/>
    <w:rsid w:val="4B16B0A2"/>
    <w:rsid w:val="4B216611"/>
    <w:rsid w:val="4B3D6645"/>
    <w:rsid w:val="4B3FE4BC"/>
    <w:rsid w:val="4B4E1AC0"/>
    <w:rsid w:val="4B68AF76"/>
    <w:rsid w:val="4B83D0E8"/>
    <w:rsid w:val="4B942CD2"/>
    <w:rsid w:val="4B9C89F3"/>
    <w:rsid w:val="4BA6D874"/>
    <w:rsid w:val="4BAF4CA7"/>
    <w:rsid w:val="4BC836A0"/>
    <w:rsid w:val="4BD20243"/>
    <w:rsid w:val="4BE25A79"/>
    <w:rsid w:val="4BF4236A"/>
    <w:rsid w:val="4C0C6D71"/>
    <w:rsid w:val="4C12507B"/>
    <w:rsid w:val="4C33E19F"/>
    <w:rsid w:val="4C37D98A"/>
    <w:rsid w:val="4C3B3D55"/>
    <w:rsid w:val="4C3EBF23"/>
    <w:rsid w:val="4C4F2FE5"/>
    <w:rsid w:val="4C55C7A0"/>
    <w:rsid w:val="4C5990DE"/>
    <w:rsid w:val="4C5F621D"/>
    <w:rsid w:val="4C624E4E"/>
    <w:rsid w:val="4C6AE699"/>
    <w:rsid w:val="4C87511A"/>
    <w:rsid w:val="4CAFD456"/>
    <w:rsid w:val="4CC5D486"/>
    <w:rsid w:val="4CD55B7B"/>
    <w:rsid w:val="4CE1B216"/>
    <w:rsid w:val="4CF443E1"/>
    <w:rsid w:val="4CF633FA"/>
    <w:rsid w:val="4CF852FD"/>
    <w:rsid w:val="4D3B2903"/>
    <w:rsid w:val="4D69EDBE"/>
    <w:rsid w:val="4D8D6A20"/>
    <w:rsid w:val="4D8E149E"/>
    <w:rsid w:val="4DA0EC3D"/>
    <w:rsid w:val="4DA3BBBB"/>
    <w:rsid w:val="4DAC093E"/>
    <w:rsid w:val="4DAC8D45"/>
    <w:rsid w:val="4DD7939E"/>
    <w:rsid w:val="4DF0EE50"/>
    <w:rsid w:val="4DF19801"/>
    <w:rsid w:val="4E023B04"/>
    <w:rsid w:val="4E06188A"/>
    <w:rsid w:val="4E242529"/>
    <w:rsid w:val="4E35EDD6"/>
    <w:rsid w:val="4E460631"/>
    <w:rsid w:val="4E49F74B"/>
    <w:rsid w:val="4E69D12C"/>
    <w:rsid w:val="4E7EC7DB"/>
    <w:rsid w:val="4E934C1F"/>
    <w:rsid w:val="4E93D54E"/>
    <w:rsid w:val="4E975264"/>
    <w:rsid w:val="4EA4F592"/>
    <w:rsid w:val="4EC145C0"/>
    <w:rsid w:val="4EC22132"/>
    <w:rsid w:val="4ECEA69F"/>
    <w:rsid w:val="4EE53CAB"/>
    <w:rsid w:val="4EF23536"/>
    <w:rsid w:val="4F09B7CC"/>
    <w:rsid w:val="4F37E121"/>
    <w:rsid w:val="4F3F003E"/>
    <w:rsid w:val="4F554DF7"/>
    <w:rsid w:val="4F68C728"/>
    <w:rsid w:val="4F7D3254"/>
    <w:rsid w:val="4F8EAADA"/>
    <w:rsid w:val="4FA0392E"/>
    <w:rsid w:val="4FCFC279"/>
    <w:rsid w:val="4FE00439"/>
    <w:rsid w:val="5007020D"/>
    <w:rsid w:val="5014A553"/>
    <w:rsid w:val="5023E7D5"/>
    <w:rsid w:val="50254FF7"/>
    <w:rsid w:val="504FE804"/>
    <w:rsid w:val="5057D321"/>
    <w:rsid w:val="50720E8F"/>
    <w:rsid w:val="5075793E"/>
    <w:rsid w:val="507AA007"/>
    <w:rsid w:val="5088D1AB"/>
    <w:rsid w:val="5099EEEE"/>
    <w:rsid w:val="50A79CB6"/>
    <w:rsid w:val="50A9E388"/>
    <w:rsid w:val="50B7105F"/>
    <w:rsid w:val="50E12788"/>
    <w:rsid w:val="50E42E07"/>
    <w:rsid w:val="50F3B6E2"/>
    <w:rsid w:val="50FA747D"/>
    <w:rsid w:val="50FCDF45"/>
    <w:rsid w:val="513028D3"/>
    <w:rsid w:val="51451C15"/>
    <w:rsid w:val="5154AD46"/>
    <w:rsid w:val="5169A800"/>
    <w:rsid w:val="517297CE"/>
    <w:rsid w:val="51840B1D"/>
    <w:rsid w:val="51985FD0"/>
    <w:rsid w:val="519B8FEF"/>
    <w:rsid w:val="51A165BC"/>
    <w:rsid w:val="51A33382"/>
    <w:rsid w:val="51BD5C44"/>
    <w:rsid w:val="51C171B0"/>
    <w:rsid w:val="51C5F90D"/>
    <w:rsid w:val="51C696C3"/>
    <w:rsid w:val="51D116D0"/>
    <w:rsid w:val="51D66732"/>
    <w:rsid w:val="51DBF9E4"/>
    <w:rsid w:val="51E51B2F"/>
    <w:rsid w:val="51E6A000"/>
    <w:rsid w:val="51EAC020"/>
    <w:rsid w:val="51ECA44C"/>
    <w:rsid w:val="51ECA62C"/>
    <w:rsid w:val="51EEFF8B"/>
    <w:rsid w:val="51F0381D"/>
    <w:rsid w:val="51F9D4CD"/>
    <w:rsid w:val="5200447D"/>
    <w:rsid w:val="5221D193"/>
    <w:rsid w:val="52225D49"/>
    <w:rsid w:val="5226A0E1"/>
    <w:rsid w:val="522CE74A"/>
    <w:rsid w:val="5257EBC2"/>
    <w:rsid w:val="525E50AD"/>
    <w:rsid w:val="526809D8"/>
    <w:rsid w:val="528E1450"/>
    <w:rsid w:val="52AA503E"/>
    <w:rsid w:val="52AC66E6"/>
    <w:rsid w:val="52B5000B"/>
    <w:rsid w:val="52E75672"/>
    <w:rsid w:val="52EB2DC8"/>
    <w:rsid w:val="52F491FD"/>
    <w:rsid w:val="52FDC81B"/>
    <w:rsid w:val="530F3A97"/>
    <w:rsid w:val="5313EB7C"/>
    <w:rsid w:val="53194250"/>
    <w:rsid w:val="532021AC"/>
    <w:rsid w:val="533EC557"/>
    <w:rsid w:val="5361CE1F"/>
    <w:rsid w:val="536CE68E"/>
    <w:rsid w:val="5376E1C4"/>
    <w:rsid w:val="53867494"/>
    <w:rsid w:val="53ACD390"/>
    <w:rsid w:val="53BE8D37"/>
    <w:rsid w:val="53C225BF"/>
    <w:rsid w:val="53C80958"/>
    <w:rsid w:val="53CA435C"/>
    <w:rsid w:val="53D46E2E"/>
    <w:rsid w:val="53EB63D7"/>
    <w:rsid w:val="54063047"/>
    <w:rsid w:val="541EA4C1"/>
    <w:rsid w:val="54274242"/>
    <w:rsid w:val="54349E7E"/>
    <w:rsid w:val="54403AF6"/>
    <w:rsid w:val="544169E6"/>
    <w:rsid w:val="5447B128"/>
    <w:rsid w:val="545B4983"/>
    <w:rsid w:val="545E4715"/>
    <w:rsid w:val="54626496"/>
    <w:rsid w:val="547653F3"/>
    <w:rsid w:val="5486FE29"/>
    <w:rsid w:val="54AA9786"/>
    <w:rsid w:val="54AF6824"/>
    <w:rsid w:val="54C1D79E"/>
    <w:rsid w:val="54C823A4"/>
    <w:rsid w:val="54C90FB3"/>
    <w:rsid w:val="54CCB493"/>
    <w:rsid w:val="54E5C8C8"/>
    <w:rsid w:val="54EAB29B"/>
    <w:rsid w:val="54ED548F"/>
    <w:rsid w:val="54FF88B9"/>
    <w:rsid w:val="55150202"/>
    <w:rsid w:val="551570EC"/>
    <w:rsid w:val="551BC647"/>
    <w:rsid w:val="5523A682"/>
    <w:rsid w:val="55388BB1"/>
    <w:rsid w:val="553ABF31"/>
    <w:rsid w:val="5543AE06"/>
    <w:rsid w:val="554C70BF"/>
    <w:rsid w:val="55582319"/>
    <w:rsid w:val="555BF12F"/>
    <w:rsid w:val="556C2489"/>
    <w:rsid w:val="557D0617"/>
    <w:rsid w:val="55979006"/>
    <w:rsid w:val="55AC7705"/>
    <w:rsid w:val="55D9EA1A"/>
    <w:rsid w:val="55E3D263"/>
    <w:rsid w:val="55F18EF9"/>
    <w:rsid w:val="55FFFD22"/>
    <w:rsid w:val="560F7AB2"/>
    <w:rsid w:val="562F370E"/>
    <w:rsid w:val="563B8E83"/>
    <w:rsid w:val="56947840"/>
    <w:rsid w:val="56B169DB"/>
    <w:rsid w:val="56B56DDC"/>
    <w:rsid w:val="56B63379"/>
    <w:rsid w:val="56CB7382"/>
    <w:rsid w:val="56D9A09C"/>
    <w:rsid w:val="56EDDE19"/>
    <w:rsid w:val="56EF7883"/>
    <w:rsid w:val="5701E41E"/>
    <w:rsid w:val="57128AED"/>
    <w:rsid w:val="571CA270"/>
    <w:rsid w:val="5724A8F7"/>
    <w:rsid w:val="572951D3"/>
    <w:rsid w:val="57384DD7"/>
    <w:rsid w:val="57508A4C"/>
    <w:rsid w:val="575208AA"/>
    <w:rsid w:val="5759E1E7"/>
    <w:rsid w:val="57642CC5"/>
    <w:rsid w:val="5781B43A"/>
    <w:rsid w:val="57885367"/>
    <w:rsid w:val="57996562"/>
    <w:rsid w:val="57B8ED49"/>
    <w:rsid w:val="57BEB390"/>
    <w:rsid w:val="57C57D36"/>
    <w:rsid w:val="57D6C62B"/>
    <w:rsid w:val="5800DD43"/>
    <w:rsid w:val="5809146E"/>
    <w:rsid w:val="580FEFC4"/>
    <w:rsid w:val="58469F4F"/>
    <w:rsid w:val="584C33D4"/>
    <w:rsid w:val="585C9A9F"/>
    <w:rsid w:val="5875248E"/>
    <w:rsid w:val="587972C9"/>
    <w:rsid w:val="5889AE7A"/>
    <w:rsid w:val="589F49A8"/>
    <w:rsid w:val="58A33EFB"/>
    <w:rsid w:val="58ABC26D"/>
    <w:rsid w:val="58B564EF"/>
    <w:rsid w:val="58B7BAB7"/>
    <w:rsid w:val="58D24E51"/>
    <w:rsid w:val="58D39961"/>
    <w:rsid w:val="58E991E1"/>
    <w:rsid w:val="5904B24D"/>
    <w:rsid w:val="5906CD3C"/>
    <w:rsid w:val="590B4633"/>
    <w:rsid w:val="590CC437"/>
    <w:rsid w:val="59164FFB"/>
    <w:rsid w:val="5955A791"/>
    <w:rsid w:val="59574E70"/>
    <w:rsid w:val="59597DAA"/>
    <w:rsid w:val="595E4055"/>
    <w:rsid w:val="596C20D8"/>
    <w:rsid w:val="597034E6"/>
    <w:rsid w:val="597D6F20"/>
    <w:rsid w:val="597E8856"/>
    <w:rsid w:val="599BB710"/>
    <w:rsid w:val="59A71177"/>
    <w:rsid w:val="59B4A429"/>
    <w:rsid w:val="59BCA493"/>
    <w:rsid w:val="59C169F0"/>
    <w:rsid w:val="59C17325"/>
    <w:rsid w:val="59C9DA82"/>
    <w:rsid w:val="59D12C9B"/>
    <w:rsid w:val="59EE8374"/>
    <w:rsid w:val="59F15A5F"/>
    <w:rsid w:val="59FB1D26"/>
    <w:rsid w:val="59FCAC20"/>
    <w:rsid w:val="5A0B661C"/>
    <w:rsid w:val="5A18F336"/>
    <w:rsid w:val="5A3224D9"/>
    <w:rsid w:val="5A414C1E"/>
    <w:rsid w:val="5A4BF936"/>
    <w:rsid w:val="5A532D7C"/>
    <w:rsid w:val="5A62509B"/>
    <w:rsid w:val="5A74A49C"/>
    <w:rsid w:val="5A7E01C6"/>
    <w:rsid w:val="5A831670"/>
    <w:rsid w:val="5A8BA14A"/>
    <w:rsid w:val="5A8CFBC8"/>
    <w:rsid w:val="5AB375D1"/>
    <w:rsid w:val="5AC16646"/>
    <w:rsid w:val="5AD5AEE7"/>
    <w:rsid w:val="5AEC3FCE"/>
    <w:rsid w:val="5B05197E"/>
    <w:rsid w:val="5B112DEA"/>
    <w:rsid w:val="5B184B50"/>
    <w:rsid w:val="5B23A054"/>
    <w:rsid w:val="5B33FE74"/>
    <w:rsid w:val="5B362684"/>
    <w:rsid w:val="5B396361"/>
    <w:rsid w:val="5B39817E"/>
    <w:rsid w:val="5B4F66D6"/>
    <w:rsid w:val="5B67B78D"/>
    <w:rsid w:val="5B717D95"/>
    <w:rsid w:val="5B93BAD1"/>
    <w:rsid w:val="5B965A90"/>
    <w:rsid w:val="5BA622B7"/>
    <w:rsid w:val="5BAFBCEC"/>
    <w:rsid w:val="5BC038A6"/>
    <w:rsid w:val="5BC6B52B"/>
    <w:rsid w:val="5BD2E3CE"/>
    <w:rsid w:val="5BE5BC3D"/>
    <w:rsid w:val="5C05C8AF"/>
    <w:rsid w:val="5C1CF5F3"/>
    <w:rsid w:val="5C3633D3"/>
    <w:rsid w:val="5C371A23"/>
    <w:rsid w:val="5C52F0B4"/>
    <w:rsid w:val="5C9718E2"/>
    <w:rsid w:val="5C9C9A21"/>
    <w:rsid w:val="5CAB09A7"/>
    <w:rsid w:val="5CCB6EBD"/>
    <w:rsid w:val="5CCD39F2"/>
    <w:rsid w:val="5CE8BF34"/>
    <w:rsid w:val="5CF55B09"/>
    <w:rsid w:val="5CFF5848"/>
    <w:rsid w:val="5D07FC71"/>
    <w:rsid w:val="5D09F1D0"/>
    <w:rsid w:val="5D0EC2AD"/>
    <w:rsid w:val="5D16173B"/>
    <w:rsid w:val="5D22F20B"/>
    <w:rsid w:val="5D2FFC1C"/>
    <w:rsid w:val="5D3678F7"/>
    <w:rsid w:val="5D4268D2"/>
    <w:rsid w:val="5D433165"/>
    <w:rsid w:val="5D444F63"/>
    <w:rsid w:val="5D7013F7"/>
    <w:rsid w:val="5D73B5F7"/>
    <w:rsid w:val="5D798757"/>
    <w:rsid w:val="5D7ABB1A"/>
    <w:rsid w:val="5D7C44C7"/>
    <w:rsid w:val="5D809018"/>
    <w:rsid w:val="5D82C59C"/>
    <w:rsid w:val="5D83231B"/>
    <w:rsid w:val="5D8E5093"/>
    <w:rsid w:val="5D8F2FDB"/>
    <w:rsid w:val="5D936A19"/>
    <w:rsid w:val="5D94C40A"/>
    <w:rsid w:val="5DA1D224"/>
    <w:rsid w:val="5DBB26DE"/>
    <w:rsid w:val="5DEA82F0"/>
    <w:rsid w:val="5DED50B1"/>
    <w:rsid w:val="5DF6FBF7"/>
    <w:rsid w:val="5DF8AEAD"/>
    <w:rsid w:val="5E01643A"/>
    <w:rsid w:val="5E01E8AE"/>
    <w:rsid w:val="5E03D8A8"/>
    <w:rsid w:val="5E09B2E7"/>
    <w:rsid w:val="5E0C995E"/>
    <w:rsid w:val="5E1D89CD"/>
    <w:rsid w:val="5E2C98CF"/>
    <w:rsid w:val="5E4026D4"/>
    <w:rsid w:val="5E42FD41"/>
    <w:rsid w:val="5E459C81"/>
    <w:rsid w:val="5E4A547E"/>
    <w:rsid w:val="5E5A6160"/>
    <w:rsid w:val="5E6308FA"/>
    <w:rsid w:val="5E70A825"/>
    <w:rsid w:val="5E91DB23"/>
    <w:rsid w:val="5EB2A837"/>
    <w:rsid w:val="5ED78AD9"/>
    <w:rsid w:val="5EF2D160"/>
    <w:rsid w:val="5EF35F06"/>
    <w:rsid w:val="5EF454F7"/>
    <w:rsid w:val="5EF6E195"/>
    <w:rsid w:val="5F2514CB"/>
    <w:rsid w:val="5F6A4990"/>
    <w:rsid w:val="5F6B0442"/>
    <w:rsid w:val="5F83DE9C"/>
    <w:rsid w:val="5F853696"/>
    <w:rsid w:val="5F910E98"/>
    <w:rsid w:val="5F9888F5"/>
    <w:rsid w:val="5F9BC15A"/>
    <w:rsid w:val="5FA1D935"/>
    <w:rsid w:val="5FB20420"/>
    <w:rsid w:val="5FC1835C"/>
    <w:rsid w:val="5FCF4AF5"/>
    <w:rsid w:val="5FD0F41A"/>
    <w:rsid w:val="5FF9EE39"/>
    <w:rsid w:val="5FFFE6DA"/>
    <w:rsid w:val="601619BD"/>
    <w:rsid w:val="60470871"/>
    <w:rsid w:val="604CA477"/>
    <w:rsid w:val="6060E232"/>
    <w:rsid w:val="606C30EE"/>
    <w:rsid w:val="606C7A22"/>
    <w:rsid w:val="607A315E"/>
    <w:rsid w:val="607E0C1E"/>
    <w:rsid w:val="6094BDBD"/>
    <w:rsid w:val="60AEAE0C"/>
    <w:rsid w:val="60B0BE82"/>
    <w:rsid w:val="60C3A7A5"/>
    <w:rsid w:val="610BBC5A"/>
    <w:rsid w:val="612109D0"/>
    <w:rsid w:val="6126D640"/>
    <w:rsid w:val="61270ACB"/>
    <w:rsid w:val="612FB4F1"/>
    <w:rsid w:val="615AC6BB"/>
    <w:rsid w:val="615B20F0"/>
    <w:rsid w:val="61675880"/>
    <w:rsid w:val="61714767"/>
    <w:rsid w:val="6172B3A2"/>
    <w:rsid w:val="6184F049"/>
    <w:rsid w:val="619FFAE4"/>
    <w:rsid w:val="61B70CF9"/>
    <w:rsid w:val="61B7DC67"/>
    <w:rsid w:val="61C1E969"/>
    <w:rsid w:val="61C4AD42"/>
    <w:rsid w:val="61C8D9D5"/>
    <w:rsid w:val="61E15EA8"/>
    <w:rsid w:val="62007139"/>
    <w:rsid w:val="620AE4D1"/>
    <w:rsid w:val="62139C18"/>
    <w:rsid w:val="6218D40B"/>
    <w:rsid w:val="621C5534"/>
    <w:rsid w:val="621CBE12"/>
    <w:rsid w:val="621EE921"/>
    <w:rsid w:val="622CC7EF"/>
    <w:rsid w:val="622DA508"/>
    <w:rsid w:val="62385B36"/>
    <w:rsid w:val="623B3DE3"/>
    <w:rsid w:val="625F5517"/>
    <w:rsid w:val="6264349C"/>
    <w:rsid w:val="6274F74B"/>
    <w:rsid w:val="628257B6"/>
    <w:rsid w:val="6285B227"/>
    <w:rsid w:val="62882F16"/>
    <w:rsid w:val="628C50DA"/>
    <w:rsid w:val="6294A20C"/>
    <w:rsid w:val="62DAC44C"/>
    <w:rsid w:val="62E04238"/>
    <w:rsid w:val="62E9F9C8"/>
    <w:rsid w:val="62EC9EF6"/>
    <w:rsid w:val="6309EE4E"/>
    <w:rsid w:val="630F1BD2"/>
    <w:rsid w:val="6326644A"/>
    <w:rsid w:val="632C30E7"/>
    <w:rsid w:val="634051D6"/>
    <w:rsid w:val="6344A531"/>
    <w:rsid w:val="6347DC18"/>
    <w:rsid w:val="635199A3"/>
    <w:rsid w:val="635D4FD4"/>
    <w:rsid w:val="635E1598"/>
    <w:rsid w:val="6361FF69"/>
    <w:rsid w:val="63671D46"/>
    <w:rsid w:val="636E9906"/>
    <w:rsid w:val="6370B3AE"/>
    <w:rsid w:val="6381365C"/>
    <w:rsid w:val="63850068"/>
    <w:rsid w:val="63C3532E"/>
    <w:rsid w:val="63CC187E"/>
    <w:rsid w:val="63CF25A2"/>
    <w:rsid w:val="63D58C5D"/>
    <w:rsid w:val="63DEB4DB"/>
    <w:rsid w:val="63F757DB"/>
    <w:rsid w:val="63FDACB5"/>
    <w:rsid w:val="6425214B"/>
    <w:rsid w:val="64398F30"/>
    <w:rsid w:val="644301B3"/>
    <w:rsid w:val="64517116"/>
    <w:rsid w:val="645C9235"/>
    <w:rsid w:val="645F6AE7"/>
    <w:rsid w:val="64647D07"/>
    <w:rsid w:val="6493BBBD"/>
    <w:rsid w:val="64AA5464"/>
    <w:rsid w:val="64AA5825"/>
    <w:rsid w:val="64AA9848"/>
    <w:rsid w:val="64B240EF"/>
    <w:rsid w:val="64BF7E84"/>
    <w:rsid w:val="64C9E1B0"/>
    <w:rsid w:val="64DDF574"/>
    <w:rsid w:val="6502C026"/>
    <w:rsid w:val="65104292"/>
    <w:rsid w:val="652507E3"/>
    <w:rsid w:val="653375CB"/>
    <w:rsid w:val="65567A00"/>
    <w:rsid w:val="656E67E7"/>
    <w:rsid w:val="657D7F78"/>
    <w:rsid w:val="659C78F9"/>
    <w:rsid w:val="65C7F93F"/>
    <w:rsid w:val="65D00FC6"/>
    <w:rsid w:val="65D05B05"/>
    <w:rsid w:val="65DE7D8A"/>
    <w:rsid w:val="65E7C6DD"/>
    <w:rsid w:val="65E82235"/>
    <w:rsid w:val="65E867F3"/>
    <w:rsid w:val="65EC28C6"/>
    <w:rsid w:val="660D358B"/>
    <w:rsid w:val="661B77CF"/>
    <w:rsid w:val="66202E98"/>
    <w:rsid w:val="663DC293"/>
    <w:rsid w:val="66521E85"/>
    <w:rsid w:val="66667A58"/>
    <w:rsid w:val="666C007E"/>
    <w:rsid w:val="667D26F9"/>
    <w:rsid w:val="667D321A"/>
    <w:rsid w:val="669223EF"/>
    <w:rsid w:val="66B5B714"/>
    <w:rsid w:val="66CE7D46"/>
    <w:rsid w:val="66D5791C"/>
    <w:rsid w:val="66D5D41F"/>
    <w:rsid w:val="66DF81F2"/>
    <w:rsid w:val="66E2FCBC"/>
    <w:rsid w:val="66E710B5"/>
    <w:rsid w:val="66F650F7"/>
    <w:rsid w:val="66F811CC"/>
    <w:rsid w:val="67133F40"/>
    <w:rsid w:val="671A426B"/>
    <w:rsid w:val="67348EEF"/>
    <w:rsid w:val="674FAAEB"/>
    <w:rsid w:val="67624D8A"/>
    <w:rsid w:val="676F225B"/>
    <w:rsid w:val="6781D5FE"/>
    <w:rsid w:val="67A5B34A"/>
    <w:rsid w:val="67BF73E5"/>
    <w:rsid w:val="67C93459"/>
    <w:rsid w:val="67D261B4"/>
    <w:rsid w:val="67EA4898"/>
    <w:rsid w:val="681EE1F2"/>
    <w:rsid w:val="6834C28F"/>
    <w:rsid w:val="684AAF18"/>
    <w:rsid w:val="68638EC2"/>
    <w:rsid w:val="687CEB0A"/>
    <w:rsid w:val="688075F6"/>
    <w:rsid w:val="688ACE9C"/>
    <w:rsid w:val="68B270B1"/>
    <w:rsid w:val="68C3CBF8"/>
    <w:rsid w:val="68D13570"/>
    <w:rsid w:val="68EA91DA"/>
    <w:rsid w:val="68EF7845"/>
    <w:rsid w:val="68F99903"/>
    <w:rsid w:val="68FB6727"/>
    <w:rsid w:val="68FE2214"/>
    <w:rsid w:val="6905DA9B"/>
    <w:rsid w:val="6906A3E9"/>
    <w:rsid w:val="690F7BDE"/>
    <w:rsid w:val="6924AC89"/>
    <w:rsid w:val="6927D181"/>
    <w:rsid w:val="693017C4"/>
    <w:rsid w:val="693274A9"/>
    <w:rsid w:val="6938FC93"/>
    <w:rsid w:val="69416187"/>
    <w:rsid w:val="69488C5A"/>
    <w:rsid w:val="694E6A25"/>
    <w:rsid w:val="694F7852"/>
    <w:rsid w:val="697D6792"/>
    <w:rsid w:val="69BBBE8A"/>
    <w:rsid w:val="69C12281"/>
    <w:rsid w:val="69C58780"/>
    <w:rsid w:val="69C6E51C"/>
    <w:rsid w:val="69DD8522"/>
    <w:rsid w:val="69EE927C"/>
    <w:rsid w:val="69F4A693"/>
    <w:rsid w:val="6A05ECFD"/>
    <w:rsid w:val="6A098A24"/>
    <w:rsid w:val="6A2559E2"/>
    <w:rsid w:val="6A25AB18"/>
    <w:rsid w:val="6A269EFD"/>
    <w:rsid w:val="6A39A81A"/>
    <w:rsid w:val="6A480A10"/>
    <w:rsid w:val="6A567DB7"/>
    <w:rsid w:val="6A5C72E3"/>
    <w:rsid w:val="6A5E133A"/>
    <w:rsid w:val="6A6116F1"/>
    <w:rsid w:val="6A66B647"/>
    <w:rsid w:val="6A88F5B3"/>
    <w:rsid w:val="6A8B4526"/>
    <w:rsid w:val="6A8BEFC8"/>
    <w:rsid w:val="6A9A9B00"/>
    <w:rsid w:val="6AA9D426"/>
    <w:rsid w:val="6AAA2EFF"/>
    <w:rsid w:val="6AAB1C4A"/>
    <w:rsid w:val="6AB298E6"/>
    <w:rsid w:val="6AC0AEED"/>
    <w:rsid w:val="6AC21FE0"/>
    <w:rsid w:val="6AC443DA"/>
    <w:rsid w:val="6ACB1406"/>
    <w:rsid w:val="6AD091B8"/>
    <w:rsid w:val="6ADE1E54"/>
    <w:rsid w:val="6AF7BD32"/>
    <w:rsid w:val="6AFBBC01"/>
    <w:rsid w:val="6B04A03A"/>
    <w:rsid w:val="6B0B5232"/>
    <w:rsid w:val="6B1057EF"/>
    <w:rsid w:val="6B15A721"/>
    <w:rsid w:val="6B398E3C"/>
    <w:rsid w:val="6B3ABA24"/>
    <w:rsid w:val="6B4A5C8A"/>
    <w:rsid w:val="6B4B1000"/>
    <w:rsid w:val="6B575D21"/>
    <w:rsid w:val="6B5FC930"/>
    <w:rsid w:val="6B6A3742"/>
    <w:rsid w:val="6B6F89F7"/>
    <w:rsid w:val="6BA7B10C"/>
    <w:rsid w:val="6BB27408"/>
    <w:rsid w:val="6BBDD353"/>
    <w:rsid w:val="6BBE46F9"/>
    <w:rsid w:val="6BC17B79"/>
    <w:rsid w:val="6BDAA3D6"/>
    <w:rsid w:val="6BF0A47C"/>
    <w:rsid w:val="6C0515BF"/>
    <w:rsid w:val="6C0F2BB1"/>
    <w:rsid w:val="6C11D7F6"/>
    <w:rsid w:val="6C134D7F"/>
    <w:rsid w:val="6C1BA5CE"/>
    <w:rsid w:val="6C4BD3C6"/>
    <w:rsid w:val="6C591AD4"/>
    <w:rsid w:val="6C59A74D"/>
    <w:rsid w:val="6C641686"/>
    <w:rsid w:val="6C7AC46F"/>
    <w:rsid w:val="6C881AA2"/>
    <w:rsid w:val="6C8F4B61"/>
    <w:rsid w:val="6C9B3D70"/>
    <w:rsid w:val="6CA3CC24"/>
    <w:rsid w:val="6CCCB32A"/>
    <w:rsid w:val="6CCE0BBF"/>
    <w:rsid w:val="6CE16BA8"/>
    <w:rsid w:val="6CE2F203"/>
    <w:rsid w:val="6D096D00"/>
    <w:rsid w:val="6D2F2C5E"/>
    <w:rsid w:val="6D50CF38"/>
    <w:rsid w:val="6D5AA59D"/>
    <w:rsid w:val="6D610C7A"/>
    <w:rsid w:val="6D7028AB"/>
    <w:rsid w:val="6D7BF863"/>
    <w:rsid w:val="6D8C48A9"/>
    <w:rsid w:val="6DB22CBF"/>
    <w:rsid w:val="6DBD6308"/>
    <w:rsid w:val="6DD33E31"/>
    <w:rsid w:val="6DE490F7"/>
    <w:rsid w:val="6E0CF598"/>
    <w:rsid w:val="6E2BD3C2"/>
    <w:rsid w:val="6E2F9B5D"/>
    <w:rsid w:val="6E4AAAE5"/>
    <w:rsid w:val="6E5167B4"/>
    <w:rsid w:val="6E612BA0"/>
    <w:rsid w:val="6E6A90DD"/>
    <w:rsid w:val="6E710194"/>
    <w:rsid w:val="6E7FE7DF"/>
    <w:rsid w:val="6E87C994"/>
    <w:rsid w:val="6E9E30A6"/>
    <w:rsid w:val="6EA339EC"/>
    <w:rsid w:val="6EAADA8C"/>
    <w:rsid w:val="6EB06455"/>
    <w:rsid w:val="6ED1F904"/>
    <w:rsid w:val="6EDC2B66"/>
    <w:rsid w:val="6EECDBC7"/>
    <w:rsid w:val="6EEE10A7"/>
    <w:rsid w:val="6EF8CB05"/>
    <w:rsid w:val="6F020808"/>
    <w:rsid w:val="6F09490E"/>
    <w:rsid w:val="6F0F89C9"/>
    <w:rsid w:val="6F118C79"/>
    <w:rsid w:val="6F2A97B8"/>
    <w:rsid w:val="6F4F6985"/>
    <w:rsid w:val="6F6DC8B3"/>
    <w:rsid w:val="6F6F994E"/>
    <w:rsid w:val="6F72C06D"/>
    <w:rsid w:val="6F94F73B"/>
    <w:rsid w:val="6F9BDCB2"/>
    <w:rsid w:val="6FA33F84"/>
    <w:rsid w:val="6FA56B0A"/>
    <w:rsid w:val="6FA67748"/>
    <w:rsid w:val="6FAF50DA"/>
    <w:rsid w:val="6FBFAD1C"/>
    <w:rsid w:val="6FEB8646"/>
    <w:rsid w:val="701485B5"/>
    <w:rsid w:val="70164CEC"/>
    <w:rsid w:val="702900A0"/>
    <w:rsid w:val="7038ADBF"/>
    <w:rsid w:val="70502F69"/>
    <w:rsid w:val="7055C0FD"/>
    <w:rsid w:val="7059EAD9"/>
    <w:rsid w:val="7062AFE1"/>
    <w:rsid w:val="7066C0E3"/>
    <w:rsid w:val="70854C76"/>
    <w:rsid w:val="708DF2FB"/>
    <w:rsid w:val="70AC23DB"/>
    <w:rsid w:val="70ADAF57"/>
    <w:rsid w:val="70B67A56"/>
    <w:rsid w:val="70C68FF0"/>
    <w:rsid w:val="70CC20BC"/>
    <w:rsid w:val="70CD49E9"/>
    <w:rsid w:val="70DFF49A"/>
    <w:rsid w:val="71099DCF"/>
    <w:rsid w:val="71118F88"/>
    <w:rsid w:val="711DD367"/>
    <w:rsid w:val="713BC4E2"/>
    <w:rsid w:val="713CEF16"/>
    <w:rsid w:val="714302C3"/>
    <w:rsid w:val="71497023"/>
    <w:rsid w:val="714BBFB3"/>
    <w:rsid w:val="715EBF06"/>
    <w:rsid w:val="7165FF71"/>
    <w:rsid w:val="717AAB72"/>
    <w:rsid w:val="71A074A5"/>
    <w:rsid w:val="71B702E3"/>
    <w:rsid w:val="71D8AD51"/>
    <w:rsid w:val="71DBDFA2"/>
    <w:rsid w:val="7219A4FA"/>
    <w:rsid w:val="7229C35C"/>
    <w:rsid w:val="72301A80"/>
    <w:rsid w:val="7259A81E"/>
    <w:rsid w:val="7264074C"/>
    <w:rsid w:val="72722592"/>
    <w:rsid w:val="7280B572"/>
    <w:rsid w:val="7289D04E"/>
    <w:rsid w:val="728B74BA"/>
    <w:rsid w:val="72BC73A6"/>
    <w:rsid w:val="72C1B268"/>
    <w:rsid w:val="72DDC6E0"/>
    <w:rsid w:val="73154443"/>
    <w:rsid w:val="7316FB1B"/>
    <w:rsid w:val="732301C6"/>
    <w:rsid w:val="73257DA4"/>
    <w:rsid w:val="732C7CE2"/>
    <w:rsid w:val="73419387"/>
    <w:rsid w:val="7353E78A"/>
    <w:rsid w:val="7369AA3F"/>
    <w:rsid w:val="736BCCF7"/>
    <w:rsid w:val="73881D02"/>
    <w:rsid w:val="738A46AC"/>
    <w:rsid w:val="739D63AB"/>
    <w:rsid w:val="739F98B5"/>
    <w:rsid w:val="73B57BD5"/>
    <w:rsid w:val="73BA10CA"/>
    <w:rsid w:val="73F3E085"/>
    <w:rsid w:val="73F898F5"/>
    <w:rsid w:val="742D5010"/>
    <w:rsid w:val="74403210"/>
    <w:rsid w:val="74510507"/>
    <w:rsid w:val="74672420"/>
    <w:rsid w:val="747271AE"/>
    <w:rsid w:val="747A27ED"/>
    <w:rsid w:val="747BDF9F"/>
    <w:rsid w:val="748ADA3D"/>
    <w:rsid w:val="74AA7BBB"/>
    <w:rsid w:val="74C5A1E7"/>
    <w:rsid w:val="74D91DA4"/>
    <w:rsid w:val="74DC44AB"/>
    <w:rsid w:val="74E15B6D"/>
    <w:rsid w:val="74F5ACF6"/>
    <w:rsid w:val="74F7B212"/>
    <w:rsid w:val="75019BB9"/>
    <w:rsid w:val="7502A3D4"/>
    <w:rsid w:val="751009C3"/>
    <w:rsid w:val="7525146D"/>
    <w:rsid w:val="75275B2B"/>
    <w:rsid w:val="752B8605"/>
    <w:rsid w:val="7554A70B"/>
    <w:rsid w:val="75730858"/>
    <w:rsid w:val="75AA8733"/>
    <w:rsid w:val="75CA2EB0"/>
    <w:rsid w:val="75D4B180"/>
    <w:rsid w:val="75E0BD6C"/>
    <w:rsid w:val="75FD4B89"/>
    <w:rsid w:val="760B882F"/>
    <w:rsid w:val="761C512E"/>
    <w:rsid w:val="763FCBF0"/>
    <w:rsid w:val="764ED630"/>
    <w:rsid w:val="76579E86"/>
    <w:rsid w:val="765C7AC1"/>
    <w:rsid w:val="765FF238"/>
    <w:rsid w:val="7666EF5B"/>
    <w:rsid w:val="767BA988"/>
    <w:rsid w:val="768E0940"/>
    <w:rsid w:val="76906997"/>
    <w:rsid w:val="7691CA14"/>
    <w:rsid w:val="76B3C7AA"/>
    <w:rsid w:val="76C15A06"/>
    <w:rsid w:val="76C16E81"/>
    <w:rsid w:val="770AE7D4"/>
    <w:rsid w:val="770F9FF6"/>
    <w:rsid w:val="771C2155"/>
    <w:rsid w:val="772B16AB"/>
    <w:rsid w:val="775D4171"/>
    <w:rsid w:val="77714972"/>
    <w:rsid w:val="777182E3"/>
    <w:rsid w:val="7787346B"/>
    <w:rsid w:val="779897C2"/>
    <w:rsid w:val="77B3D7DE"/>
    <w:rsid w:val="77C8F05F"/>
    <w:rsid w:val="77CD7B54"/>
    <w:rsid w:val="77CFB4F8"/>
    <w:rsid w:val="77EC9F95"/>
    <w:rsid w:val="780E3125"/>
    <w:rsid w:val="78354951"/>
    <w:rsid w:val="7839D962"/>
    <w:rsid w:val="78623F76"/>
    <w:rsid w:val="7876F21A"/>
    <w:rsid w:val="787CC6A5"/>
    <w:rsid w:val="787FB08A"/>
    <w:rsid w:val="789C34E7"/>
    <w:rsid w:val="789FFE81"/>
    <w:rsid w:val="78C01FBF"/>
    <w:rsid w:val="78C5CC9F"/>
    <w:rsid w:val="78E5D6DA"/>
    <w:rsid w:val="790C0B9B"/>
    <w:rsid w:val="7924783D"/>
    <w:rsid w:val="792AD669"/>
    <w:rsid w:val="7931C359"/>
    <w:rsid w:val="794B5008"/>
    <w:rsid w:val="795DEA99"/>
    <w:rsid w:val="79874126"/>
    <w:rsid w:val="798743A2"/>
    <w:rsid w:val="798DB9C4"/>
    <w:rsid w:val="799D6C2E"/>
    <w:rsid w:val="79A58AE0"/>
    <w:rsid w:val="79B41BE0"/>
    <w:rsid w:val="79D863AD"/>
    <w:rsid w:val="79DEA1BC"/>
    <w:rsid w:val="79E87186"/>
    <w:rsid w:val="79EF556B"/>
    <w:rsid w:val="7A0FF55C"/>
    <w:rsid w:val="7A1CA5D6"/>
    <w:rsid w:val="7A1DD501"/>
    <w:rsid w:val="7A3A89A0"/>
    <w:rsid w:val="7A3CC2C7"/>
    <w:rsid w:val="7A52983D"/>
    <w:rsid w:val="7A5D0BA7"/>
    <w:rsid w:val="7A5EF780"/>
    <w:rsid w:val="7A70F61C"/>
    <w:rsid w:val="7A9114F4"/>
    <w:rsid w:val="7A9E7A33"/>
    <w:rsid w:val="7AB5CE67"/>
    <w:rsid w:val="7ABB1134"/>
    <w:rsid w:val="7AC05F8F"/>
    <w:rsid w:val="7AC87D1C"/>
    <w:rsid w:val="7ACB0EA1"/>
    <w:rsid w:val="7AD73DD9"/>
    <w:rsid w:val="7ADC8684"/>
    <w:rsid w:val="7ADD46E9"/>
    <w:rsid w:val="7AE67F5B"/>
    <w:rsid w:val="7AE9E509"/>
    <w:rsid w:val="7AEE1E89"/>
    <w:rsid w:val="7AF2C0CF"/>
    <w:rsid w:val="7B048659"/>
    <w:rsid w:val="7B224753"/>
    <w:rsid w:val="7B2E5C80"/>
    <w:rsid w:val="7B3A364F"/>
    <w:rsid w:val="7B480B6D"/>
    <w:rsid w:val="7B484869"/>
    <w:rsid w:val="7B587591"/>
    <w:rsid w:val="7B621409"/>
    <w:rsid w:val="7B75CF3D"/>
    <w:rsid w:val="7B8D195F"/>
    <w:rsid w:val="7B99B072"/>
    <w:rsid w:val="7B9C6880"/>
    <w:rsid w:val="7BAFF6D8"/>
    <w:rsid w:val="7BB275B3"/>
    <w:rsid w:val="7BBB9E9B"/>
    <w:rsid w:val="7C001124"/>
    <w:rsid w:val="7C0A3E41"/>
    <w:rsid w:val="7C1566CE"/>
    <w:rsid w:val="7C1AF8CB"/>
    <w:rsid w:val="7C2015B3"/>
    <w:rsid w:val="7C2BA4F5"/>
    <w:rsid w:val="7C368B4D"/>
    <w:rsid w:val="7C4825CC"/>
    <w:rsid w:val="7C4E3827"/>
    <w:rsid w:val="7C542132"/>
    <w:rsid w:val="7C59E5BA"/>
    <w:rsid w:val="7C645B36"/>
    <w:rsid w:val="7C6F312F"/>
    <w:rsid w:val="7C70B38B"/>
    <w:rsid w:val="7C8BC00B"/>
    <w:rsid w:val="7CA05CF2"/>
    <w:rsid w:val="7CA0AEC3"/>
    <w:rsid w:val="7CA1FB21"/>
    <w:rsid w:val="7CAA1C60"/>
    <w:rsid w:val="7CAFB8FC"/>
    <w:rsid w:val="7CB197C9"/>
    <w:rsid w:val="7CB4BD68"/>
    <w:rsid w:val="7CBD40EE"/>
    <w:rsid w:val="7CC5C79C"/>
    <w:rsid w:val="7CD09354"/>
    <w:rsid w:val="7CF1FF02"/>
    <w:rsid w:val="7CF694DC"/>
    <w:rsid w:val="7CFB7E8C"/>
    <w:rsid w:val="7D05E353"/>
    <w:rsid w:val="7D1B1BA8"/>
    <w:rsid w:val="7D1BA9DC"/>
    <w:rsid w:val="7D249A0B"/>
    <w:rsid w:val="7D25123D"/>
    <w:rsid w:val="7D413063"/>
    <w:rsid w:val="7D4B3DBC"/>
    <w:rsid w:val="7D62F101"/>
    <w:rsid w:val="7D7532A1"/>
    <w:rsid w:val="7D8111EA"/>
    <w:rsid w:val="7D8CF33F"/>
    <w:rsid w:val="7D91BF80"/>
    <w:rsid w:val="7DA2CE1A"/>
    <w:rsid w:val="7DA6BC21"/>
    <w:rsid w:val="7DB3D56A"/>
    <w:rsid w:val="7DB65C4E"/>
    <w:rsid w:val="7DB721AF"/>
    <w:rsid w:val="7DBD1B4D"/>
    <w:rsid w:val="7DC7920D"/>
    <w:rsid w:val="7DD1DDB8"/>
    <w:rsid w:val="7DF2D500"/>
    <w:rsid w:val="7DFDAE51"/>
    <w:rsid w:val="7E0EDE9B"/>
    <w:rsid w:val="7E470FA6"/>
    <w:rsid w:val="7E4B69B4"/>
    <w:rsid w:val="7E4E0A3A"/>
    <w:rsid w:val="7E74CC64"/>
    <w:rsid w:val="7E8B805F"/>
    <w:rsid w:val="7E91B644"/>
    <w:rsid w:val="7E9B05BE"/>
    <w:rsid w:val="7EB93FEE"/>
    <w:rsid w:val="7EBD4119"/>
    <w:rsid w:val="7EDFE757"/>
    <w:rsid w:val="7EE00558"/>
    <w:rsid w:val="7EED0347"/>
    <w:rsid w:val="7EF25DC0"/>
    <w:rsid w:val="7EF9A5D3"/>
    <w:rsid w:val="7F07760C"/>
    <w:rsid w:val="7F22EA72"/>
    <w:rsid w:val="7F2C2373"/>
    <w:rsid w:val="7F2DD1C0"/>
    <w:rsid w:val="7F371544"/>
    <w:rsid w:val="7F3F8057"/>
    <w:rsid w:val="7F42C112"/>
    <w:rsid w:val="7F467425"/>
    <w:rsid w:val="7F650230"/>
    <w:rsid w:val="7F6B8B43"/>
    <w:rsid w:val="7F7B3591"/>
    <w:rsid w:val="7F7DC0C1"/>
    <w:rsid w:val="7FA0D363"/>
    <w:rsid w:val="7FB26C32"/>
    <w:rsid w:val="7FBEE9C3"/>
    <w:rsid w:val="7FC42343"/>
    <w:rsid w:val="7FCAB3F8"/>
    <w:rsid w:val="7FD0380B"/>
    <w:rsid w:val="7FE368FE"/>
    <w:rsid w:val="7FFE4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0D41B"/>
  <w15:docId w15:val="{F9F6FA0F-BF6D-4971-AE6C-78A6D366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782E45"/>
    <w:pPr>
      <w:jc w:val="both"/>
    </w:pPr>
    <w:rPr>
      <w:sz w:val="24"/>
      <w:szCs w:val="24"/>
    </w:rPr>
  </w:style>
  <w:style w:type="paragraph" w:styleId="Heading1">
    <w:name w:val="heading 1"/>
    <w:aliases w:val="h1"/>
    <w:basedOn w:val="Normal"/>
    <w:next w:val="BodyText"/>
    <w:qFormat/>
    <w:rsid w:val="00535D4C"/>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rsid w:val="00535D4C"/>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rsid w:val="00535D4C"/>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rsid w:val="00535D4C"/>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rsid w:val="00535D4C"/>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rsid w:val="00535D4C"/>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535D4C"/>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535D4C"/>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535D4C"/>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5D4C"/>
    <w:pPr>
      <w:tabs>
        <w:tab w:val="center" w:pos="4320"/>
        <w:tab w:val="right" w:pos="8640"/>
      </w:tabs>
    </w:pPr>
    <w:rPr>
      <w:rFonts w:ascii="Arial" w:hAnsi="Arial"/>
      <w:b/>
      <w:bCs/>
    </w:rPr>
  </w:style>
  <w:style w:type="paragraph" w:styleId="Footer">
    <w:name w:val="footer"/>
    <w:basedOn w:val="Normal"/>
    <w:link w:val="FooterChar"/>
    <w:rsid w:val="00535D4C"/>
    <w:pPr>
      <w:tabs>
        <w:tab w:val="center" w:pos="4320"/>
        <w:tab w:val="right" w:pos="8640"/>
      </w:tabs>
    </w:pPr>
  </w:style>
  <w:style w:type="paragraph" w:customStyle="1" w:styleId="TXUNormal">
    <w:name w:val="TXUNormal"/>
    <w:rsid w:val="00535D4C"/>
    <w:pPr>
      <w:spacing w:after="120"/>
    </w:pPr>
  </w:style>
  <w:style w:type="paragraph" w:customStyle="1" w:styleId="TXUHeader">
    <w:name w:val="TXUHeader"/>
    <w:basedOn w:val="TXUNormal"/>
    <w:rsid w:val="00535D4C"/>
    <w:pPr>
      <w:tabs>
        <w:tab w:val="right" w:pos="9360"/>
      </w:tabs>
      <w:spacing w:after="0"/>
    </w:pPr>
    <w:rPr>
      <w:noProof/>
      <w:sz w:val="16"/>
    </w:rPr>
  </w:style>
  <w:style w:type="paragraph" w:customStyle="1" w:styleId="TXUHeaderForm">
    <w:name w:val="TXUHeaderForm"/>
    <w:basedOn w:val="TXUHeader"/>
    <w:next w:val="Normal"/>
    <w:rsid w:val="00535D4C"/>
    <w:rPr>
      <w:sz w:val="24"/>
    </w:rPr>
  </w:style>
  <w:style w:type="paragraph" w:customStyle="1" w:styleId="TXUSubject">
    <w:name w:val="TXUSubject"/>
    <w:basedOn w:val="TXUNormal"/>
    <w:next w:val="TXUNormal"/>
    <w:rsid w:val="00535D4C"/>
    <w:pPr>
      <w:spacing w:after="240"/>
    </w:pPr>
    <w:rPr>
      <w:b/>
    </w:rPr>
  </w:style>
  <w:style w:type="paragraph" w:customStyle="1" w:styleId="TXUFooter">
    <w:name w:val="TXUFooter"/>
    <w:basedOn w:val="TXUNormal"/>
    <w:rsid w:val="00535D4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35D4C"/>
    <w:rPr>
      <w:sz w:val="20"/>
    </w:rPr>
  </w:style>
  <w:style w:type="paragraph" w:customStyle="1" w:styleId="Comments">
    <w:name w:val="Comments"/>
    <w:basedOn w:val="Normal"/>
    <w:rsid w:val="00535D4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535D4C"/>
    <w:rPr>
      <w:color w:val="0000FF"/>
      <w:u w:val="single"/>
    </w:rPr>
  </w:style>
  <w:style w:type="paragraph" w:styleId="BodyText">
    <w:name w:val="Body Text"/>
    <w:basedOn w:val="Normal"/>
    <w:rsid w:val="00535D4C"/>
    <w:pPr>
      <w:spacing w:after="240"/>
    </w:pPr>
  </w:style>
  <w:style w:type="paragraph" w:styleId="BodyTextIndent">
    <w:name w:val="Body Text Indent"/>
    <w:basedOn w:val="Normal"/>
    <w:rsid w:val="00535D4C"/>
    <w:pPr>
      <w:spacing w:after="240"/>
      <w:ind w:left="720"/>
    </w:pPr>
    <w:rPr>
      <w:iCs/>
      <w:szCs w:val="20"/>
    </w:rPr>
  </w:style>
  <w:style w:type="paragraph" w:customStyle="1" w:styleId="Bullet">
    <w:name w:val="Bullet"/>
    <w:basedOn w:val="Normal"/>
    <w:rsid w:val="00535D4C"/>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35D4C"/>
    <w:rPr>
      <w:rFonts w:ascii="Arial" w:hAnsi="Arial"/>
    </w:rPr>
  </w:style>
  <w:style w:type="table" w:customStyle="1" w:styleId="BoxedLanguage">
    <w:name w:val="Boxed Language"/>
    <w:basedOn w:val="TableNormal"/>
    <w:rsid w:val="00535D4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35D4C"/>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BE1015"/>
    <w:pPr>
      <w:ind w:firstLine="360"/>
    </w:pPr>
    <w:rPr>
      <w:rFonts w:ascii="Arial" w:hAnsi="Arial"/>
      <w:sz w:val="20"/>
      <w:szCs w:val="20"/>
    </w:rPr>
  </w:style>
  <w:style w:type="paragraph" w:customStyle="1" w:styleId="Formula">
    <w:name w:val="Formula"/>
    <w:basedOn w:val="Normal"/>
    <w:autoRedefine/>
    <w:rsid w:val="00535D4C"/>
    <w:pPr>
      <w:tabs>
        <w:tab w:val="left" w:pos="2340"/>
        <w:tab w:val="left" w:pos="3420"/>
      </w:tabs>
      <w:spacing w:after="240"/>
      <w:ind w:left="3420" w:hanging="2700"/>
    </w:pPr>
    <w:rPr>
      <w:bCs/>
    </w:rPr>
  </w:style>
  <w:style w:type="paragraph" w:customStyle="1" w:styleId="FormulaBold">
    <w:name w:val="Formula Bold"/>
    <w:basedOn w:val="Normal"/>
    <w:autoRedefine/>
    <w:rsid w:val="00535D4C"/>
    <w:pPr>
      <w:tabs>
        <w:tab w:val="left" w:pos="2340"/>
        <w:tab w:val="left" w:pos="3420"/>
      </w:tabs>
      <w:spacing w:after="240"/>
      <w:ind w:left="3420" w:hanging="2700"/>
    </w:pPr>
    <w:rPr>
      <w:b/>
      <w:bCs/>
    </w:rPr>
  </w:style>
  <w:style w:type="table" w:customStyle="1" w:styleId="FormulaVariableTable">
    <w:name w:val="Formula Variable Table"/>
    <w:basedOn w:val="TableNormal"/>
    <w:rsid w:val="00535D4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35D4C"/>
    <w:pPr>
      <w:numPr>
        <w:ilvl w:val="0"/>
        <w:numId w:val="0"/>
      </w:numPr>
      <w:tabs>
        <w:tab w:val="left" w:pos="900"/>
      </w:tabs>
      <w:ind w:left="900" w:hanging="900"/>
    </w:pPr>
  </w:style>
  <w:style w:type="paragraph" w:customStyle="1" w:styleId="H3">
    <w:name w:val="H3"/>
    <w:basedOn w:val="Heading3"/>
    <w:next w:val="BodyText"/>
    <w:link w:val="H3Char"/>
    <w:rsid w:val="00535D4C"/>
    <w:pPr>
      <w:numPr>
        <w:ilvl w:val="0"/>
        <w:numId w:val="0"/>
      </w:numPr>
      <w:tabs>
        <w:tab w:val="clear" w:pos="1008"/>
        <w:tab w:val="left" w:pos="1080"/>
      </w:tabs>
      <w:ind w:left="1080" w:hanging="1080"/>
    </w:pPr>
  </w:style>
  <w:style w:type="paragraph" w:customStyle="1" w:styleId="H4">
    <w:name w:val="H4"/>
    <w:basedOn w:val="Heading4"/>
    <w:next w:val="BodyText"/>
    <w:rsid w:val="00535D4C"/>
    <w:pPr>
      <w:numPr>
        <w:ilvl w:val="0"/>
        <w:numId w:val="0"/>
      </w:numPr>
      <w:tabs>
        <w:tab w:val="clear" w:pos="1296"/>
        <w:tab w:val="left" w:pos="1260"/>
      </w:tabs>
      <w:ind w:left="1260" w:hanging="1260"/>
    </w:pPr>
  </w:style>
  <w:style w:type="paragraph" w:customStyle="1" w:styleId="H5">
    <w:name w:val="H5"/>
    <w:basedOn w:val="Heading5"/>
    <w:next w:val="BodyText"/>
    <w:rsid w:val="00535D4C"/>
    <w:pPr>
      <w:numPr>
        <w:ilvl w:val="0"/>
        <w:numId w:val="0"/>
      </w:numPr>
      <w:tabs>
        <w:tab w:val="clear" w:pos="1440"/>
        <w:tab w:val="left" w:pos="1620"/>
      </w:tabs>
      <w:ind w:left="1620" w:hanging="1620"/>
    </w:pPr>
  </w:style>
  <w:style w:type="paragraph" w:customStyle="1" w:styleId="H6">
    <w:name w:val="H6"/>
    <w:basedOn w:val="Heading6"/>
    <w:next w:val="BodyText"/>
    <w:rsid w:val="00535D4C"/>
    <w:pPr>
      <w:numPr>
        <w:ilvl w:val="0"/>
        <w:numId w:val="0"/>
      </w:numPr>
      <w:tabs>
        <w:tab w:val="clear" w:pos="1584"/>
        <w:tab w:val="left" w:pos="1800"/>
      </w:tabs>
      <w:ind w:left="1800" w:hanging="1800"/>
    </w:pPr>
  </w:style>
  <w:style w:type="paragraph" w:customStyle="1" w:styleId="H7">
    <w:name w:val="H7"/>
    <w:basedOn w:val="Heading7"/>
    <w:next w:val="BodyText"/>
    <w:rsid w:val="00535D4C"/>
    <w:pPr>
      <w:numPr>
        <w:ilvl w:val="0"/>
        <w:numId w:val="0"/>
      </w:numPr>
      <w:tabs>
        <w:tab w:val="clear" w:pos="1728"/>
        <w:tab w:val="left" w:pos="1980"/>
      </w:tabs>
      <w:ind w:left="1980" w:hanging="1980"/>
    </w:pPr>
    <w:rPr>
      <w:b/>
      <w:i/>
    </w:rPr>
  </w:style>
  <w:style w:type="paragraph" w:customStyle="1" w:styleId="H8">
    <w:name w:val="H8"/>
    <w:basedOn w:val="Heading8"/>
    <w:next w:val="BodyText"/>
    <w:rsid w:val="00535D4C"/>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35D4C"/>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35D4C"/>
    <w:pPr>
      <w:keepNext/>
      <w:spacing w:before="240"/>
    </w:pPr>
    <w:rPr>
      <w:b/>
      <w:iCs/>
      <w:szCs w:val="20"/>
    </w:rPr>
  </w:style>
  <w:style w:type="paragraph" w:customStyle="1" w:styleId="Instructions">
    <w:name w:val="Instructions"/>
    <w:basedOn w:val="BodyText"/>
    <w:rsid w:val="00535D4C"/>
    <w:rPr>
      <w:b/>
      <w:i/>
      <w:iCs/>
    </w:rPr>
  </w:style>
  <w:style w:type="paragraph" w:styleId="List">
    <w:name w:val="List"/>
    <w:aliases w:val=" Char2 Char Char Char Char, Char2 Char"/>
    <w:basedOn w:val="Normal"/>
    <w:link w:val="ListChar"/>
    <w:rsid w:val="00535D4C"/>
    <w:pPr>
      <w:spacing w:after="240"/>
      <w:ind w:left="720" w:hanging="720"/>
    </w:pPr>
    <w:rPr>
      <w:szCs w:val="20"/>
    </w:rPr>
  </w:style>
  <w:style w:type="paragraph" w:styleId="List2">
    <w:name w:val="List 2"/>
    <w:basedOn w:val="Normal"/>
    <w:rsid w:val="00535D4C"/>
    <w:pPr>
      <w:spacing w:after="240"/>
      <w:ind w:left="1440" w:hanging="720"/>
    </w:pPr>
    <w:rPr>
      <w:szCs w:val="20"/>
    </w:rPr>
  </w:style>
  <w:style w:type="paragraph" w:styleId="List3">
    <w:name w:val="List 3"/>
    <w:basedOn w:val="Normal"/>
    <w:rsid w:val="00535D4C"/>
    <w:pPr>
      <w:spacing w:after="240"/>
      <w:ind w:left="2160" w:hanging="720"/>
    </w:pPr>
    <w:rPr>
      <w:szCs w:val="20"/>
    </w:rPr>
  </w:style>
  <w:style w:type="paragraph" w:customStyle="1" w:styleId="ListIntroduction">
    <w:name w:val="List Introduction"/>
    <w:basedOn w:val="BodyText"/>
    <w:rsid w:val="00535D4C"/>
    <w:pPr>
      <w:keepNext/>
    </w:pPr>
    <w:rPr>
      <w:iCs/>
      <w:szCs w:val="20"/>
    </w:rPr>
  </w:style>
  <w:style w:type="paragraph" w:customStyle="1" w:styleId="ListSub">
    <w:name w:val="List Sub"/>
    <w:basedOn w:val="List"/>
    <w:rsid w:val="00535D4C"/>
    <w:pPr>
      <w:ind w:firstLine="0"/>
    </w:pPr>
  </w:style>
  <w:style w:type="character" w:styleId="PageNumber">
    <w:name w:val="page number"/>
    <w:basedOn w:val="DefaultParagraphFont"/>
    <w:rsid w:val="00535D4C"/>
  </w:style>
  <w:style w:type="paragraph" w:customStyle="1" w:styleId="Spaceafterbox">
    <w:name w:val="Space after box"/>
    <w:basedOn w:val="Normal"/>
    <w:rsid w:val="00535D4C"/>
    <w:rPr>
      <w:szCs w:val="20"/>
    </w:rPr>
  </w:style>
  <w:style w:type="paragraph" w:customStyle="1" w:styleId="TableBody">
    <w:name w:val="Table Body"/>
    <w:basedOn w:val="BodyText"/>
    <w:rsid w:val="00535D4C"/>
    <w:pPr>
      <w:spacing w:after="60"/>
    </w:pPr>
    <w:rPr>
      <w:iCs/>
      <w:sz w:val="20"/>
      <w:szCs w:val="20"/>
    </w:rPr>
  </w:style>
  <w:style w:type="paragraph" w:customStyle="1" w:styleId="TableBullet">
    <w:name w:val="Table Bullet"/>
    <w:basedOn w:val="TableBody"/>
    <w:rsid w:val="00535D4C"/>
    <w:pPr>
      <w:numPr>
        <w:numId w:val="14"/>
      </w:numPr>
      <w:ind w:left="0" w:firstLine="0"/>
    </w:pPr>
  </w:style>
  <w:style w:type="table" w:styleId="TableGrid">
    <w:name w:val="Table Grid"/>
    <w:basedOn w:val="TableNormal"/>
    <w:rsid w:val="00535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35D4C"/>
    <w:rPr>
      <w:b/>
      <w:iCs/>
      <w:sz w:val="20"/>
      <w:szCs w:val="20"/>
    </w:rPr>
  </w:style>
  <w:style w:type="paragraph" w:styleId="TOC1">
    <w:name w:val="toc 1"/>
    <w:basedOn w:val="Normal"/>
    <w:next w:val="Normal"/>
    <w:autoRedefine/>
    <w:rsid w:val="00535D4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535D4C"/>
    <w:pPr>
      <w:tabs>
        <w:tab w:val="left" w:pos="1260"/>
        <w:tab w:val="right" w:leader="dot" w:pos="9360"/>
      </w:tabs>
      <w:ind w:left="1260" w:right="720" w:hanging="720"/>
    </w:pPr>
    <w:rPr>
      <w:sz w:val="20"/>
      <w:szCs w:val="20"/>
    </w:rPr>
  </w:style>
  <w:style w:type="paragraph" w:styleId="TOC3">
    <w:name w:val="toc 3"/>
    <w:basedOn w:val="Normal"/>
    <w:next w:val="Normal"/>
    <w:autoRedefine/>
    <w:rsid w:val="00535D4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535D4C"/>
    <w:pPr>
      <w:tabs>
        <w:tab w:val="left" w:pos="2700"/>
        <w:tab w:val="right" w:leader="dot" w:pos="9360"/>
      </w:tabs>
      <w:ind w:left="2700" w:right="720" w:hanging="1080"/>
    </w:pPr>
    <w:rPr>
      <w:sz w:val="18"/>
      <w:szCs w:val="18"/>
    </w:rPr>
  </w:style>
  <w:style w:type="paragraph" w:styleId="TOC5">
    <w:name w:val="toc 5"/>
    <w:basedOn w:val="Normal"/>
    <w:next w:val="Normal"/>
    <w:autoRedefine/>
    <w:rsid w:val="00535D4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535D4C"/>
    <w:pPr>
      <w:tabs>
        <w:tab w:val="left" w:pos="4500"/>
        <w:tab w:val="right" w:leader="dot" w:pos="9360"/>
      </w:tabs>
      <w:ind w:left="4500" w:right="720" w:hanging="1440"/>
    </w:pPr>
    <w:rPr>
      <w:sz w:val="18"/>
      <w:szCs w:val="18"/>
    </w:rPr>
  </w:style>
  <w:style w:type="paragraph" w:styleId="TOC7">
    <w:name w:val="toc 7"/>
    <w:basedOn w:val="Normal"/>
    <w:next w:val="Normal"/>
    <w:autoRedefine/>
    <w:rsid w:val="00535D4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535D4C"/>
    <w:pPr>
      <w:ind w:left="1680"/>
    </w:pPr>
    <w:rPr>
      <w:sz w:val="18"/>
      <w:szCs w:val="18"/>
    </w:rPr>
  </w:style>
  <w:style w:type="paragraph" w:styleId="TOC9">
    <w:name w:val="toc 9"/>
    <w:basedOn w:val="Normal"/>
    <w:next w:val="Normal"/>
    <w:autoRedefine/>
    <w:rsid w:val="00535D4C"/>
    <w:pPr>
      <w:ind w:left="1920"/>
    </w:pPr>
    <w:rPr>
      <w:sz w:val="18"/>
      <w:szCs w:val="18"/>
    </w:rPr>
  </w:style>
  <w:style w:type="paragraph" w:customStyle="1" w:styleId="VariableDefinition">
    <w:name w:val="Variable Definition"/>
    <w:basedOn w:val="BodyTextIndent"/>
    <w:rsid w:val="00535D4C"/>
    <w:pPr>
      <w:tabs>
        <w:tab w:val="left" w:pos="2160"/>
      </w:tabs>
      <w:ind w:left="2160" w:hanging="1440"/>
      <w:contextualSpacing/>
    </w:pPr>
  </w:style>
  <w:style w:type="table" w:customStyle="1" w:styleId="VariableTable">
    <w:name w:val="Variable Table"/>
    <w:basedOn w:val="TableNormal"/>
    <w:rsid w:val="00535D4C"/>
    <w:tblPr/>
  </w:style>
  <w:style w:type="paragraph" w:styleId="BalloonText">
    <w:name w:val="Balloon Text"/>
    <w:basedOn w:val="Normal"/>
    <w:rsid w:val="00535D4C"/>
    <w:rPr>
      <w:rFonts w:ascii="Tahoma" w:hAnsi="Tahoma" w:cs="Tahoma"/>
      <w:sz w:val="16"/>
      <w:szCs w:val="16"/>
    </w:rPr>
  </w:style>
  <w:style w:type="character" w:styleId="CommentReference">
    <w:name w:val="annotation reference"/>
    <w:rsid w:val="00535D4C"/>
    <w:rPr>
      <w:sz w:val="16"/>
      <w:szCs w:val="16"/>
    </w:rPr>
  </w:style>
  <w:style w:type="paragraph" w:styleId="CommentText">
    <w:name w:val="annotation text"/>
    <w:basedOn w:val="Normal"/>
    <w:link w:val="CommentTextChar"/>
    <w:rsid w:val="00535D4C"/>
    <w:rPr>
      <w:sz w:val="20"/>
      <w:szCs w:val="20"/>
    </w:rPr>
  </w:style>
  <w:style w:type="paragraph" w:styleId="CommentSubject">
    <w:name w:val="annotation subject"/>
    <w:basedOn w:val="CommentText"/>
    <w:next w:val="CommentText"/>
    <w:rsid w:val="00535D4C"/>
    <w:rPr>
      <w:b/>
      <w:bCs/>
    </w:rPr>
  </w:style>
  <w:style w:type="character" w:customStyle="1" w:styleId="NormalArialChar">
    <w:name w:val="Normal+Arial Char"/>
    <w:link w:val="NormalArial"/>
    <w:rsid w:val="00535D4C"/>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941E40"/>
    <w:rPr>
      <w:color w:val="605E5C"/>
      <w:shd w:val="clear" w:color="auto" w:fill="E1DFDD"/>
    </w:rPr>
  </w:style>
  <w:style w:type="character" w:customStyle="1" w:styleId="CommentTextChar">
    <w:name w:val="Comment Text Char"/>
    <w:basedOn w:val="DefaultParagraphFont"/>
    <w:link w:val="CommentText"/>
    <w:rsid w:val="009C517D"/>
  </w:style>
  <w:style w:type="paragraph" w:styleId="ListParagraph">
    <w:name w:val="List Paragraph"/>
    <w:basedOn w:val="Normal"/>
    <w:uiPriority w:val="34"/>
    <w:qFormat/>
    <w:rsid w:val="005A63B1"/>
    <w:pPr>
      <w:widowControl w:val="0"/>
      <w:autoSpaceDE w:val="0"/>
      <w:autoSpaceDN w:val="0"/>
      <w:spacing w:before="10"/>
      <w:ind w:left="1008" w:hanging="288"/>
    </w:pPr>
    <w:rPr>
      <w:szCs w:val="22"/>
      <w:u w:color="000000"/>
    </w:rPr>
  </w:style>
  <w:style w:type="character" w:customStyle="1" w:styleId="ui-provider">
    <w:name w:val="ui-provider"/>
    <w:basedOn w:val="DefaultParagraphFont"/>
    <w:rsid w:val="00714658"/>
  </w:style>
  <w:style w:type="character" w:styleId="FootnoteReference">
    <w:name w:val="footnote reference"/>
    <w:basedOn w:val="DefaultParagraphFont"/>
    <w:rsid w:val="00E32C73"/>
    <w:rPr>
      <w:rFonts w:ascii="Arial" w:hAnsi="Arial"/>
      <w:sz w:val="24"/>
      <w:vertAlign w:val="superscript"/>
    </w:rPr>
  </w:style>
  <w:style w:type="character" w:customStyle="1" w:styleId="FootnoteTextChar">
    <w:name w:val="Footnote Text Char"/>
    <w:link w:val="FootnoteText"/>
    <w:rsid w:val="00BE1015"/>
    <w:rPr>
      <w:rFonts w:ascii="Arial" w:hAnsi="Arial"/>
    </w:rPr>
  </w:style>
  <w:style w:type="paragraph" w:customStyle="1" w:styleId="DocID">
    <w:name w:val="DocID"/>
    <w:basedOn w:val="Normal"/>
    <w:rsid w:val="00F5238C"/>
    <w:pPr>
      <w:jc w:val="right"/>
    </w:pPr>
    <w:rPr>
      <w:sz w:val="16"/>
    </w:rPr>
  </w:style>
  <w:style w:type="paragraph" w:styleId="BodyText2">
    <w:name w:val="Body Text 2"/>
    <w:basedOn w:val="Normal"/>
    <w:link w:val="BodyText2Char"/>
    <w:rsid w:val="00E97BD7"/>
    <w:pPr>
      <w:spacing w:after="120" w:line="480" w:lineRule="auto"/>
    </w:pPr>
  </w:style>
  <w:style w:type="character" w:customStyle="1" w:styleId="BodyText2Char">
    <w:name w:val="Body Text 2 Char"/>
    <w:basedOn w:val="DefaultParagraphFont"/>
    <w:link w:val="BodyText2"/>
    <w:rsid w:val="00E97BD7"/>
    <w:rPr>
      <w:sz w:val="24"/>
      <w:szCs w:val="24"/>
    </w:rPr>
  </w:style>
  <w:style w:type="paragraph" w:customStyle="1" w:styleId="TextBody">
    <w:name w:val="Text Body"/>
    <w:basedOn w:val="Normal"/>
    <w:rsid w:val="00E97BD7"/>
    <w:pPr>
      <w:spacing w:after="240"/>
      <w:ind w:left="1800"/>
    </w:pPr>
  </w:style>
  <w:style w:type="character" w:customStyle="1" w:styleId="H3Char">
    <w:name w:val="H3 Char"/>
    <w:link w:val="H3"/>
    <w:rsid w:val="00A67FFA"/>
    <w:rPr>
      <w:b/>
      <w:bCs/>
      <w:i/>
      <w:sz w:val="24"/>
    </w:rPr>
  </w:style>
  <w:style w:type="character" w:customStyle="1" w:styleId="FooterChar">
    <w:name w:val="Footer Char"/>
    <w:basedOn w:val="DefaultParagraphFont"/>
    <w:link w:val="Footer"/>
    <w:rsid w:val="007452B5"/>
    <w:rPr>
      <w:sz w:val="24"/>
      <w:szCs w:val="24"/>
    </w:rPr>
  </w:style>
  <w:style w:type="character" w:customStyle="1" w:styleId="H2Char">
    <w:name w:val="H2 Char"/>
    <w:link w:val="H2"/>
    <w:rsid w:val="005E50FF"/>
    <w:rPr>
      <w:b/>
      <w:sz w:val="24"/>
    </w:rPr>
  </w:style>
  <w:style w:type="character" w:customStyle="1" w:styleId="normaltextrun">
    <w:name w:val="normaltextrun"/>
    <w:basedOn w:val="DefaultParagraphFont"/>
    <w:uiPriority w:val="1"/>
    <w:rsid w:val="00242C5C"/>
  </w:style>
  <w:style w:type="character" w:customStyle="1" w:styleId="eop">
    <w:name w:val="eop"/>
    <w:basedOn w:val="DefaultParagraphFont"/>
    <w:uiPriority w:val="1"/>
    <w:rsid w:val="00242C5C"/>
  </w:style>
  <w:style w:type="paragraph" w:customStyle="1" w:styleId="paragraph">
    <w:name w:val="paragraph"/>
    <w:basedOn w:val="Normal"/>
    <w:rsid w:val="00FB0474"/>
    <w:pPr>
      <w:spacing w:before="100" w:beforeAutospacing="1" w:after="100" w:afterAutospacing="1"/>
      <w:jc w:val="left"/>
    </w:pPr>
  </w:style>
  <w:style w:type="character" w:customStyle="1" w:styleId="apple-converted-space">
    <w:name w:val="apple-converted-space"/>
    <w:basedOn w:val="DefaultParagraphFont"/>
    <w:rsid w:val="00FB0474"/>
  </w:style>
  <w:style w:type="character" w:customStyle="1" w:styleId="HeaderChar">
    <w:name w:val="Header Char"/>
    <w:basedOn w:val="DefaultParagraphFont"/>
    <w:link w:val="Header"/>
    <w:uiPriority w:val="99"/>
    <w:rsid w:val="007B3204"/>
    <w:rPr>
      <w:rFonts w:ascii="Arial" w:hAnsi="Arial"/>
      <w:b/>
      <w:bCs/>
      <w:sz w:val="24"/>
      <w:szCs w:val="24"/>
    </w:rPr>
  </w:style>
  <w:style w:type="numbering" w:customStyle="1" w:styleId="NoList1">
    <w:name w:val="No List1"/>
    <w:next w:val="NoList"/>
    <w:uiPriority w:val="99"/>
    <w:semiHidden/>
    <w:unhideWhenUsed/>
    <w:rsid w:val="007B3204"/>
  </w:style>
  <w:style w:type="paragraph" w:customStyle="1" w:styleId="xmsonormal">
    <w:name w:val="x_msonormal"/>
    <w:basedOn w:val="Normal"/>
    <w:rsid w:val="007A7ACD"/>
    <w:pPr>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7749665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34263690">
      <w:bodyDiv w:val="1"/>
      <w:marLeft w:val="0"/>
      <w:marRight w:val="0"/>
      <w:marTop w:val="0"/>
      <w:marBottom w:val="0"/>
      <w:divBdr>
        <w:top w:val="none" w:sz="0" w:space="0" w:color="auto"/>
        <w:left w:val="none" w:sz="0" w:space="0" w:color="auto"/>
        <w:bottom w:val="none" w:sz="0" w:space="0" w:color="auto"/>
        <w:right w:val="none" w:sz="0" w:space="0" w:color="auto"/>
      </w:divBdr>
    </w:div>
    <w:div w:id="687221863">
      <w:bodyDiv w:val="1"/>
      <w:marLeft w:val="0"/>
      <w:marRight w:val="0"/>
      <w:marTop w:val="0"/>
      <w:marBottom w:val="0"/>
      <w:divBdr>
        <w:top w:val="none" w:sz="0" w:space="0" w:color="auto"/>
        <w:left w:val="none" w:sz="0" w:space="0" w:color="auto"/>
        <w:bottom w:val="none" w:sz="0" w:space="0" w:color="auto"/>
        <w:right w:val="none" w:sz="0" w:space="0" w:color="auto"/>
      </w:divBdr>
      <w:divsChild>
        <w:div w:id="61218313">
          <w:marLeft w:val="1166"/>
          <w:marRight w:val="0"/>
          <w:marTop w:val="67"/>
          <w:marBottom w:val="0"/>
          <w:divBdr>
            <w:top w:val="none" w:sz="0" w:space="0" w:color="auto"/>
            <w:left w:val="none" w:sz="0" w:space="0" w:color="auto"/>
            <w:bottom w:val="none" w:sz="0" w:space="0" w:color="auto"/>
            <w:right w:val="none" w:sz="0" w:space="0" w:color="auto"/>
          </w:divBdr>
        </w:div>
        <w:div w:id="69887626">
          <w:marLeft w:val="1166"/>
          <w:marRight w:val="0"/>
          <w:marTop w:val="67"/>
          <w:marBottom w:val="0"/>
          <w:divBdr>
            <w:top w:val="none" w:sz="0" w:space="0" w:color="auto"/>
            <w:left w:val="none" w:sz="0" w:space="0" w:color="auto"/>
            <w:bottom w:val="none" w:sz="0" w:space="0" w:color="auto"/>
            <w:right w:val="none" w:sz="0" w:space="0" w:color="auto"/>
          </w:divBdr>
        </w:div>
        <w:div w:id="299380186">
          <w:marLeft w:val="1166"/>
          <w:marRight w:val="0"/>
          <w:marTop w:val="67"/>
          <w:marBottom w:val="0"/>
          <w:divBdr>
            <w:top w:val="none" w:sz="0" w:space="0" w:color="auto"/>
            <w:left w:val="none" w:sz="0" w:space="0" w:color="auto"/>
            <w:bottom w:val="none" w:sz="0" w:space="0" w:color="auto"/>
            <w:right w:val="none" w:sz="0" w:space="0" w:color="auto"/>
          </w:divBdr>
        </w:div>
        <w:div w:id="395515825">
          <w:marLeft w:val="1166"/>
          <w:marRight w:val="0"/>
          <w:marTop w:val="67"/>
          <w:marBottom w:val="0"/>
          <w:divBdr>
            <w:top w:val="none" w:sz="0" w:space="0" w:color="auto"/>
            <w:left w:val="none" w:sz="0" w:space="0" w:color="auto"/>
            <w:bottom w:val="none" w:sz="0" w:space="0" w:color="auto"/>
            <w:right w:val="none" w:sz="0" w:space="0" w:color="auto"/>
          </w:divBdr>
        </w:div>
        <w:div w:id="516384268">
          <w:marLeft w:val="1166"/>
          <w:marRight w:val="0"/>
          <w:marTop w:val="67"/>
          <w:marBottom w:val="0"/>
          <w:divBdr>
            <w:top w:val="none" w:sz="0" w:space="0" w:color="auto"/>
            <w:left w:val="none" w:sz="0" w:space="0" w:color="auto"/>
            <w:bottom w:val="none" w:sz="0" w:space="0" w:color="auto"/>
            <w:right w:val="none" w:sz="0" w:space="0" w:color="auto"/>
          </w:divBdr>
        </w:div>
        <w:div w:id="523903951">
          <w:marLeft w:val="547"/>
          <w:marRight w:val="0"/>
          <w:marTop w:val="77"/>
          <w:marBottom w:val="0"/>
          <w:divBdr>
            <w:top w:val="none" w:sz="0" w:space="0" w:color="auto"/>
            <w:left w:val="none" w:sz="0" w:space="0" w:color="auto"/>
            <w:bottom w:val="none" w:sz="0" w:space="0" w:color="auto"/>
            <w:right w:val="none" w:sz="0" w:space="0" w:color="auto"/>
          </w:divBdr>
        </w:div>
        <w:div w:id="596139992">
          <w:marLeft w:val="547"/>
          <w:marRight w:val="0"/>
          <w:marTop w:val="77"/>
          <w:marBottom w:val="0"/>
          <w:divBdr>
            <w:top w:val="none" w:sz="0" w:space="0" w:color="auto"/>
            <w:left w:val="none" w:sz="0" w:space="0" w:color="auto"/>
            <w:bottom w:val="none" w:sz="0" w:space="0" w:color="auto"/>
            <w:right w:val="none" w:sz="0" w:space="0" w:color="auto"/>
          </w:divBdr>
        </w:div>
        <w:div w:id="898251119">
          <w:marLeft w:val="1166"/>
          <w:marRight w:val="0"/>
          <w:marTop w:val="67"/>
          <w:marBottom w:val="0"/>
          <w:divBdr>
            <w:top w:val="none" w:sz="0" w:space="0" w:color="auto"/>
            <w:left w:val="none" w:sz="0" w:space="0" w:color="auto"/>
            <w:bottom w:val="none" w:sz="0" w:space="0" w:color="auto"/>
            <w:right w:val="none" w:sz="0" w:space="0" w:color="auto"/>
          </w:divBdr>
        </w:div>
        <w:div w:id="1071657054">
          <w:marLeft w:val="547"/>
          <w:marRight w:val="0"/>
          <w:marTop w:val="77"/>
          <w:marBottom w:val="0"/>
          <w:divBdr>
            <w:top w:val="none" w:sz="0" w:space="0" w:color="auto"/>
            <w:left w:val="none" w:sz="0" w:space="0" w:color="auto"/>
            <w:bottom w:val="none" w:sz="0" w:space="0" w:color="auto"/>
            <w:right w:val="none" w:sz="0" w:space="0" w:color="auto"/>
          </w:divBdr>
        </w:div>
        <w:div w:id="1106535152">
          <w:marLeft w:val="1166"/>
          <w:marRight w:val="0"/>
          <w:marTop w:val="67"/>
          <w:marBottom w:val="0"/>
          <w:divBdr>
            <w:top w:val="none" w:sz="0" w:space="0" w:color="auto"/>
            <w:left w:val="none" w:sz="0" w:space="0" w:color="auto"/>
            <w:bottom w:val="none" w:sz="0" w:space="0" w:color="auto"/>
            <w:right w:val="none" w:sz="0" w:space="0" w:color="auto"/>
          </w:divBdr>
        </w:div>
        <w:div w:id="1510024590">
          <w:marLeft w:val="1166"/>
          <w:marRight w:val="0"/>
          <w:marTop w:val="67"/>
          <w:marBottom w:val="0"/>
          <w:divBdr>
            <w:top w:val="none" w:sz="0" w:space="0" w:color="auto"/>
            <w:left w:val="none" w:sz="0" w:space="0" w:color="auto"/>
            <w:bottom w:val="none" w:sz="0" w:space="0" w:color="auto"/>
            <w:right w:val="none" w:sz="0" w:space="0" w:color="auto"/>
          </w:divBdr>
        </w:div>
        <w:div w:id="1516453562">
          <w:marLeft w:val="1166"/>
          <w:marRight w:val="0"/>
          <w:marTop w:val="67"/>
          <w:marBottom w:val="0"/>
          <w:divBdr>
            <w:top w:val="none" w:sz="0" w:space="0" w:color="auto"/>
            <w:left w:val="none" w:sz="0" w:space="0" w:color="auto"/>
            <w:bottom w:val="none" w:sz="0" w:space="0" w:color="auto"/>
            <w:right w:val="none" w:sz="0" w:space="0" w:color="auto"/>
          </w:divBdr>
        </w:div>
        <w:div w:id="1891182903">
          <w:marLeft w:val="1166"/>
          <w:marRight w:val="0"/>
          <w:marTop w:val="67"/>
          <w:marBottom w:val="0"/>
          <w:divBdr>
            <w:top w:val="none" w:sz="0" w:space="0" w:color="auto"/>
            <w:left w:val="none" w:sz="0" w:space="0" w:color="auto"/>
            <w:bottom w:val="none" w:sz="0" w:space="0" w:color="auto"/>
            <w:right w:val="none" w:sz="0" w:space="0" w:color="auto"/>
          </w:divBdr>
        </w:div>
        <w:div w:id="2106336980">
          <w:marLeft w:val="1166"/>
          <w:marRight w:val="0"/>
          <w:marTop w:val="67"/>
          <w:marBottom w:val="0"/>
          <w:divBdr>
            <w:top w:val="none" w:sz="0" w:space="0" w:color="auto"/>
            <w:left w:val="none" w:sz="0" w:space="0" w:color="auto"/>
            <w:bottom w:val="none" w:sz="0" w:space="0" w:color="auto"/>
            <w:right w:val="none" w:sz="0" w:space="0" w:color="auto"/>
          </w:divBdr>
        </w:div>
      </w:divsChild>
    </w:div>
    <w:div w:id="744494636">
      <w:bodyDiv w:val="1"/>
      <w:marLeft w:val="0"/>
      <w:marRight w:val="0"/>
      <w:marTop w:val="0"/>
      <w:marBottom w:val="0"/>
      <w:divBdr>
        <w:top w:val="none" w:sz="0" w:space="0" w:color="auto"/>
        <w:left w:val="none" w:sz="0" w:space="0" w:color="auto"/>
        <w:bottom w:val="none" w:sz="0" w:space="0" w:color="auto"/>
        <w:right w:val="none" w:sz="0" w:space="0" w:color="auto"/>
      </w:divBdr>
    </w:div>
    <w:div w:id="760032114">
      <w:bodyDiv w:val="1"/>
      <w:marLeft w:val="0"/>
      <w:marRight w:val="0"/>
      <w:marTop w:val="0"/>
      <w:marBottom w:val="0"/>
      <w:divBdr>
        <w:top w:val="none" w:sz="0" w:space="0" w:color="auto"/>
        <w:left w:val="none" w:sz="0" w:space="0" w:color="auto"/>
        <w:bottom w:val="none" w:sz="0" w:space="0" w:color="auto"/>
        <w:right w:val="none" w:sz="0" w:space="0" w:color="auto"/>
      </w:divBdr>
      <w:divsChild>
        <w:div w:id="826475391">
          <w:marLeft w:val="0"/>
          <w:marRight w:val="0"/>
          <w:marTop w:val="0"/>
          <w:marBottom w:val="0"/>
          <w:divBdr>
            <w:top w:val="none" w:sz="0" w:space="0" w:color="auto"/>
            <w:left w:val="none" w:sz="0" w:space="0" w:color="auto"/>
            <w:bottom w:val="none" w:sz="0" w:space="0" w:color="auto"/>
            <w:right w:val="none" w:sz="0" w:space="0" w:color="auto"/>
          </w:divBdr>
        </w:div>
      </w:divsChild>
    </w:div>
    <w:div w:id="972830185">
      <w:bodyDiv w:val="1"/>
      <w:marLeft w:val="0"/>
      <w:marRight w:val="0"/>
      <w:marTop w:val="0"/>
      <w:marBottom w:val="0"/>
      <w:divBdr>
        <w:top w:val="none" w:sz="0" w:space="0" w:color="auto"/>
        <w:left w:val="none" w:sz="0" w:space="0" w:color="auto"/>
        <w:bottom w:val="none" w:sz="0" w:space="0" w:color="auto"/>
        <w:right w:val="none" w:sz="0" w:space="0" w:color="auto"/>
      </w:divBdr>
    </w:div>
    <w:div w:id="1008871678">
      <w:bodyDiv w:val="1"/>
      <w:marLeft w:val="0"/>
      <w:marRight w:val="0"/>
      <w:marTop w:val="0"/>
      <w:marBottom w:val="0"/>
      <w:divBdr>
        <w:top w:val="none" w:sz="0" w:space="0" w:color="auto"/>
        <w:left w:val="none" w:sz="0" w:space="0" w:color="auto"/>
        <w:bottom w:val="none" w:sz="0" w:space="0" w:color="auto"/>
        <w:right w:val="none" w:sz="0" w:space="0" w:color="auto"/>
      </w:divBdr>
      <w:divsChild>
        <w:div w:id="28184495">
          <w:marLeft w:val="1166"/>
          <w:marRight w:val="0"/>
          <w:marTop w:val="0"/>
          <w:marBottom w:val="0"/>
          <w:divBdr>
            <w:top w:val="none" w:sz="0" w:space="0" w:color="auto"/>
            <w:left w:val="none" w:sz="0" w:space="0" w:color="auto"/>
            <w:bottom w:val="none" w:sz="0" w:space="0" w:color="auto"/>
            <w:right w:val="none" w:sz="0" w:space="0" w:color="auto"/>
          </w:divBdr>
        </w:div>
        <w:div w:id="761143551">
          <w:marLeft w:val="1166"/>
          <w:marRight w:val="0"/>
          <w:marTop w:val="0"/>
          <w:marBottom w:val="0"/>
          <w:divBdr>
            <w:top w:val="none" w:sz="0" w:space="0" w:color="auto"/>
            <w:left w:val="none" w:sz="0" w:space="0" w:color="auto"/>
            <w:bottom w:val="none" w:sz="0" w:space="0" w:color="auto"/>
            <w:right w:val="none" w:sz="0" w:space="0" w:color="auto"/>
          </w:divBdr>
        </w:div>
        <w:div w:id="1676805035">
          <w:marLeft w:val="1166"/>
          <w:marRight w:val="0"/>
          <w:marTop w:val="0"/>
          <w:marBottom w:val="0"/>
          <w:divBdr>
            <w:top w:val="none" w:sz="0" w:space="0" w:color="auto"/>
            <w:left w:val="none" w:sz="0" w:space="0" w:color="auto"/>
            <w:bottom w:val="none" w:sz="0" w:space="0" w:color="auto"/>
            <w:right w:val="none" w:sz="0" w:space="0" w:color="auto"/>
          </w:divBdr>
        </w:div>
      </w:divsChild>
    </w:div>
    <w:div w:id="1057127966">
      <w:bodyDiv w:val="1"/>
      <w:marLeft w:val="0"/>
      <w:marRight w:val="0"/>
      <w:marTop w:val="0"/>
      <w:marBottom w:val="0"/>
      <w:divBdr>
        <w:top w:val="none" w:sz="0" w:space="0" w:color="auto"/>
        <w:left w:val="none" w:sz="0" w:space="0" w:color="auto"/>
        <w:bottom w:val="none" w:sz="0" w:space="0" w:color="auto"/>
        <w:right w:val="none" w:sz="0" w:space="0" w:color="auto"/>
      </w:divBdr>
    </w:div>
    <w:div w:id="1132867727">
      <w:bodyDiv w:val="1"/>
      <w:marLeft w:val="0"/>
      <w:marRight w:val="0"/>
      <w:marTop w:val="0"/>
      <w:marBottom w:val="0"/>
      <w:divBdr>
        <w:top w:val="none" w:sz="0" w:space="0" w:color="auto"/>
        <w:left w:val="none" w:sz="0" w:space="0" w:color="auto"/>
        <w:bottom w:val="none" w:sz="0" w:space="0" w:color="auto"/>
        <w:right w:val="none" w:sz="0" w:space="0" w:color="auto"/>
      </w:divBdr>
    </w:div>
    <w:div w:id="1308558437">
      <w:bodyDiv w:val="1"/>
      <w:marLeft w:val="0"/>
      <w:marRight w:val="0"/>
      <w:marTop w:val="0"/>
      <w:marBottom w:val="0"/>
      <w:divBdr>
        <w:top w:val="none" w:sz="0" w:space="0" w:color="auto"/>
        <w:left w:val="none" w:sz="0" w:space="0" w:color="auto"/>
        <w:bottom w:val="none" w:sz="0" w:space="0" w:color="auto"/>
        <w:right w:val="none" w:sz="0" w:space="0" w:color="auto"/>
      </w:divBdr>
    </w:div>
    <w:div w:id="1372462225">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3">
          <w:marLeft w:val="1166"/>
          <w:marRight w:val="0"/>
          <w:marTop w:val="67"/>
          <w:marBottom w:val="0"/>
          <w:divBdr>
            <w:top w:val="none" w:sz="0" w:space="0" w:color="auto"/>
            <w:left w:val="none" w:sz="0" w:space="0" w:color="auto"/>
            <w:bottom w:val="none" w:sz="0" w:space="0" w:color="auto"/>
            <w:right w:val="none" w:sz="0" w:space="0" w:color="auto"/>
          </w:divBdr>
        </w:div>
        <w:div w:id="1058629469">
          <w:marLeft w:val="1166"/>
          <w:marRight w:val="0"/>
          <w:marTop w:val="67"/>
          <w:marBottom w:val="0"/>
          <w:divBdr>
            <w:top w:val="none" w:sz="0" w:space="0" w:color="auto"/>
            <w:left w:val="none" w:sz="0" w:space="0" w:color="auto"/>
            <w:bottom w:val="none" w:sz="0" w:space="0" w:color="auto"/>
            <w:right w:val="none" w:sz="0" w:space="0" w:color="auto"/>
          </w:divBdr>
        </w:div>
        <w:div w:id="1204439132">
          <w:marLeft w:val="1166"/>
          <w:marRight w:val="0"/>
          <w:marTop w:val="67"/>
          <w:marBottom w:val="0"/>
          <w:divBdr>
            <w:top w:val="none" w:sz="0" w:space="0" w:color="auto"/>
            <w:left w:val="none" w:sz="0" w:space="0" w:color="auto"/>
            <w:bottom w:val="none" w:sz="0" w:space="0" w:color="auto"/>
            <w:right w:val="none" w:sz="0" w:space="0" w:color="auto"/>
          </w:divBdr>
        </w:div>
        <w:div w:id="1224370015">
          <w:marLeft w:val="547"/>
          <w:marRight w:val="0"/>
          <w:marTop w:val="86"/>
          <w:marBottom w:val="0"/>
          <w:divBdr>
            <w:top w:val="none" w:sz="0" w:space="0" w:color="auto"/>
            <w:left w:val="none" w:sz="0" w:space="0" w:color="auto"/>
            <w:bottom w:val="none" w:sz="0" w:space="0" w:color="auto"/>
            <w:right w:val="none" w:sz="0" w:space="0" w:color="auto"/>
          </w:divBdr>
        </w:div>
        <w:div w:id="1331326155">
          <w:marLeft w:val="547"/>
          <w:marRight w:val="0"/>
          <w:marTop w:val="77"/>
          <w:marBottom w:val="0"/>
          <w:divBdr>
            <w:top w:val="none" w:sz="0" w:space="0" w:color="auto"/>
            <w:left w:val="none" w:sz="0" w:space="0" w:color="auto"/>
            <w:bottom w:val="none" w:sz="0" w:space="0" w:color="auto"/>
            <w:right w:val="none" w:sz="0" w:space="0" w:color="auto"/>
          </w:divBdr>
        </w:div>
        <w:div w:id="1332876657">
          <w:marLeft w:val="547"/>
          <w:marRight w:val="0"/>
          <w:marTop w:val="86"/>
          <w:marBottom w:val="0"/>
          <w:divBdr>
            <w:top w:val="none" w:sz="0" w:space="0" w:color="auto"/>
            <w:left w:val="none" w:sz="0" w:space="0" w:color="auto"/>
            <w:bottom w:val="none" w:sz="0" w:space="0" w:color="auto"/>
            <w:right w:val="none" w:sz="0" w:space="0" w:color="auto"/>
          </w:divBdr>
        </w:div>
        <w:div w:id="1396588561">
          <w:marLeft w:val="1800"/>
          <w:marRight w:val="0"/>
          <w:marTop w:val="58"/>
          <w:marBottom w:val="0"/>
          <w:divBdr>
            <w:top w:val="none" w:sz="0" w:space="0" w:color="auto"/>
            <w:left w:val="none" w:sz="0" w:space="0" w:color="auto"/>
            <w:bottom w:val="none" w:sz="0" w:space="0" w:color="auto"/>
            <w:right w:val="none" w:sz="0" w:space="0" w:color="auto"/>
          </w:divBdr>
        </w:div>
        <w:div w:id="1598636892">
          <w:marLeft w:val="547"/>
          <w:marRight w:val="0"/>
          <w:marTop w:val="77"/>
          <w:marBottom w:val="0"/>
          <w:divBdr>
            <w:top w:val="none" w:sz="0" w:space="0" w:color="auto"/>
            <w:left w:val="none" w:sz="0" w:space="0" w:color="auto"/>
            <w:bottom w:val="none" w:sz="0" w:space="0" w:color="auto"/>
            <w:right w:val="none" w:sz="0" w:space="0" w:color="auto"/>
          </w:divBdr>
        </w:div>
        <w:div w:id="1806385802">
          <w:marLeft w:val="1166"/>
          <w:marRight w:val="0"/>
          <w:marTop w:val="67"/>
          <w:marBottom w:val="0"/>
          <w:divBdr>
            <w:top w:val="none" w:sz="0" w:space="0" w:color="auto"/>
            <w:left w:val="none" w:sz="0" w:space="0" w:color="auto"/>
            <w:bottom w:val="none" w:sz="0" w:space="0" w:color="auto"/>
            <w:right w:val="none" w:sz="0" w:space="0" w:color="auto"/>
          </w:divBdr>
        </w:div>
        <w:div w:id="1975481616">
          <w:marLeft w:val="1166"/>
          <w:marRight w:val="0"/>
          <w:marTop w:val="67"/>
          <w:marBottom w:val="0"/>
          <w:divBdr>
            <w:top w:val="none" w:sz="0" w:space="0" w:color="auto"/>
            <w:left w:val="none" w:sz="0" w:space="0" w:color="auto"/>
            <w:bottom w:val="none" w:sz="0" w:space="0" w:color="auto"/>
            <w:right w:val="none" w:sz="0" w:space="0" w:color="auto"/>
          </w:divBdr>
        </w:div>
        <w:div w:id="2033917263">
          <w:marLeft w:val="1166"/>
          <w:marRight w:val="0"/>
          <w:marTop w:val="67"/>
          <w:marBottom w:val="0"/>
          <w:divBdr>
            <w:top w:val="none" w:sz="0" w:space="0" w:color="auto"/>
            <w:left w:val="none" w:sz="0" w:space="0" w:color="auto"/>
            <w:bottom w:val="none" w:sz="0" w:space="0" w:color="auto"/>
            <w:right w:val="none" w:sz="0" w:space="0" w:color="auto"/>
          </w:divBdr>
        </w:div>
        <w:div w:id="2067334850">
          <w:marLeft w:val="1166"/>
          <w:marRight w:val="0"/>
          <w:marTop w:val="67"/>
          <w:marBottom w:val="0"/>
          <w:divBdr>
            <w:top w:val="none" w:sz="0" w:space="0" w:color="auto"/>
            <w:left w:val="none" w:sz="0" w:space="0" w:color="auto"/>
            <w:bottom w:val="none" w:sz="0" w:space="0" w:color="auto"/>
            <w:right w:val="none" w:sz="0" w:space="0" w:color="auto"/>
          </w:divBdr>
        </w:div>
      </w:divsChild>
    </w:div>
    <w:div w:id="1497301980">
      <w:bodyDiv w:val="1"/>
      <w:marLeft w:val="0"/>
      <w:marRight w:val="0"/>
      <w:marTop w:val="0"/>
      <w:marBottom w:val="0"/>
      <w:divBdr>
        <w:top w:val="none" w:sz="0" w:space="0" w:color="auto"/>
        <w:left w:val="none" w:sz="0" w:space="0" w:color="auto"/>
        <w:bottom w:val="none" w:sz="0" w:space="0" w:color="auto"/>
        <w:right w:val="none" w:sz="0" w:space="0" w:color="auto"/>
      </w:divBdr>
      <w:divsChild>
        <w:div w:id="629867562">
          <w:marLeft w:val="1181"/>
          <w:marRight w:val="0"/>
          <w:marTop w:val="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48898611">
      <w:bodyDiv w:val="1"/>
      <w:marLeft w:val="0"/>
      <w:marRight w:val="0"/>
      <w:marTop w:val="0"/>
      <w:marBottom w:val="0"/>
      <w:divBdr>
        <w:top w:val="none" w:sz="0" w:space="0" w:color="auto"/>
        <w:left w:val="none" w:sz="0" w:space="0" w:color="auto"/>
        <w:bottom w:val="none" w:sz="0" w:space="0" w:color="auto"/>
        <w:right w:val="none" w:sz="0" w:space="0" w:color="auto"/>
      </w:divBdr>
    </w:div>
    <w:div w:id="1664620323">
      <w:bodyDiv w:val="1"/>
      <w:marLeft w:val="0"/>
      <w:marRight w:val="0"/>
      <w:marTop w:val="0"/>
      <w:marBottom w:val="0"/>
      <w:divBdr>
        <w:top w:val="none" w:sz="0" w:space="0" w:color="auto"/>
        <w:left w:val="none" w:sz="0" w:space="0" w:color="auto"/>
        <w:bottom w:val="none" w:sz="0" w:space="0" w:color="auto"/>
        <w:right w:val="none" w:sz="0" w:space="0" w:color="auto"/>
      </w:divBdr>
    </w:div>
    <w:div w:id="1879274039">
      <w:bodyDiv w:val="1"/>
      <w:marLeft w:val="0"/>
      <w:marRight w:val="0"/>
      <w:marTop w:val="0"/>
      <w:marBottom w:val="0"/>
      <w:divBdr>
        <w:top w:val="none" w:sz="0" w:space="0" w:color="auto"/>
        <w:left w:val="none" w:sz="0" w:space="0" w:color="auto"/>
        <w:bottom w:val="none" w:sz="0" w:space="0" w:color="auto"/>
        <w:right w:val="none" w:sz="0" w:space="0" w:color="auto"/>
      </w:divBdr>
      <w:divsChild>
        <w:div w:id="1372151665">
          <w:marLeft w:val="446"/>
          <w:marRight w:val="0"/>
          <w:marTop w:val="0"/>
          <w:marBottom w:val="0"/>
          <w:divBdr>
            <w:top w:val="none" w:sz="0" w:space="0" w:color="auto"/>
            <w:left w:val="none" w:sz="0" w:space="0" w:color="auto"/>
            <w:bottom w:val="none" w:sz="0" w:space="0" w:color="auto"/>
            <w:right w:val="none" w:sz="0" w:space="0" w:color="auto"/>
          </w:divBdr>
        </w:div>
        <w:div w:id="1418020929">
          <w:marLeft w:val="446"/>
          <w:marRight w:val="0"/>
          <w:marTop w:val="0"/>
          <w:marBottom w:val="0"/>
          <w:divBdr>
            <w:top w:val="none" w:sz="0" w:space="0" w:color="auto"/>
            <w:left w:val="none" w:sz="0" w:space="0" w:color="auto"/>
            <w:bottom w:val="none" w:sz="0" w:space="0" w:color="auto"/>
            <w:right w:val="none" w:sz="0" w:space="0" w:color="auto"/>
          </w:divBdr>
        </w:div>
        <w:div w:id="2037196142">
          <w:marLeft w:val="446"/>
          <w:marRight w:val="0"/>
          <w:marTop w:val="0"/>
          <w:marBottom w:val="0"/>
          <w:divBdr>
            <w:top w:val="none" w:sz="0" w:space="0" w:color="auto"/>
            <w:left w:val="none" w:sz="0" w:space="0" w:color="auto"/>
            <w:bottom w:val="none" w:sz="0" w:space="0" w:color="auto"/>
            <w:right w:val="none" w:sz="0" w:space="0" w:color="auto"/>
          </w:divBdr>
        </w:div>
      </w:divsChild>
    </w:div>
    <w:div w:id="2141606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control" Target="activeX/activeX8.xml"/><Relationship Id="rId39" Type="http://schemas.openxmlformats.org/officeDocument/2006/relationships/theme" Target="theme/theme1.xml"/><Relationship Id="rId21" Type="http://schemas.openxmlformats.org/officeDocument/2006/relationships/control" Target="activeX/activeX5.xml"/><Relationship Id="rId34"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4.wmf"/><Relationship Id="rId33" Type="http://schemas.openxmlformats.org/officeDocument/2006/relationships/hyperlink" Target="mailto:Erin.Wasik-Gutierrez@ercot.com"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45" TargetMode="External"/><Relationship Id="rId24" Type="http://schemas.openxmlformats.org/officeDocument/2006/relationships/control" Target="activeX/activeX7.xml"/><Relationship Id="rId32" Type="http://schemas.openxmlformats.org/officeDocument/2006/relationships/hyperlink" Target="mailto:John.Schmall@ercot.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control" Target="activeX/activeX9.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openxmlformats.org/officeDocument/2006/relationships/control" Target="activeX/activeX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wmf"/><Relationship Id="rId30" Type="http://schemas.openxmlformats.org/officeDocument/2006/relationships/control" Target="activeX/activeX10.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ed8af7-76ae-423b-9263-a456f78085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2B875806B39642A9C2A454C4A37861" ma:contentTypeVersion="14" ma:contentTypeDescription="Create a new document." ma:contentTypeScope="" ma:versionID="fb26c065c32ef29846861d04a4d9e21e">
  <xsd:schema xmlns:xsd="http://www.w3.org/2001/XMLSchema" xmlns:xs="http://www.w3.org/2001/XMLSchema" xmlns:p="http://schemas.microsoft.com/office/2006/metadata/properties" xmlns:ns3="1a860eaa-bad6-43ff-bf24-d4eb29284f1d" xmlns:ns4="a7ed8af7-76ae-423b-9263-a456f7808571" targetNamespace="http://schemas.microsoft.com/office/2006/metadata/properties" ma:root="true" ma:fieldsID="8242891b5500291b241a92bbc92686c8" ns3:_="" ns4:_="">
    <xsd:import namespace="1a860eaa-bad6-43ff-bf24-d4eb29284f1d"/>
    <xsd:import namespace="a7ed8af7-76ae-423b-9263-a456f78085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60eaa-bad6-43ff-bf24-d4eb29284f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d8af7-76ae-423b-9263-a456f78085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6647A-48F8-40AB-9608-0966EE333A60}">
  <ds:schemaRefs>
    <ds:schemaRef ds:uri="http://schemas.microsoft.com/office/2006/metadata/properties"/>
    <ds:schemaRef ds:uri="http://schemas.microsoft.com/office/infopath/2007/PartnerControls"/>
    <ds:schemaRef ds:uri="a7ed8af7-76ae-423b-9263-a456f7808571"/>
  </ds:schemaRefs>
</ds:datastoreItem>
</file>

<file path=customXml/itemProps2.xml><?xml version="1.0" encoding="utf-8"?>
<ds:datastoreItem xmlns:ds="http://schemas.openxmlformats.org/officeDocument/2006/customXml" ds:itemID="{94CAA558-63F6-449C-A053-639701992102}">
  <ds:schemaRefs>
    <ds:schemaRef ds:uri="http://schemas.microsoft.com/sharepoint/v3/contenttype/forms"/>
  </ds:schemaRefs>
</ds:datastoreItem>
</file>

<file path=customXml/itemProps3.xml><?xml version="1.0" encoding="utf-8"?>
<ds:datastoreItem xmlns:ds="http://schemas.openxmlformats.org/officeDocument/2006/customXml" ds:itemID="{18165126-D98F-4B96-B0D6-1BA2A00742C0}">
  <ds:schemaRefs>
    <ds:schemaRef ds:uri="http://schemas.openxmlformats.org/officeDocument/2006/bibliography"/>
  </ds:schemaRefs>
</ds:datastoreItem>
</file>

<file path=customXml/itemProps4.xml><?xml version="1.0" encoding="utf-8"?>
<ds:datastoreItem xmlns:ds="http://schemas.openxmlformats.org/officeDocument/2006/customXml" ds:itemID="{9E09FEC8-3D0C-4F48-AA86-0F2A8858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60eaa-bad6-43ff-bf24-d4eb29284f1d"/>
    <ds:schemaRef ds:uri="a7ed8af7-76ae-423b-9263-a456f7808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70</Pages>
  <Words>26843</Words>
  <Characters>153007</Characters>
  <Application>Microsoft Office Word</Application>
  <DocSecurity>0</DocSecurity>
  <Lines>1275</Lines>
  <Paragraphs>358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179492</CharactersWithSpaces>
  <SharedDoc>false</SharedDoc>
  <HLinks>
    <vt:vector size="48" baseType="variant">
      <vt:variant>
        <vt:i4>3145804</vt:i4>
      </vt:variant>
      <vt:variant>
        <vt:i4>3</vt:i4>
      </vt:variant>
      <vt:variant>
        <vt:i4>0</vt:i4>
      </vt:variant>
      <vt:variant>
        <vt:i4>5</vt:i4>
      </vt:variant>
      <vt:variant>
        <vt:lpwstr>mailto:John.Schmall@ercot.com</vt:lpwstr>
      </vt:variant>
      <vt:variant>
        <vt:lpwstr/>
      </vt:variant>
      <vt:variant>
        <vt:i4>7798816</vt:i4>
      </vt:variant>
      <vt:variant>
        <vt:i4>0</vt:i4>
      </vt:variant>
      <vt:variant>
        <vt:i4>0</vt:i4>
      </vt:variant>
      <vt:variant>
        <vt:i4>5</vt:i4>
      </vt:variant>
      <vt:variant>
        <vt:lpwstr>https://www.ercot.com/mktrules/issues/NOGRR245</vt:lpwstr>
      </vt:variant>
      <vt:variant>
        <vt:lpwstr/>
      </vt:variant>
      <vt:variant>
        <vt:i4>2752582</vt:i4>
      </vt:variant>
      <vt:variant>
        <vt:i4>15</vt:i4>
      </vt:variant>
      <vt:variant>
        <vt:i4>0</vt:i4>
      </vt:variant>
      <vt:variant>
        <vt:i4>5</vt:i4>
      </vt:variant>
      <vt:variant>
        <vt:lpwstr>https://view.officeapps.live.com/op/view.aspx?src=https%3A%2F%2Fwww.ercot.com%2Ffiles%2Fdocs%2F2023%2F05%2F12%2FNOGRR%2520245%2520Alternative%2520framework%2520proposal_IBRTF(051223).pptx&amp;wdOrigin=BROWSELINK</vt:lpwstr>
      </vt:variant>
      <vt:variant>
        <vt:lpwstr/>
      </vt:variant>
      <vt:variant>
        <vt:i4>720965</vt:i4>
      </vt:variant>
      <vt:variant>
        <vt:i4>12</vt:i4>
      </vt:variant>
      <vt:variant>
        <vt:i4>0</vt:i4>
      </vt:variant>
      <vt:variant>
        <vt:i4>5</vt:i4>
      </vt:variant>
      <vt:variant>
        <vt:lpwstr>https://www.ercot.com/files/docs/2023/04/17/IEEE-P2800-2-and-IEEE-2800-adoption---ERCOT--IBR-TF.pptx</vt:lpwstr>
      </vt:variant>
      <vt:variant>
        <vt:lpwstr/>
      </vt:variant>
      <vt:variant>
        <vt:i4>2621541</vt:i4>
      </vt:variant>
      <vt:variant>
        <vt:i4>9</vt:i4>
      </vt:variant>
      <vt:variant>
        <vt:i4>0</vt:i4>
      </vt:variant>
      <vt:variant>
        <vt:i4>5</vt:i4>
      </vt:variant>
      <vt:variant>
        <vt:lpwstr>https://www.nerc.com/pa/rrm/ea/Documents/Odessa_Disturbance_Report.pdf</vt:lpwstr>
      </vt:variant>
      <vt:variant>
        <vt:lpwstr/>
      </vt:variant>
      <vt:variant>
        <vt:i4>5505048</vt:i4>
      </vt:variant>
      <vt:variant>
        <vt:i4>6</vt:i4>
      </vt:variant>
      <vt:variant>
        <vt:i4>0</vt:i4>
      </vt:variant>
      <vt:variant>
        <vt:i4>5</vt:i4>
      </vt:variant>
      <vt:variant>
        <vt:lpwstr>https://www.nerc.com/pa/rrm/ea/Pages/Major-Event-Reports.aspx</vt:lpwstr>
      </vt:variant>
      <vt:variant>
        <vt:lpwstr/>
      </vt:variant>
      <vt:variant>
        <vt:i4>4653101</vt:i4>
      </vt:variant>
      <vt:variant>
        <vt:i4>3</vt:i4>
      </vt:variant>
      <vt:variant>
        <vt:i4>0</vt:i4>
      </vt:variant>
      <vt:variant>
        <vt:i4>5</vt:i4>
      </vt:variant>
      <vt:variant>
        <vt:lpwstr>https://www.nerc.com/pa/rrm/ea/1200_MW_Fault_Induced_Solar_Photovoltaic_Resource_/1200_MW_Fault_Induced_Solar_Photovoltaic_Resource_Interruption_Final.pdf</vt:lpwstr>
      </vt:variant>
      <vt:variant>
        <vt:lpwstr/>
      </vt:variant>
      <vt:variant>
        <vt:i4>3211290</vt:i4>
      </vt:variant>
      <vt:variant>
        <vt:i4>0</vt:i4>
      </vt:variant>
      <vt:variant>
        <vt:i4>0</vt:i4>
      </vt:variant>
      <vt:variant>
        <vt:i4>5</vt:i4>
      </vt:variant>
      <vt:variant>
        <vt:lpwstr>https://www.nerc.com/comm/RSTC_Reliability_Guidelines/NERC_Inverter-Based_Resource_Performance_Issues_Public_Report_2023.pdf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ERCOT</cp:lastModifiedBy>
  <cp:revision>5</cp:revision>
  <cp:lastPrinted>2013-11-16T02:11:00Z</cp:lastPrinted>
  <dcterms:created xsi:type="dcterms:W3CDTF">2024-04-02T00:04:00Z</dcterms:created>
  <dcterms:modified xsi:type="dcterms:W3CDTF">2024-04-02T00:15:00Z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0x010100C12B875806B39642A9C2A454C4A37861</vt:lpwstr>
  </property>
  <property fmtid="{D5CDD505-2E9C-101B-9397-08002B2CF9AE}" pid="3" name="MSIP_Label_7084cbda-52b8-46fb-a7b7-cb5bd465ed85_Enabled">
    <vt:lpwstr>true</vt:lpwstr>
  </property>
  <property fmtid="{D5CDD505-2E9C-101B-9397-08002B2CF9AE}" pid="4" name="MSIP_Label_7084cbda-52b8-46fb-a7b7-cb5bd465ed85_SetDate">
    <vt:lpwstr>2023-06-16T21:04:10Z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c1850835-504c-4701-83c5-268c4e4a765b</vt:lpwstr>
  </property>
  <property fmtid="{D5CDD505-2E9C-101B-9397-08002B2CF9AE}" pid="9" name="MSIP_Label_7084cbda-52b8-46fb-a7b7-cb5bd465ed85_ContentBits">
    <vt:lpwstr>0</vt:lpwstr>
  </property>
</Properties>
</file>