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03"/>
        <w:gridCol w:w="6480"/>
      </w:tblGrid>
      <w:tr w:rsidR="00067FE2" w14:paraId="6702BF88" w14:textId="77777777" w:rsidTr="002B723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8A11F0" w:rsidP="00EC615E">
            <w:pPr>
              <w:pStyle w:val="Header"/>
              <w:jc w:val="center"/>
            </w:pPr>
            <w:hyperlink r:id="rId8" w:history="1">
              <w:r w:rsidR="00315001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2B7233" w:rsidRPr="00E01925" w14:paraId="03C98CFB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B1985A" w14:textId="3C47D822" w:rsidR="002B7233" w:rsidRPr="002B7233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30F0F44" w14:textId="41E5533F" w:rsidR="002B7233" w:rsidRPr="00E01925" w:rsidRDefault="00F465E6" w:rsidP="00132FD0">
            <w:pPr>
              <w:pStyle w:val="NormalArial"/>
              <w:spacing w:before="120" w:after="120"/>
            </w:pPr>
            <w:r>
              <w:t xml:space="preserve">February </w:t>
            </w:r>
            <w:r w:rsidR="0089532C">
              <w:t>27</w:t>
            </w:r>
            <w:r w:rsidR="002B7233">
              <w:t>, 2024</w:t>
            </w:r>
          </w:p>
        </w:tc>
      </w:tr>
      <w:tr w:rsidR="002B7233" w:rsidRPr="00E01925" w14:paraId="33BB77D3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1083552" w14:textId="6CD79724" w:rsidR="002B7233" w:rsidRPr="00E01925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2F247DB" w14:textId="2569B719" w:rsidR="002B7233" w:rsidDel="002B7233" w:rsidRDefault="002B7233" w:rsidP="00132FD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B7233" w:rsidRPr="00E01925" w14:paraId="429B8E48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101" w14:textId="06A3C076" w:rsidR="002B7233" w:rsidRPr="002B7233" w:rsidRDefault="002B7233" w:rsidP="00132FD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DF10FE" w14:textId="58EF17B9" w:rsidR="002B7233" w:rsidRPr="002B7233" w:rsidRDefault="002B7233" w:rsidP="00132FD0">
            <w:pPr>
              <w:pStyle w:val="Header"/>
              <w:spacing w:before="120" w:after="120"/>
              <w:rPr>
                <w:b w:val="0"/>
              </w:rPr>
            </w:pPr>
            <w:r w:rsidRPr="002B7233">
              <w:rPr>
                <w:b w:val="0"/>
              </w:rPr>
              <w:t>Normal</w:t>
            </w:r>
          </w:p>
        </w:tc>
      </w:tr>
      <w:tr w:rsidR="00F465E6" w:rsidRPr="00E01925" w14:paraId="70D778EB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C0A79FD" w14:textId="256E3468" w:rsidR="00F465E6" w:rsidRDefault="00F465E6" w:rsidP="00132FD0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85031F9" w14:textId="4FEB84AD" w:rsidR="00F465E6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Cost/Budgetary: None</w:t>
            </w:r>
          </w:p>
          <w:p w14:paraId="38F6D85F" w14:textId="1B9F588A" w:rsidR="00F465E6" w:rsidRPr="002B7233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Project Duration: No</w:t>
            </w:r>
            <w:r w:rsidR="006F4297">
              <w:rPr>
                <w:b w:val="0"/>
              </w:rPr>
              <w:t xml:space="preserve"> project required </w:t>
            </w:r>
          </w:p>
        </w:tc>
      </w:tr>
      <w:tr w:rsidR="002B7233" w:rsidRPr="00E01925" w14:paraId="6F6706B0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BD15CFC" w14:textId="3D75ADEC" w:rsidR="002B7233" w:rsidDel="002B7233" w:rsidRDefault="002B7233" w:rsidP="002B7233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9E91F6B" w14:textId="109F27D9" w:rsidR="002B7233" w:rsidRPr="002B7233" w:rsidRDefault="008C564E" w:rsidP="002B7233">
            <w:pPr>
              <w:pStyle w:val="Header"/>
              <w:rPr>
                <w:b w:val="0"/>
              </w:rPr>
            </w:pPr>
            <w:r w:rsidRPr="008C564E">
              <w:rPr>
                <w:b w:val="0"/>
              </w:rPr>
              <w:t>First of the month following Public Utility Commission of Texas (PUCT) approval</w:t>
            </w:r>
          </w:p>
        </w:tc>
      </w:tr>
      <w:tr w:rsidR="002B7233" w:rsidRPr="00E01925" w14:paraId="01DF533C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03F7435" w14:textId="56006AD4" w:rsidR="002B7233" w:rsidDel="002B7233" w:rsidRDefault="002B7233" w:rsidP="002B7233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D5A0784" w14:textId="44C863D5" w:rsidR="002B7233" w:rsidRPr="002B7233" w:rsidRDefault="00F465E6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Not applicable</w:t>
            </w:r>
          </w:p>
        </w:tc>
      </w:tr>
      <w:tr w:rsidR="00142CAA" w14:paraId="0BC38ADB" w14:textId="77777777" w:rsidTr="002B7233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6617A8DC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 xml:space="preserve">Load </w:t>
            </w:r>
            <w:r w:rsidR="008A11F0">
              <w:t>Profiling</w:t>
            </w:r>
            <w:r w:rsidR="009B4091">
              <w:t xml:space="preserve">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 xml:space="preserve">the </w:t>
            </w:r>
            <w:r w:rsidR="00F1137E">
              <w:t xml:space="preserve">PUCT’s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 xml:space="preserve">at their December 15, </w:t>
            </w:r>
            <w:proofErr w:type="gramStart"/>
            <w:r w:rsidR="00F1137E">
              <w:t>2022</w:t>
            </w:r>
            <w:proofErr w:type="gramEnd"/>
            <w:r w:rsidR="00F1137E">
              <w:t xml:space="preserve"> meeting.</w:t>
            </w:r>
          </w:p>
        </w:tc>
      </w:tr>
      <w:tr w:rsidR="00670D17" w14:paraId="4E42353D" w14:textId="77777777" w:rsidTr="006A4FB7">
        <w:tc>
          <w:tcPr>
            <w:tcW w:w="2857" w:type="dxa"/>
            <w:gridSpan w:val="2"/>
            <w:shd w:val="clear" w:color="auto" w:fill="FFFFFF"/>
            <w:vAlign w:val="center"/>
          </w:tcPr>
          <w:p w14:paraId="380A0AA0" w14:textId="61EE8113" w:rsidR="00670D17" w:rsidRDefault="00670D17" w:rsidP="00670D17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3D604922" w14:textId="3DB02061" w:rsidR="00670D17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D2C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85pt;height:15.2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31E2776B" w14:textId="468DFE08" w:rsidR="00670D17" w:rsidRPr="00BD53C5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4B6228B">
                <v:shape id="_x0000_i1049" type="#_x0000_t75" style="width:15.85pt;height:15.2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80C0415" w14:textId="1DAC5BA7" w:rsidR="00670D17" w:rsidRPr="00BD53C5" w:rsidRDefault="00670D17" w:rsidP="00670D17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580449">
                <v:shape id="_x0000_i1051" type="#_x0000_t75" style="width:15.85pt;height:15.2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0058D04" w14:textId="076A211B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4DA963E6">
                <v:shape id="_x0000_i1053" type="#_x0000_t75" style="width:15.85pt;height:15.25pt" o:ole="">
                  <v:imagedata r:id="rId16" o:title=""/>
                </v:shape>
                <w:control r:id="rId17" w:name="TextBox131" w:shapeid="_x0000_i1053"/>
              </w:object>
            </w:r>
            <w:r w:rsidRPr="006629C8">
              <w:t xml:space="preserve">  </w:t>
            </w:r>
            <w:r w:rsidR="00376FD8" w:rsidRPr="00376FD8">
              <w:rPr>
                <w:iCs/>
                <w:kern w:val="24"/>
              </w:rPr>
              <w:t>General system and/or process improvement(s)</w:t>
            </w:r>
          </w:p>
          <w:p w14:paraId="4FFFC82A" w14:textId="641CAE55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66A404C">
                <v:shape id="_x0000_i1055" type="#_x0000_t75" style="width:15.85pt;height:15.25pt" o:ole="">
                  <v:imagedata r:id="rId9" o:title=""/>
                </v:shape>
                <w:control r:id="rId18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2AEDAD0" w14:textId="5E6E0B7C" w:rsidR="00670D17" w:rsidRPr="00CD242D" w:rsidRDefault="00670D17" w:rsidP="00670D17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531AA54">
                <v:shape id="_x0000_i1057" type="#_x0000_t75" style="width:15.85pt;height:15.25pt" o:ole="">
                  <v:imagedata r:id="rId9" o:title=""/>
                </v:shape>
                <w:control r:id="rId19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290D1217" w14:textId="77777777" w:rsidR="00670D17" w:rsidRDefault="00670D17" w:rsidP="00670D17">
            <w:pPr>
              <w:pStyle w:val="NormalArial"/>
              <w:rPr>
                <w:i/>
                <w:sz w:val="20"/>
                <w:szCs w:val="20"/>
              </w:rPr>
            </w:pPr>
          </w:p>
          <w:p w14:paraId="744676A3" w14:textId="757BBC7E" w:rsidR="00670D17" w:rsidRPr="006629C8" w:rsidRDefault="00670D17" w:rsidP="00D90806">
            <w:pPr>
              <w:pStyle w:val="NormalArial"/>
              <w:spacing w:after="120"/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271D988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5F80F84" w14:textId="278B6AB6" w:rsidR="00625E5D" w:rsidRDefault="00670D17" w:rsidP="00834237">
            <w:pPr>
              <w:pStyle w:val="Header"/>
              <w:spacing w:before="120" w:after="120"/>
            </w:pPr>
            <w:r w:rsidRPr="00670D17"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  <w:tr w:rsidR="00670D17" w14:paraId="7126E436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3637217" w14:textId="6C0292FD" w:rsidR="00670D17" w:rsidDel="00670D17" w:rsidRDefault="00670D17" w:rsidP="00F44236">
            <w:pPr>
              <w:pStyle w:val="Header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28E67921" w14:textId="77777777" w:rsidR="00670D17" w:rsidRDefault="00670D17" w:rsidP="00625E5D">
            <w:pPr>
              <w:pStyle w:val="NormalArial"/>
              <w:spacing w:before="120" w:after="120"/>
            </w:pPr>
            <w:r>
              <w:t>On 1/9/24, RMS voted unanimously to recommend approval of LPGRR074 as submitted.  All Market Segments participated in the vote.</w:t>
            </w:r>
          </w:p>
          <w:p w14:paraId="491CCE65" w14:textId="26E88842" w:rsidR="00F465E6" w:rsidRDefault="00F465E6" w:rsidP="00625E5D">
            <w:pPr>
              <w:pStyle w:val="NormalArial"/>
              <w:spacing w:before="120" w:after="120"/>
            </w:pPr>
            <w:r>
              <w:t xml:space="preserve">On 2/6/24, RMS voted unanimously to </w:t>
            </w:r>
            <w:r w:rsidRPr="00F465E6">
              <w:t>endorse and forward to TAC the 1/9/24 RMS Report and the 1/23/24 Impact Analysis for LPGRR074</w:t>
            </w:r>
            <w:r>
              <w:t>.  All Market Segments participated in the vote.</w:t>
            </w:r>
          </w:p>
        </w:tc>
      </w:tr>
      <w:tr w:rsidR="00670D17" w14:paraId="38C56726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21DC884" w14:textId="4F8E9AE3" w:rsidR="00670D17" w:rsidDel="00670D17" w:rsidRDefault="00670D17" w:rsidP="00DD3251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vAlign w:val="center"/>
          </w:tcPr>
          <w:p w14:paraId="01E51309" w14:textId="77777777" w:rsidR="00670D17" w:rsidRDefault="00834E6F" w:rsidP="00625E5D">
            <w:pPr>
              <w:pStyle w:val="NormalArial"/>
              <w:spacing w:before="120" w:after="120"/>
            </w:pPr>
            <w:r>
              <w:t xml:space="preserve">On 1/9/24, RMS reviewed LPGRR074.  </w:t>
            </w:r>
          </w:p>
          <w:p w14:paraId="1BA23484" w14:textId="3CCD0C4A" w:rsidR="00301819" w:rsidRDefault="00301819" w:rsidP="00625E5D">
            <w:pPr>
              <w:pStyle w:val="NormalArial"/>
              <w:spacing w:before="120" w:after="120"/>
            </w:pPr>
            <w:r>
              <w:t xml:space="preserve">On 2/6/24, </w:t>
            </w:r>
            <w:r w:rsidR="007F73B3">
              <w:t>RMS reviewed the 1/23/24 Impact Analysis.</w:t>
            </w:r>
          </w:p>
        </w:tc>
      </w:tr>
      <w:tr w:rsidR="00A4589D" w14:paraId="7496FB8F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7B406A" w14:textId="234551B3" w:rsidR="00A4589D" w:rsidRDefault="00A4589D" w:rsidP="00DD3251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A630A82" w14:textId="2F8ABEB6" w:rsidR="00A4589D" w:rsidRDefault="00A4589D" w:rsidP="00625E5D">
            <w:pPr>
              <w:pStyle w:val="NormalArial"/>
              <w:spacing w:before="120" w:after="120"/>
            </w:pPr>
            <w:r>
              <w:t>On 2/14/24, TAC voted unanimously t</w:t>
            </w:r>
            <w:r w:rsidRPr="00A4589D">
              <w:t>o recommend approval of LPGRR074 as recommended by RMS in the 2/6/24 RMS Report</w:t>
            </w:r>
            <w:r>
              <w:t>.  All Market Segments participated in the vote.</w:t>
            </w:r>
          </w:p>
        </w:tc>
      </w:tr>
      <w:tr w:rsidR="00A4589D" w14:paraId="67AD7A88" w14:textId="77777777" w:rsidTr="00E52F1A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10E2D7" w14:textId="3C98962D" w:rsidR="00A4589D" w:rsidRDefault="00A4589D" w:rsidP="00DD3251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79DB287F" w14:textId="7A501E44" w:rsidR="00A4589D" w:rsidRDefault="00CC4892" w:rsidP="00625E5D">
            <w:pPr>
              <w:pStyle w:val="NormalArial"/>
              <w:spacing w:before="120" w:after="120"/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52F1A" w14:paraId="56A4C2AC" w14:textId="77777777" w:rsidTr="0089532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F473817" w14:textId="601E9F91" w:rsidR="00E52F1A" w:rsidRDefault="00E52F1A" w:rsidP="00E52F1A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83" w:type="dxa"/>
            <w:gridSpan w:val="2"/>
            <w:vAlign w:val="center"/>
          </w:tcPr>
          <w:p w14:paraId="4424CC12" w14:textId="45C10CC0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11DC739E">
                <v:shape id="_x0000_i1059" type="#_x0000_t75" style="width:15.85pt;height:15.2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2B597D1" w14:textId="728BDF2C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514C2421">
                <v:shape id="_x0000_i1061" type="#_x0000_t75" style="width:15.85pt;height:15.2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B8E1F7E" w14:textId="73610E80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112D483">
                <v:shape id="_x0000_i1063" type="#_x0000_t75" style="width:15.85pt;height:15.2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365AF433" w14:textId="1855A0B6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A6F8D36">
                <v:shape id="_x0000_i1065" type="#_x0000_t75" style="width:15.85pt;height:15.25pt" o:ole="">
                  <v:imagedata r:id="rId26" o:title=""/>
                </v:shape>
                <w:control r:id="rId27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5A3FA4DE" w14:textId="4D4863C5" w:rsidR="00E52F1A" w:rsidRDefault="00E52F1A" w:rsidP="00E52F1A">
            <w:pPr>
              <w:pStyle w:val="NormalArial"/>
              <w:spacing w:before="120" w:after="120"/>
            </w:pPr>
            <w:r w:rsidRPr="00246274">
              <w:object w:dxaOrig="225" w:dyaOrig="225" w14:anchorId="248958EA">
                <v:shape id="_x0000_i1067" type="#_x0000_t75" style="width:15.85pt;height:15.25pt" o:ole="">
                  <v:imagedata r:id="rId9" o:title=""/>
                </v:shape>
                <w:control r:id="rId28" w:name="TextBox1411" w:shapeid="_x0000_i1067"/>
              </w:object>
            </w:r>
            <w:r w:rsidRPr="00246274">
              <w:t xml:space="preserve"> </w:t>
            </w:r>
            <w:r w:rsidR="003E61D2">
              <w:t xml:space="preserve"> </w:t>
            </w:r>
            <w:r w:rsidRPr="00246274">
              <w:t>Other: (explain)</w:t>
            </w:r>
          </w:p>
        </w:tc>
      </w:tr>
      <w:tr w:rsidR="0089532C" w14:paraId="66EA2D98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ED942" w14:textId="27664F42" w:rsidR="0089532C" w:rsidRDefault="0089532C" w:rsidP="00E52F1A">
            <w:pPr>
              <w:pStyle w:val="Header"/>
              <w:spacing w:before="120" w:after="120"/>
            </w:pPr>
            <w:r>
              <w:t>ERCOT Board Decision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558192D1" w14:textId="192BF96B" w:rsidR="0089532C" w:rsidRPr="00246274" w:rsidRDefault="0089532C" w:rsidP="001E79E3">
            <w:pPr>
              <w:pStyle w:val="NormalArial"/>
              <w:spacing w:before="120" w:after="120"/>
            </w:pPr>
            <w:r>
              <w:t>On 2/27/24, the ERCOT Board voted unanimously to recommend approval of LPGRR074 as recommended by TAC in the 2/14/24 TAC Report.</w:t>
            </w:r>
          </w:p>
        </w:tc>
      </w:tr>
    </w:tbl>
    <w:p w14:paraId="54B2FAAA" w14:textId="04597245" w:rsidR="0059260F" w:rsidRDefault="0059260F" w:rsidP="00E71C39">
      <w:pPr>
        <w:pStyle w:val="NormalArial"/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740"/>
      </w:tblGrid>
      <w:tr w:rsidR="00E14158" w:rsidRPr="006F5051" w14:paraId="3178F66A" w14:textId="77777777" w:rsidTr="00FB544B">
        <w:trPr>
          <w:trHeight w:val="432"/>
        </w:trPr>
        <w:tc>
          <w:tcPr>
            <w:tcW w:w="10530" w:type="dxa"/>
            <w:gridSpan w:val="2"/>
            <w:shd w:val="clear" w:color="auto" w:fill="FFFFFF"/>
            <w:vAlign w:val="center"/>
          </w:tcPr>
          <w:p w14:paraId="4437F32E" w14:textId="77777777" w:rsidR="00E14158" w:rsidRPr="006F5051" w:rsidRDefault="00E14158" w:rsidP="00FB544B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lastRenderedPageBreak/>
              <w:t>Opinions</w:t>
            </w:r>
          </w:p>
        </w:tc>
      </w:tr>
      <w:tr w:rsidR="00E14158" w:rsidRPr="006F5051" w14:paraId="6EE03665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08921E06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740" w:type="dxa"/>
            <w:vAlign w:val="center"/>
          </w:tcPr>
          <w:p w14:paraId="689673AA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>Not Applicable</w:t>
            </w:r>
          </w:p>
        </w:tc>
      </w:tr>
      <w:tr w:rsidR="00E14158" w:rsidRPr="006F5051" w14:paraId="750B63AF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A93A147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740" w:type="dxa"/>
            <w:vAlign w:val="center"/>
          </w:tcPr>
          <w:p w14:paraId="7C9ED983" w14:textId="429A41A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IMM has no opinion on LPGRR074.</w:t>
            </w:r>
          </w:p>
        </w:tc>
      </w:tr>
      <w:tr w:rsidR="00E14158" w:rsidRPr="006F5051" w14:paraId="388521BB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50FC1C65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740" w:type="dxa"/>
            <w:vAlign w:val="center"/>
          </w:tcPr>
          <w:p w14:paraId="72DA3737" w14:textId="58F5990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supports approval of LPGRR074.</w:t>
            </w:r>
          </w:p>
        </w:tc>
      </w:tr>
      <w:tr w:rsidR="00E14158" w:rsidRPr="006F5051" w14:paraId="2F6FD5D6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666BDA5F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740" w:type="dxa"/>
            <w:vAlign w:val="center"/>
          </w:tcPr>
          <w:p w14:paraId="52A56DBD" w14:textId="1B703E9D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Staff has reviewed LPGRR074 and believes that it provides a positive market impact by offering general system and/or process improvement(s) by aligning IDRRQ, LRG, and LRGDG term language in the Profile Decision Tree with Profile Segment language that was added upon the PUCT’s approval of LPGRR069.</w:t>
            </w:r>
          </w:p>
        </w:tc>
      </w:tr>
    </w:tbl>
    <w:p w14:paraId="779FCCB7" w14:textId="77777777" w:rsidR="00E14158" w:rsidRPr="0030232A" w:rsidRDefault="00E1415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8A11F0">
            <w:pPr>
              <w:pStyle w:val="NormalArial"/>
            </w:pPr>
            <w:hyperlink r:id="rId29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8A11F0">
            <w:pPr>
              <w:pStyle w:val="NormalArial"/>
            </w:pPr>
            <w:hyperlink r:id="rId30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61401A8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650"/>
      </w:tblGrid>
      <w:tr w:rsidR="00E14158" w:rsidRPr="006F5051" w14:paraId="7E08105B" w14:textId="77777777" w:rsidTr="00FB54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EE0C" w14:textId="77777777" w:rsidR="00E14158" w:rsidRPr="006F5051" w:rsidRDefault="00E14158" w:rsidP="00FB544B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14158" w:rsidRPr="006F5051" w14:paraId="3B4D208F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76A3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D31" w14:textId="77777777" w:rsidR="00E14158" w:rsidRPr="006F5051" w:rsidRDefault="00E14158" w:rsidP="00FB544B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14158" w:rsidRPr="006F5051" w14:paraId="6537A0D2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ED09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 w:rsidRPr="006F5051">
              <w:rPr>
                <w:rFonts w:ascii="Arial" w:hAnsi="Arial"/>
              </w:rPr>
              <w:t>None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0" w14:textId="77777777" w:rsidR="00E14158" w:rsidRPr="006F5051" w:rsidRDefault="00E14158" w:rsidP="00FB544B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3469CE8" w14:textId="1F13AE24" w:rsidR="00E14158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4158" w:rsidRPr="00514239" w14:paraId="54B4C595" w14:textId="77777777" w:rsidTr="00FB544B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14:paraId="69113896" w14:textId="77777777" w:rsidR="00E14158" w:rsidRPr="00514239" w:rsidRDefault="00E14158" w:rsidP="00FB544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14239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510C5BF7" w14:textId="00A43C8B" w:rsidR="00E14158" w:rsidRDefault="00E14158" w:rsidP="00E1415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3D8D1EE" w14:textId="77777777" w:rsidR="00E14158" w:rsidRPr="00D56D61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31"/>
          <w:footerReference w:type="even" r:id="rId32"/>
          <w:footerReference w:type="default" r:id="rId33"/>
          <w:footerReference w:type="first" r:id="rId3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4622D8D6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</w:t>
    </w:r>
    <w:r w:rsidR="0089532C">
      <w:rPr>
        <w:rFonts w:ascii="Arial" w:hAnsi="Arial" w:cs="Arial"/>
        <w:sz w:val="18"/>
      </w:rPr>
      <w:t xml:space="preserve">09 Board </w:t>
    </w:r>
    <w:r w:rsidR="002B7233">
      <w:rPr>
        <w:rFonts w:ascii="Arial" w:hAnsi="Arial" w:cs="Arial"/>
        <w:sz w:val="18"/>
      </w:rPr>
      <w:t>Report</w:t>
    </w:r>
    <w:r w:rsidR="00D176CF">
      <w:rPr>
        <w:rFonts w:ascii="Arial" w:hAnsi="Arial" w:cs="Arial"/>
        <w:sz w:val="18"/>
      </w:rPr>
      <w:t xml:space="preserve"> </w:t>
    </w:r>
    <w:r w:rsidR="0089532C">
      <w:rPr>
        <w:rFonts w:ascii="Arial" w:hAnsi="Arial" w:cs="Arial"/>
        <w:sz w:val="18"/>
      </w:rPr>
      <w:t>022724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6E64FE83" w:rsidR="00D176CF" w:rsidRDefault="0089532C" w:rsidP="00756A75">
    <w:pPr>
      <w:pStyle w:val="Header"/>
      <w:jc w:val="center"/>
      <w:rPr>
        <w:sz w:val="32"/>
      </w:rPr>
    </w:pPr>
    <w:r>
      <w:rPr>
        <w:sz w:val="32"/>
      </w:rPr>
      <w:t xml:space="preserve">Board </w:t>
    </w:r>
    <w:r w:rsidR="002B7233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0F29D3"/>
    <w:rsid w:val="00105A36"/>
    <w:rsid w:val="001263F5"/>
    <w:rsid w:val="001313B4"/>
    <w:rsid w:val="00132FD0"/>
    <w:rsid w:val="00142CAA"/>
    <w:rsid w:val="0014546D"/>
    <w:rsid w:val="001500D9"/>
    <w:rsid w:val="00156DB7"/>
    <w:rsid w:val="00157228"/>
    <w:rsid w:val="00160C3C"/>
    <w:rsid w:val="0017783C"/>
    <w:rsid w:val="00192171"/>
    <w:rsid w:val="0019314C"/>
    <w:rsid w:val="001A0B85"/>
    <w:rsid w:val="001A6B7E"/>
    <w:rsid w:val="001C5C67"/>
    <w:rsid w:val="001E79E3"/>
    <w:rsid w:val="001F38F0"/>
    <w:rsid w:val="002101D4"/>
    <w:rsid w:val="00237430"/>
    <w:rsid w:val="00255F3B"/>
    <w:rsid w:val="00276A99"/>
    <w:rsid w:val="00286AD9"/>
    <w:rsid w:val="002966F3"/>
    <w:rsid w:val="002B69F3"/>
    <w:rsid w:val="002B7233"/>
    <w:rsid w:val="002B763A"/>
    <w:rsid w:val="002D382A"/>
    <w:rsid w:val="002E6D09"/>
    <w:rsid w:val="002F1EDD"/>
    <w:rsid w:val="003013F2"/>
    <w:rsid w:val="00301819"/>
    <w:rsid w:val="0030232A"/>
    <w:rsid w:val="00306758"/>
    <w:rsid w:val="0030694A"/>
    <w:rsid w:val="003069F4"/>
    <w:rsid w:val="00315001"/>
    <w:rsid w:val="00360920"/>
    <w:rsid w:val="00376CC3"/>
    <w:rsid w:val="00376FD8"/>
    <w:rsid w:val="0038440F"/>
    <w:rsid w:val="00384709"/>
    <w:rsid w:val="00386C35"/>
    <w:rsid w:val="003A3D77"/>
    <w:rsid w:val="003B5AED"/>
    <w:rsid w:val="003C6B7B"/>
    <w:rsid w:val="003E61D2"/>
    <w:rsid w:val="003F146E"/>
    <w:rsid w:val="003F1CDD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770A3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70D17"/>
    <w:rsid w:val="00672CAF"/>
    <w:rsid w:val="00686D61"/>
    <w:rsid w:val="006A0784"/>
    <w:rsid w:val="006A4FB7"/>
    <w:rsid w:val="006A697B"/>
    <w:rsid w:val="006B4DDE"/>
    <w:rsid w:val="006C61FE"/>
    <w:rsid w:val="006F4297"/>
    <w:rsid w:val="00721EFC"/>
    <w:rsid w:val="00743968"/>
    <w:rsid w:val="00756A75"/>
    <w:rsid w:val="00785415"/>
    <w:rsid w:val="00791CB9"/>
    <w:rsid w:val="00793130"/>
    <w:rsid w:val="007973AB"/>
    <w:rsid w:val="007A19B0"/>
    <w:rsid w:val="007B3233"/>
    <w:rsid w:val="007B5A42"/>
    <w:rsid w:val="007C199B"/>
    <w:rsid w:val="007D3073"/>
    <w:rsid w:val="007D64B9"/>
    <w:rsid w:val="007D72D4"/>
    <w:rsid w:val="007E0452"/>
    <w:rsid w:val="007F73B3"/>
    <w:rsid w:val="00801964"/>
    <w:rsid w:val="008070C0"/>
    <w:rsid w:val="00811C12"/>
    <w:rsid w:val="00826D6B"/>
    <w:rsid w:val="008322AD"/>
    <w:rsid w:val="00834237"/>
    <w:rsid w:val="00834E6F"/>
    <w:rsid w:val="00845778"/>
    <w:rsid w:val="00850183"/>
    <w:rsid w:val="0086581C"/>
    <w:rsid w:val="00884CE2"/>
    <w:rsid w:val="00887E28"/>
    <w:rsid w:val="0089532C"/>
    <w:rsid w:val="008A11F0"/>
    <w:rsid w:val="008C564E"/>
    <w:rsid w:val="008D5C3A"/>
    <w:rsid w:val="008E6DA2"/>
    <w:rsid w:val="008E6FFE"/>
    <w:rsid w:val="00906682"/>
    <w:rsid w:val="00907B1E"/>
    <w:rsid w:val="00916966"/>
    <w:rsid w:val="00926750"/>
    <w:rsid w:val="00936737"/>
    <w:rsid w:val="00936C1D"/>
    <w:rsid w:val="009419D5"/>
    <w:rsid w:val="00943AFD"/>
    <w:rsid w:val="00943DC7"/>
    <w:rsid w:val="00963A51"/>
    <w:rsid w:val="00983B6E"/>
    <w:rsid w:val="009936F8"/>
    <w:rsid w:val="009A3772"/>
    <w:rsid w:val="009B4091"/>
    <w:rsid w:val="009D17F0"/>
    <w:rsid w:val="009F7391"/>
    <w:rsid w:val="00A1551A"/>
    <w:rsid w:val="00A35C0D"/>
    <w:rsid w:val="00A415CC"/>
    <w:rsid w:val="00A42796"/>
    <w:rsid w:val="00A4589D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E7AC7"/>
    <w:rsid w:val="00BF521B"/>
    <w:rsid w:val="00C70150"/>
    <w:rsid w:val="00C744EB"/>
    <w:rsid w:val="00C90702"/>
    <w:rsid w:val="00C917FF"/>
    <w:rsid w:val="00C9766A"/>
    <w:rsid w:val="00CB6C36"/>
    <w:rsid w:val="00CC4892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0806"/>
    <w:rsid w:val="00D91EE9"/>
    <w:rsid w:val="00D96544"/>
    <w:rsid w:val="00D97220"/>
    <w:rsid w:val="00DD3251"/>
    <w:rsid w:val="00E14158"/>
    <w:rsid w:val="00E14D47"/>
    <w:rsid w:val="00E15F2D"/>
    <w:rsid w:val="00E1641C"/>
    <w:rsid w:val="00E26708"/>
    <w:rsid w:val="00E34958"/>
    <w:rsid w:val="00E37AB0"/>
    <w:rsid w:val="00E462A6"/>
    <w:rsid w:val="00E52F1A"/>
    <w:rsid w:val="00E71C39"/>
    <w:rsid w:val="00EA2E79"/>
    <w:rsid w:val="00EA56E6"/>
    <w:rsid w:val="00EC335F"/>
    <w:rsid w:val="00EC48FB"/>
    <w:rsid w:val="00EC615E"/>
    <w:rsid w:val="00ED02C4"/>
    <w:rsid w:val="00ED4F35"/>
    <w:rsid w:val="00EF232A"/>
    <w:rsid w:val="00EF5030"/>
    <w:rsid w:val="00F05A69"/>
    <w:rsid w:val="00F1137E"/>
    <w:rsid w:val="00F43FFD"/>
    <w:rsid w:val="00F44236"/>
    <w:rsid w:val="00F465E6"/>
    <w:rsid w:val="00F4794E"/>
    <w:rsid w:val="00F47BAE"/>
    <w:rsid w:val="00F52517"/>
    <w:rsid w:val="00F80536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HeaderChar">
    <w:name w:val="Header Char"/>
    <w:link w:val="Header"/>
    <w:rsid w:val="002B72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21" Type="http://schemas.openxmlformats.org/officeDocument/2006/relationships/control" Target="activeX/activeX7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sam.pak@onco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Jordan.Troublefield@ercot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rcot.com/mktrules/issues/LPGRR074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5552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2024-04-01T21:20:00Z</dcterms:created>
  <dcterms:modified xsi:type="dcterms:W3CDTF">2024-04-01T21:21:00Z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