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1E4E271F" w14:textId="77777777">
        <w:tc>
          <w:tcPr>
            <w:tcW w:w="1620" w:type="dxa"/>
            <w:tcBorders>
              <w:bottom w:val="single" w:sz="4" w:space="0" w:color="auto"/>
            </w:tcBorders>
            <w:shd w:val="clear" w:color="auto" w:fill="FFFFFF"/>
            <w:vAlign w:val="center"/>
          </w:tcPr>
          <w:p w14:paraId="7048AD27"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2F279293" w14:textId="5B3F5A41" w:rsidR="00152993" w:rsidRDefault="00073266">
            <w:pPr>
              <w:pStyle w:val="Header"/>
            </w:pPr>
            <w:hyperlink r:id="rId7" w:history="1">
              <w:r w:rsidR="00E80B13" w:rsidRPr="005B2BCF">
                <w:rPr>
                  <w:rStyle w:val="Hyperlink"/>
                </w:rPr>
                <w:t>1190</w:t>
              </w:r>
            </w:hyperlink>
          </w:p>
        </w:tc>
        <w:tc>
          <w:tcPr>
            <w:tcW w:w="900" w:type="dxa"/>
            <w:tcBorders>
              <w:bottom w:val="single" w:sz="4" w:space="0" w:color="auto"/>
            </w:tcBorders>
            <w:shd w:val="clear" w:color="auto" w:fill="FFFFFF"/>
            <w:vAlign w:val="center"/>
          </w:tcPr>
          <w:p w14:paraId="1C2EF057" w14:textId="77777777" w:rsidR="00152993" w:rsidRDefault="00EE6681">
            <w:pPr>
              <w:pStyle w:val="Header"/>
            </w:pPr>
            <w:r>
              <w:t>N</w:t>
            </w:r>
            <w:r w:rsidR="00152993">
              <w:t>PRR Title</w:t>
            </w:r>
          </w:p>
        </w:tc>
        <w:tc>
          <w:tcPr>
            <w:tcW w:w="6660" w:type="dxa"/>
            <w:tcBorders>
              <w:bottom w:val="single" w:sz="4" w:space="0" w:color="auto"/>
            </w:tcBorders>
            <w:vAlign w:val="center"/>
          </w:tcPr>
          <w:p w14:paraId="4FC6F267" w14:textId="77777777" w:rsidR="00152993" w:rsidRDefault="00C01BC3">
            <w:pPr>
              <w:pStyle w:val="Header"/>
            </w:pPr>
            <w:r>
              <w:rPr>
                <w:rFonts w:ascii="Roboto" w:hAnsi="Roboto"/>
                <w:color w:val="212529"/>
                <w:shd w:val="clear" w:color="auto" w:fill="FFFFFF"/>
              </w:rPr>
              <w:t>High Dispatch Limit Override Provision for Increased NOIE Load Costs</w:t>
            </w:r>
          </w:p>
        </w:tc>
      </w:tr>
      <w:tr w:rsidR="00152993" w14:paraId="46DB0B0A" w14:textId="77777777">
        <w:trPr>
          <w:trHeight w:val="413"/>
        </w:trPr>
        <w:tc>
          <w:tcPr>
            <w:tcW w:w="2880" w:type="dxa"/>
            <w:gridSpan w:val="2"/>
            <w:tcBorders>
              <w:top w:val="nil"/>
              <w:left w:val="nil"/>
              <w:bottom w:val="single" w:sz="4" w:space="0" w:color="auto"/>
              <w:right w:val="nil"/>
            </w:tcBorders>
            <w:vAlign w:val="center"/>
          </w:tcPr>
          <w:p w14:paraId="373F919A"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1CC18369" w14:textId="77777777" w:rsidR="00152993" w:rsidRDefault="00152993">
            <w:pPr>
              <w:pStyle w:val="NormalArial"/>
            </w:pPr>
          </w:p>
        </w:tc>
      </w:tr>
      <w:tr w:rsidR="00152993" w14:paraId="014410AC"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C436BCD"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18B8A44" w14:textId="55E271B3" w:rsidR="00152993" w:rsidRDefault="005B2BCF">
            <w:pPr>
              <w:pStyle w:val="NormalArial"/>
            </w:pPr>
            <w:r>
              <w:t>March 26, 20</w:t>
            </w:r>
            <w:r w:rsidR="009E1B7A">
              <w:t>24</w:t>
            </w:r>
          </w:p>
        </w:tc>
      </w:tr>
      <w:tr w:rsidR="00152993" w14:paraId="0EFB3264" w14:textId="77777777">
        <w:trPr>
          <w:trHeight w:val="467"/>
        </w:trPr>
        <w:tc>
          <w:tcPr>
            <w:tcW w:w="2880" w:type="dxa"/>
            <w:gridSpan w:val="2"/>
            <w:tcBorders>
              <w:top w:val="single" w:sz="4" w:space="0" w:color="auto"/>
              <w:left w:val="nil"/>
              <w:bottom w:val="nil"/>
              <w:right w:val="nil"/>
            </w:tcBorders>
            <w:shd w:val="clear" w:color="auto" w:fill="FFFFFF"/>
            <w:vAlign w:val="center"/>
          </w:tcPr>
          <w:p w14:paraId="2B405247" w14:textId="77777777" w:rsidR="00152993" w:rsidRDefault="00152993">
            <w:pPr>
              <w:pStyle w:val="NormalArial"/>
            </w:pPr>
          </w:p>
        </w:tc>
        <w:tc>
          <w:tcPr>
            <w:tcW w:w="7560" w:type="dxa"/>
            <w:gridSpan w:val="2"/>
            <w:tcBorders>
              <w:top w:val="nil"/>
              <w:left w:val="nil"/>
              <w:bottom w:val="nil"/>
              <w:right w:val="nil"/>
            </w:tcBorders>
            <w:vAlign w:val="center"/>
          </w:tcPr>
          <w:p w14:paraId="5DA145AF" w14:textId="77777777" w:rsidR="00152993" w:rsidRDefault="00152993">
            <w:pPr>
              <w:pStyle w:val="NormalArial"/>
            </w:pPr>
          </w:p>
        </w:tc>
      </w:tr>
      <w:tr w:rsidR="00152993" w14:paraId="16471AC7" w14:textId="77777777">
        <w:trPr>
          <w:trHeight w:val="440"/>
        </w:trPr>
        <w:tc>
          <w:tcPr>
            <w:tcW w:w="10440" w:type="dxa"/>
            <w:gridSpan w:val="4"/>
            <w:tcBorders>
              <w:top w:val="single" w:sz="4" w:space="0" w:color="auto"/>
            </w:tcBorders>
            <w:shd w:val="clear" w:color="auto" w:fill="FFFFFF"/>
            <w:vAlign w:val="center"/>
          </w:tcPr>
          <w:p w14:paraId="55C8E006" w14:textId="77777777" w:rsidR="00152993" w:rsidRDefault="00152993">
            <w:pPr>
              <w:pStyle w:val="Header"/>
              <w:jc w:val="center"/>
            </w:pPr>
            <w:r>
              <w:t>Submitter’s Information</w:t>
            </w:r>
          </w:p>
        </w:tc>
      </w:tr>
      <w:tr w:rsidR="00152993" w14:paraId="0FD5D582" w14:textId="77777777">
        <w:trPr>
          <w:trHeight w:val="350"/>
        </w:trPr>
        <w:tc>
          <w:tcPr>
            <w:tcW w:w="2880" w:type="dxa"/>
            <w:gridSpan w:val="2"/>
            <w:shd w:val="clear" w:color="auto" w:fill="FFFFFF"/>
            <w:vAlign w:val="center"/>
          </w:tcPr>
          <w:p w14:paraId="40DAFA8B" w14:textId="77777777" w:rsidR="00152993" w:rsidRPr="00EC55B3" w:rsidRDefault="00152993" w:rsidP="00EC55B3">
            <w:pPr>
              <w:pStyle w:val="Header"/>
            </w:pPr>
            <w:r w:rsidRPr="00EC55B3">
              <w:t>Name</w:t>
            </w:r>
          </w:p>
        </w:tc>
        <w:tc>
          <w:tcPr>
            <w:tcW w:w="7560" w:type="dxa"/>
            <w:gridSpan w:val="2"/>
            <w:vAlign w:val="center"/>
          </w:tcPr>
          <w:p w14:paraId="2BCA6D74" w14:textId="77777777" w:rsidR="00152993" w:rsidRDefault="009E1B7A">
            <w:pPr>
              <w:pStyle w:val="NormalArial"/>
            </w:pPr>
            <w:r>
              <w:t>Bill Barnes</w:t>
            </w:r>
          </w:p>
        </w:tc>
      </w:tr>
      <w:tr w:rsidR="00152993" w14:paraId="19B5ADED" w14:textId="77777777">
        <w:trPr>
          <w:trHeight w:val="350"/>
        </w:trPr>
        <w:tc>
          <w:tcPr>
            <w:tcW w:w="2880" w:type="dxa"/>
            <w:gridSpan w:val="2"/>
            <w:shd w:val="clear" w:color="auto" w:fill="FFFFFF"/>
            <w:vAlign w:val="center"/>
          </w:tcPr>
          <w:p w14:paraId="196C91F4" w14:textId="77777777" w:rsidR="00152993" w:rsidRPr="00EC55B3" w:rsidRDefault="00152993" w:rsidP="00EC55B3">
            <w:pPr>
              <w:pStyle w:val="Header"/>
            </w:pPr>
            <w:r w:rsidRPr="00EC55B3">
              <w:t>E-mail Address</w:t>
            </w:r>
          </w:p>
        </w:tc>
        <w:tc>
          <w:tcPr>
            <w:tcW w:w="7560" w:type="dxa"/>
            <w:gridSpan w:val="2"/>
            <w:vAlign w:val="center"/>
          </w:tcPr>
          <w:p w14:paraId="7527FA2E" w14:textId="47BDB299" w:rsidR="00152993" w:rsidRDefault="00073266">
            <w:pPr>
              <w:pStyle w:val="NormalArial"/>
            </w:pPr>
            <w:hyperlink r:id="rId8" w:history="1">
              <w:r w:rsidR="005B2BCF" w:rsidRPr="007A6120">
                <w:rPr>
                  <w:rStyle w:val="Hyperlink"/>
                </w:rPr>
                <w:t>bill.barnes@nrg.com</w:t>
              </w:r>
            </w:hyperlink>
          </w:p>
        </w:tc>
      </w:tr>
      <w:tr w:rsidR="00152993" w14:paraId="6AFF6FBA" w14:textId="77777777">
        <w:trPr>
          <w:trHeight w:val="350"/>
        </w:trPr>
        <w:tc>
          <w:tcPr>
            <w:tcW w:w="2880" w:type="dxa"/>
            <w:gridSpan w:val="2"/>
            <w:shd w:val="clear" w:color="auto" w:fill="FFFFFF"/>
            <w:vAlign w:val="center"/>
          </w:tcPr>
          <w:p w14:paraId="69DE1045" w14:textId="77777777" w:rsidR="00152993" w:rsidRPr="00EC55B3" w:rsidRDefault="00152993" w:rsidP="00EC55B3">
            <w:pPr>
              <w:pStyle w:val="Header"/>
            </w:pPr>
            <w:r w:rsidRPr="00EC55B3">
              <w:t>Company</w:t>
            </w:r>
          </w:p>
        </w:tc>
        <w:tc>
          <w:tcPr>
            <w:tcW w:w="7560" w:type="dxa"/>
            <w:gridSpan w:val="2"/>
            <w:vAlign w:val="center"/>
          </w:tcPr>
          <w:p w14:paraId="07232998" w14:textId="77777777" w:rsidR="00152993" w:rsidRDefault="009E1B7A">
            <w:pPr>
              <w:pStyle w:val="NormalArial"/>
            </w:pPr>
            <w:r>
              <w:t>Reliant Energy Retail Services LLC (Reliant)</w:t>
            </w:r>
          </w:p>
        </w:tc>
      </w:tr>
      <w:tr w:rsidR="00152993" w14:paraId="696E3577" w14:textId="77777777">
        <w:trPr>
          <w:trHeight w:val="350"/>
        </w:trPr>
        <w:tc>
          <w:tcPr>
            <w:tcW w:w="2880" w:type="dxa"/>
            <w:gridSpan w:val="2"/>
            <w:tcBorders>
              <w:bottom w:val="single" w:sz="4" w:space="0" w:color="auto"/>
            </w:tcBorders>
            <w:shd w:val="clear" w:color="auto" w:fill="FFFFFF"/>
            <w:vAlign w:val="center"/>
          </w:tcPr>
          <w:p w14:paraId="646E25A9"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70A79E3B" w14:textId="77777777" w:rsidR="00152993" w:rsidRDefault="009E1B7A">
            <w:pPr>
              <w:pStyle w:val="NormalArial"/>
            </w:pPr>
            <w:r>
              <w:t>512-691-6137</w:t>
            </w:r>
          </w:p>
        </w:tc>
      </w:tr>
      <w:tr w:rsidR="00152993" w14:paraId="6BE37576" w14:textId="77777777">
        <w:trPr>
          <w:trHeight w:val="350"/>
        </w:trPr>
        <w:tc>
          <w:tcPr>
            <w:tcW w:w="2880" w:type="dxa"/>
            <w:gridSpan w:val="2"/>
            <w:shd w:val="clear" w:color="auto" w:fill="FFFFFF"/>
            <w:vAlign w:val="center"/>
          </w:tcPr>
          <w:p w14:paraId="44061622"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388BF284" w14:textId="77777777" w:rsidR="00152993" w:rsidRDefault="009E1B7A">
            <w:pPr>
              <w:pStyle w:val="NormalArial"/>
            </w:pPr>
            <w:r>
              <w:t>315-885-5925</w:t>
            </w:r>
          </w:p>
        </w:tc>
      </w:tr>
      <w:tr w:rsidR="00075A94" w14:paraId="1C513225" w14:textId="77777777">
        <w:trPr>
          <w:trHeight w:val="350"/>
        </w:trPr>
        <w:tc>
          <w:tcPr>
            <w:tcW w:w="2880" w:type="dxa"/>
            <w:gridSpan w:val="2"/>
            <w:tcBorders>
              <w:bottom w:val="single" w:sz="4" w:space="0" w:color="auto"/>
            </w:tcBorders>
            <w:shd w:val="clear" w:color="auto" w:fill="FFFFFF"/>
            <w:vAlign w:val="center"/>
          </w:tcPr>
          <w:p w14:paraId="101E22F6"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6F2FEAD7" w14:textId="711C09A7" w:rsidR="00075A94" w:rsidRDefault="005B2BCF">
            <w:pPr>
              <w:pStyle w:val="NormalArial"/>
            </w:pPr>
            <w:r>
              <w:t>Independent Retail Electric Provider (</w:t>
            </w:r>
            <w:r w:rsidR="009E1B7A">
              <w:t>IREP</w:t>
            </w:r>
            <w:r>
              <w:t>)</w:t>
            </w:r>
          </w:p>
        </w:tc>
      </w:tr>
    </w:tbl>
    <w:p w14:paraId="21A35190"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7A9D5F1E" w14:textId="77777777" w:rsidTr="00B5080A">
        <w:trPr>
          <w:trHeight w:val="422"/>
          <w:jc w:val="center"/>
        </w:trPr>
        <w:tc>
          <w:tcPr>
            <w:tcW w:w="10440" w:type="dxa"/>
            <w:vAlign w:val="center"/>
          </w:tcPr>
          <w:p w14:paraId="117CC4FA" w14:textId="77777777" w:rsidR="00075A94" w:rsidRPr="00075A94" w:rsidRDefault="00075A94" w:rsidP="00B5080A">
            <w:pPr>
              <w:pStyle w:val="Header"/>
              <w:jc w:val="center"/>
            </w:pPr>
            <w:r w:rsidRPr="00075A94">
              <w:t>Comments</w:t>
            </w:r>
          </w:p>
        </w:tc>
      </w:tr>
    </w:tbl>
    <w:p w14:paraId="5DBC3F6B" w14:textId="0D54645A" w:rsidR="00BD7258" w:rsidRDefault="009E1B7A" w:rsidP="0057394B">
      <w:pPr>
        <w:pStyle w:val="NormalArial"/>
        <w:spacing w:before="120" w:after="120"/>
      </w:pPr>
      <w:r>
        <w:t>Reliant files these comments to include an attestation requirement</w:t>
      </w:r>
      <w:r w:rsidR="00572440">
        <w:t xml:space="preserve"> in new paragraph (2) in Section </w:t>
      </w:r>
      <w:r w:rsidR="00572440" w:rsidRPr="00572440">
        <w:t>6.6.3.6</w:t>
      </w:r>
      <w:r w:rsidR="00572440">
        <w:t xml:space="preserve">, </w:t>
      </w:r>
      <w:r w:rsidR="00572440" w:rsidRPr="00572440">
        <w:t>Real-Time High Dispatch Limit Override Energy Payment</w:t>
      </w:r>
      <w:r w:rsidR="00572440">
        <w:t xml:space="preserve">, </w:t>
      </w:r>
      <w:r>
        <w:t xml:space="preserve">for </w:t>
      </w:r>
      <w:r w:rsidR="005B2BCF">
        <w:t>Qualified Scheduling Entities (</w:t>
      </w:r>
      <w:r>
        <w:t>QSEs</w:t>
      </w:r>
      <w:r w:rsidR="005B2BCF">
        <w:t>)</w:t>
      </w:r>
      <w:r>
        <w:t xml:space="preserve"> representing competitive </w:t>
      </w:r>
      <w:r w:rsidR="005B2BCF">
        <w:t>L</w:t>
      </w:r>
      <w:r>
        <w:t xml:space="preserve">oad in their portfolio that are impacted by </w:t>
      </w:r>
      <w:proofErr w:type="gramStart"/>
      <w:r>
        <w:t>an</w:t>
      </w:r>
      <w:proofErr w:type="gramEnd"/>
      <w:r>
        <w:t xml:space="preserve"> </w:t>
      </w:r>
      <w:r w:rsidR="005B2BCF">
        <w:t>High Dispatch Limit (</w:t>
      </w:r>
      <w:r>
        <w:t>HDL</w:t>
      </w:r>
      <w:r w:rsidR="005B2BCF">
        <w:t>)</w:t>
      </w:r>
      <w:r>
        <w:t xml:space="preserve"> override at a Resource in their same QSE or one they are purchasing energy from. The attestation replaces the requirement </w:t>
      </w:r>
      <w:r w:rsidR="00572440">
        <w:t xml:space="preserve">for a Competitive Retailer </w:t>
      </w:r>
      <w:r>
        <w:t xml:space="preserve">to submit contracts </w:t>
      </w:r>
      <w:r w:rsidR="00572440">
        <w:t xml:space="preserve">demonstrating proof of loss since they will likely not have a contract connecting the purchase of energy from the Resource to the </w:t>
      </w:r>
      <w:r w:rsidR="0057394B">
        <w:t>L</w:t>
      </w:r>
      <w:r w:rsidR="00572440">
        <w:t>oad being served.</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7394B" w14:paraId="55F1DA96" w14:textId="77777777" w:rsidTr="008D671A">
        <w:trPr>
          <w:trHeight w:val="350"/>
        </w:trPr>
        <w:tc>
          <w:tcPr>
            <w:tcW w:w="10440" w:type="dxa"/>
            <w:tcBorders>
              <w:bottom w:val="single" w:sz="4" w:space="0" w:color="auto"/>
            </w:tcBorders>
            <w:shd w:val="clear" w:color="auto" w:fill="FFFFFF"/>
            <w:vAlign w:val="center"/>
          </w:tcPr>
          <w:p w14:paraId="47D51E22" w14:textId="77777777" w:rsidR="0057394B" w:rsidRDefault="0057394B" w:rsidP="008D671A">
            <w:pPr>
              <w:pStyle w:val="Header"/>
              <w:jc w:val="center"/>
            </w:pPr>
            <w:r>
              <w:t>Revised Cover Page Language</w:t>
            </w:r>
          </w:p>
        </w:tc>
      </w:tr>
    </w:tbl>
    <w:p w14:paraId="2784BB29" w14:textId="421EB462" w:rsidR="0057394B" w:rsidRDefault="0057394B" w:rsidP="009709B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9709B0" w14:paraId="6D0703B7" w14:textId="77777777" w:rsidTr="008D671A">
        <w:tc>
          <w:tcPr>
            <w:tcW w:w="1620" w:type="dxa"/>
            <w:tcBorders>
              <w:bottom w:val="single" w:sz="4" w:space="0" w:color="auto"/>
            </w:tcBorders>
            <w:shd w:val="clear" w:color="auto" w:fill="FFFFFF"/>
            <w:vAlign w:val="center"/>
          </w:tcPr>
          <w:p w14:paraId="3892B3D6" w14:textId="77777777" w:rsidR="009709B0" w:rsidRDefault="009709B0" w:rsidP="008D671A">
            <w:pPr>
              <w:pStyle w:val="Header"/>
              <w:rPr>
                <w:rFonts w:ascii="Verdana" w:hAnsi="Verdana"/>
                <w:sz w:val="22"/>
              </w:rPr>
            </w:pPr>
            <w:r>
              <w:t>NPRR Number</w:t>
            </w:r>
          </w:p>
        </w:tc>
        <w:tc>
          <w:tcPr>
            <w:tcW w:w="1260" w:type="dxa"/>
            <w:tcBorders>
              <w:bottom w:val="single" w:sz="4" w:space="0" w:color="auto"/>
            </w:tcBorders>
            <w:vAlign w:val="center"/>
          </w:tcPr>
          <w:p w14:paraId="6F09F9B2" w14:textId="77777777" w:rsidR="009709B0" w:rsidRDefault="00073266" w:rsidP="008D671A">
            <w:pPr>
              <w:pStyle w:val="Header"/>
            </w:pPr>
            <w:hyperlink r:id="rId9" w:history="1">
              <w:r w:rsidR="009709B0" w:rsidRPr="006A55A2">
                <w:rPr>
                  <w:rStyle w:val="Hyperlink"/>
                </w:rPr>
                <w:t>1190</w:t>
              </w:r>
            </w:hyperlink>
          </w:p>
        </w:tc>
        <w:tc>
          <w:tcPr>
            <w:tcW w:w="900" w:type="dxa"/>
            <w:tcBorders>
              <w:bottom w:val="single" w:sz="4" w:space="0" w:color="auto"/>
            </w:tcBorders>
            <w:shd w:val="clear" w:color="auto" w:fill="FFFFFF"/>
            <w:vAlign w:val="center"/>
          </w:tcPr>
          <w:p w14:paraId="6CBD2383" w14:textId="77777777" w:rsidR="009709B0" w:rsidRDefault="009709B0" w:rsidP="008D671A">
            <w:pPr>
              <w:pStyle w:val="Header"/>
            </w:pPr>
            <w:r>
              <w:t>NPRR Title</w:t>
            </w:r>
          </w:p>
        </w:tc>
        <w:tc>
          <w:tcPr>
            <w:tcW w:w="6660" w:type="dxa"/>
            <w:tcBorders>
              <w:bottom w:val="single" w:sz="4" w:space="0" w:color="auto"/>
            </w:tcBorders>
            <w:vAlign w:val="center"/>
          </w:tcPr>
          <w:p w14:paraId="2F08508D" w14:textId="77777777" w:rsidR="009709B0" w:rsidRDefault="009709B0" w:rsidP="008D671A">
            <w:pPr>
              <w:pStyle w:val="Header"/>
            </w:pPr>
            <w:r w:rsidRPr="00A25423">
              <w:rPr>
                <w:szCs w:val="20"/>
              </w:rPr>
              <w:t>High Dispatch Limit Override</w:t>
            </w:r>
            <w:r>
              <w:rPr>
                <w:szCs w:val="20"/>
              </w:rPr>
              <w:t xml:space="preserve"> Provision for Increased </w:t>
            </w:r>
            <w:del w:id="0" w:author="Reliant 120423" w:date="2023-12-04T11:07:00Z">
              <w:r w:rsidDel="009D1FAC">
                <w:rPr>
                  <w:szCs w:val="20"/>
                </w:rPr>
                <w:delText xml:space="preserve">NOIE </w:delText>
              </w:r>
            </w:del>
            <w:ins w:id="1" w:author="Reliant 120423" w:date="2023-12-04T11:07:00Z">
              <w:r>
                <w:rPr>
                  <w:szCs w:val="20"/>
                </w:rPr>
                <w:t xml:space="preserve"> </w:t>
              </w:r>
            </w:ins>
            <w:r>
              <w:rPr>
                <w:szCs w:val="20"/>
              </w:rPr>
              <w:t>Load</w:t>
            </w:r>
            <w:ins w:id="2" w:author="Reliant 120423" w:date="2023-12-04T11:08:00Z">
              <w:r>
                <w:rPr>
                  <w:szCs w:val="20"/>
                </w:rPr>
                <w:t xml:space="preserve"> Serving Entity</w:t>
              </w:r>
            </w:ins>
            <w:r>
              <w:rPr>
                <w:szCs w:val="20"/>
              </w:rPr>
              <w:t xml:space="preserve"> Costs</w:t>
            </w:r>
          </w:p>
        </w:tc>
      </w:tr>
      <w:tr w:rsidR="009709B0" w:rsidRPr="00FB509B" w14:paraId="12EE3F0B" w14:textId="77777777" w:rsidTr="008D671A">
        <w:trPr>
          <w:trHeight w:val="518"/>
        </w:trPr>
        <w:tc>
          <w:tcPr>
            <w:tcW w:w="2880" w:type="dxa"/>
            <w:gridSpan w:val="2"/>
            <w:tcBorders>
              <w:bottom w:val="single" w:sz="4" w:space="0" w:color="auto"/>
            </w:tcBorders>
            <w:shd w:val="clear" w:color="auto" w:fill="FFFFFF"/>
            <w:vAlign w:val="center"/>
          </w:tcPr>
          <w:p w14:paraId="41268329" w14:textId="77777777" w:rsidR="009709B0" w:rsidRDefault="009709B0" w:rsidP="008D671A">
            <w:pPr>
              <w:pStyle w:val="Header"/>
              <w:spacing w:before="120" w:after="120"/>
            </w:pPr>
            <w:r>
              <w:t>Revision Description</w:t>
            </w:r>
          </w:p>
        </w:tc>
        <w:tc>
          <w:tcPr>
            <w:tcW w:w="7560" w:type="dxa"/>
            <w:gridSpan w:val="2"/>
            <w:tcBorders>
              <w:bottom w:val="single" w:sz="4" w:space="0" w:color="auto"/>
            </w:tcBorders>
            <w:vAlign w:val="center"/>
          </w:tcPr>
          <w:p w14:paraId="7D828326" w14:textId="77777777" w:rsidR="009709B0" w:rsidRPr="00FB509B" w:rsidRDefault="009709B0" w:rsidP="008D671A">
            <w:pPr>
              <w:pStyle w:val="NormalArial"/>
              <w:spacing w:before="120" w:after="120"/>
            </w:pPr>
            <w:r>
              <w:t xml:space="preserve">This Nodal Protocol Revision Request (NPRR) adds a provision for recovery of a demonstrable financial loss arising from a manual High Dispatch Limit (HDL) override to reduce real power output, in the case when that output is intended to meet </w:t>
            </w:r>
            <w:ins w:id="3" w:author="Reliant 120423" w:date="2023-12-04T12:17:00Z">
              <w:r>
                <w:t>Qualified Scheduling Entity (QSE)</w:t>
              </w:r>
            </w:ins>
            <w:del w:id="4" w:author="Reliant 120423" w:date="2023-12-04T12:17:00Z">
              <w:r w:rsidDel="00C165F3">
                <w:delText>NOIE</w:delText>
              </w:r>
            </w:del>
            <w:r>
              <w:t xml:space="preserve"> Load obligations. </w:t>
            </w:r>
          </w:p>
        </w:tc>
      </w:tr>
    </w:tbl>
    <w:p w14:paraId="313BDF0A" w14:textId="77777777" w:rsidR="009709B0" w:rsidRDefault="009709B0" w:rsidP="009709B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917B9D5" w14:textId="77777777">
        <w:trPr>
          <w:trHeight w:val="350"/>
        </w:trPr>
        <w:tc>
          <w:tcPr>
            <w:tcW w:w="10440" w:type="dxa"/>
            <w:tcBorders>
              <w:bottom w:val="single" w:sz="4" w:space="0" w:color="auto"/>
            </w:tcBorders>
            <w:shd w:val="clear" w:color="auto" w:fill="FFFFFF"/>
            <w:vAlign w:val="center"/>
          </w:tcPr>
          <w:p w14:paraId="526EA0B2" w14:textId="77777777" w:rsidR="00152993" w:rsidRDefault="00152993">
            <w:pPr>
              <w:pStyle w:val="Header"/>
              <w:jc w:val="center"/>
            </w:pPr>
            <w:r>
              <w:t>Revised Proposed Protocol Language</w:t>
            </w:r>
          </w:p>
        </w:tc>
      </w:tr>
    </w:tbl>
    <w:p w14:paraId="1E41132C" w14:textId="77777777" w:rsidR="00E80B13" w:rsidRPr="00A25423" w:rsidRDefault="00E80B13" w:rsidP="00E80B13">
      <w:pPr>
        <w:keepNext/>
        <w:tabs>
          <w:tab w:val="left" w:pos="1008"/>
        </w:tabs>
        <w:spacing w:before="240" w:after="240"/>
        <w:outlineLvl w:val="2"/>
        <w:rPr>
          <w:b/>
          <w:bCs/>
          <w:i/>
          <w:szCs w:val="20"/>
        </w:rPr>
      </w:pPr>
      <w:bookmarkStart w:id="5" w:name="_Toc125014648"/>
      <w:r w:rsidRPr="00A25423">
        <w:rPr>
          <w:b/>
          <w:bCs/>
          <w:i/>
          <w:szCs w:val="20"/>
        </w:rPr>
        <w:t>3.8.1</w:t>
      </w:r>
      <w:r w:rsidRPr="00A25423">
        <w:rPr>
          <w:b/>
          <w:bCs/>
          <w:i/>
          <w:szCs w:val="20"/>
        </w:rPr>
        <w:tab/>
        <w:t>Split Generation Resources</w:t>
      </w:r>
      <w:bookmarkEnd w:id="5"/>
    </w:p>
    <w:p w14:paraId="41893CF3" w14:textId="77777777" w:rsidR="00E80B13" w:rsidRPr="000954BA" w:rsidRDefault="00E80B13" w:rsidP="00E80B13">
      <w:pPr>
        <w:spacing w:after="240"/>
        <w:ind w:left="720" w:hanging="720"/>
        <w:rPr>
          <w:iCs/>
          <w:szCs w:val="20"/>
        </w:rPr>
      </w:pPr>
      <w:bookmarkStart w:id="6" w:name="_Toc481502895"/>
      <w:bookmarkStart w:id="7" w:name="_Toc496080063"/>
      <w:bookmarkStart w:id="8" w:name="_Toc125966246"/>
      <w:r w:rsidRPr="000954BA">
        <w:rPr>
          <w:iCs/>
          <w:szCs w:val="20"/>
        </w:rPr>
        <w:t>(1)</w:t>
      </w:r>
      <w:r w:rsidRPr="000954BA">
        <w:rPr>
          <w:iCs/>
          <w:szCs w:val="20"/>
        </w:rPr>
        <w:tab/>
        <w:t xml:space="preserve">When a generation meter is split, as provided for in Section 10.3.2.1, Generation Resource Meter Splitting, two or more independent Generation Resources must be created in the ERCOT Network Operations Model according to Section 3.10.7.2, </w:t>
      </w:r>
      <w:r w:rsidRPr="000954BA">
        <w:rPr>
          <w:iCs/>
          <w:szCs w:val="20"/>
        </w:rPr>
        <w:lastRenderedPageBreak/>
        <w:t xml:space="preserve">Modeling of Resources and Transmission Loads, to function in all respects as Split Generation Resources in ERCOT System operation.  A Combined Cycle Train may not be registered in ERCOT as a Split Generation Resource.  A Distribution Generation Resource (DGR) or Distribution Energy Storage Resource (DESR) may not be registered in ERCOT as a Split Generation Resource. </w:t>
      </w:r>
    </w:p>
    <w:p w14:paraId="48F4186F" w14:textId="77777777" w:rsidR="00E80B13" w:rsidRPr="000954BA" w:rsidRDefault="00E80B13" w:rsidP="00E80B13">
      <w:pPr>
        <w:spacing w:after="240"/>
        <w:ind w:left="720" w:hanging="720"/>
        <w:rPr>
          <w:iCs/>
          <w:szCs w:val="20"/>
        </w:rPr>
      </w:pPr>
      <w:r w:rsidRPr="000954BA">
        <w:rPr>
          <w:iCs/>
          <w:szCs w:val="20"/>
        </w:rPr>
        <w:t>(2)</w:t>
      </w:r>
      <w:r w:rsidRPr="000954BA">
        <w:rPr>
          <w:iCs/>
          <w:szCs w:val="20"/>
        </w:rPr>
        <w:tab/>
        <w:t>Each Qualified Scheduling Entity (QSE) representing a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Generation Resource.  The parameters submitted for each Split Generation Resource for limits and ramp rates must be according to the capability of the Split Generation Resource represented by the QSE.  Startup and shutdown times, time to change status and number of starts must be identical for all the Split Generation Resources from the same Generation Resource submitted by each QSE.  ERCOT shall review data submitted by each QSE representing Split Generation Resources for consistency and notify each QSE of any errors.</w:t>
      </w:r>
    </w:p>
    <w:p w14:paraId="575A3237" w14:textId="77777777" w:rsidR="00E80B13" w:rsidRPr="000954BA" w:rsidRDefault="00E80B13" w:rsidP="00E80B13">
      <w:pPr>
        <w:spacing w:after="240"/>
        <w:ind w:left="720" w:hanging="720"/>
        <w:rPr>
          <w:iCs/>
          <w:szCs w:val="20"/>
        </w:rPr>
      </w:pPr>
      <w:r w:rsidRPr="000954BA">
        <w:rPr>
          <w:iCs/>
          <w:szCs w:val="20"/>
        </w:rPr>
        <w:t>(3)</w:t>
      </w:r>
      <w:r w:rsidRPr="000954BA">
        <w:rPr>
          <w:iCs/>
          <w:szCs w:val="20"/>
        </w:rPr>
        <w:tab/>
        <w:t xml:space="preserve">Each Split Generation Resource may be represented by a different QSE.  The Resource Entities that own or control the Split Generation Resources from a single Generation Resource must designate a Master QSE.  Each QSE representing a Split Generation Resource must comply in all respects to the requirements of a Generation Resource specified under these Protocols. </w:t>
      </w:r>
    </w:p>
    <w:p w14:paraId="3A45444B" w14:textId="77777777" w:rsidR="00E80B13" w:rsidRPr="000954BA" w:rsidRDefault="00E80B13" w:rsidP="00E80B13">
      <w:pPr>
        <w:spacing w:after="240"/>
        <w:ind w:left="720" w:hanging="720"/>
        <w:rPr>
          <w:szCs w:val="20"/>
        </w:rPr>
      </w:pPr>
      <w:r w:rsidRPr="000954BA">
        <w:rPr>
          <w:iCs/>
          <w:szCs w:val="20"/>
        </w:rPr>
        <w:t>(4)</w:t>
      </w:r>
      <w:r w:rsidRPr="000954BA">
        <w:rPr>
          <w:iCs/>
          <w:szCs w:val="20"/>
        </w:rPr>
        <w:tab/>
      </w:r>
      <w:r w:rsidRPr="000954BA">
        <w:rPr>
          <w:szCs w:val="20"/>
        </w:rPr>
        <w:t xml:space="preserve">The Master QSE shall: </w:t>
      </w:r>
    </w:p>
    <w:p w14:paraId="0E59C2B2" w14:textId="77777777" w:rsidR="00E80B13" w:rsidRPr="000954BA" w:rsidRDefault="00E80B13" w:rsidP="00E80B13">
      <w:pPr>
        <w:spacing w:after="240"/>
        <w:ind w:left="1440" w:hanging="720"/>
        <w:rPr>
          <w:szCs w:val="20"/>
        </w:rPr>
      </w:pPr>
      <w:r w:rsidRPr="000954BA">
        <w:rPr>
          <w:szCs w:val="20"/>
        </w:rPr>
        <w:t>(a)</w:t>
      </w:r>
      <w:r w:rsidRPr="000954BA">
        <w:rPr>
          <w:szCs w:val="20"/>
        </w:rPr>
        <w:tab/>
        <w:t xml:space="preserve">Serve as the Single Point of Contact for the Generation Resource, as required by Section 3.1.4.1, Single Point of Contact; </w:t>
      </w:r>
    </w:p>
    <w:p w14:paraId="248EEB27" w14:textId="77777777" w:rsidR="00E80B13" w:rsidRPr="000954BA" w:rsidRDefault="00E80B13" w:rsidP="00E80B13">
      <w:pPr>
        <w:spacing w:after="240"/>
        <w:ind w:left="1440" w:hanging="720"/>
        <w:rPr>
          <w:szCs w:val="20"/>
        </w:rPr>
      </w:pPr>
      <w:r w:rsidRPr="000954BA">
        <w:rPr>
          <w:szCs w:val="20"/>
        </w:rPr>
        <w:t>(b)</w:t>
      </w:r>
      <w:r w:rsidRPr="000954BA">
        <w:rPr>
          <w:szCs w:val="20"/>
        </w:rPr>
        <w:tab/>
        <w:t>Provide real-time telemetry for the total Generation Resource, as specified in Section 6.5.5.2, Operational Data Requirements;</w:t>
      </w:r>
      <w:del w:id="9" w:author="Joint Sponsors">
        <w:r w:rsidRPr="000954BA" w:rsidDel="000954BA">
          <w:rPr>
            <w:szCs w:val="20"/>
          </w:rPr>
          <w:delText xml:space="preserve"> and </w:delText>
        </w:r>
      </w:del>
    </w:p>
    <w:p w14:paraId="19DFEB65" w14:textId="77777777" w:rsidR="00E80B13" w:rsidRDefault="00E80B13" w:rsidP="00E80B13">
      <w:pPr>
        <w:pStyle w:val="BodyTextNumbered"/>
        <w:ind w:left="1440"/>
        <w:rPr>
          <w:ins w:id="10" w:author="Joint Sponsors"/>
        </w:rPr>
      </w:pPr>
      <w:r w:rsidRPr="000954BA">
        <w:t>(c)</w:t>
      </w:r>
      <w:r w:rsidRPr="000954BA">
        <w:tab/>
        <w:t>Receive Verbal Dispatch Instructions (VDIs) from ERCOT, as specified in Section 6.5.7.8, Dispatch Procedures</w:t>
      </w:r>
      <w:ins w:id="11" w:author="Joint Sponsors">
        <w:r>
          <w:t>; and</w:t>
        </w:r>
      </w:ins>
    </w:p>
    <w:p w14:paraId="3E564C52" w14:textId="77777777" w:rsidR="00E80B13" w:rsidRPr="000954BA" w:rsidRDefault="00E80B13" w:rsidP="00E80B13">
      <w:pPr>
        <w:pStyle w:val="BodyTextNumbered"/>
        <w:ind w:left="1440"/>
      </w:pPr>
      <w:ins w:id="12" w:author="Joint Sponsors">
        <w:r>
          <w:rPr>
            <w:iCs w:val="0"/>
          </w:rPr>
          <w:t>(d)</w:t>
        </w:r>
        <w:r>
          <w:rPr>
            <w:iCs w:val="0"/>
          </w:rPr>
          <w:tab/>
          <w:t xml:space="preserve">Within five Business Days, notify all other QSEs that represent the Split Generation Resource when the Resource received </w:t>
        </w:r>
        <w:proofErr w:type="gramStart"/>
        <w:r>
          <w:rPr>
            <w:iCs w:val="0"/>
          </w:rPr>
          <w:t>an</w:t>
        </w:r>
        <w:proofErr w:type="gramEnd"/>
        <w:r>
          <w:rPr>
            <w:iCs w:val="0"/>
          </w:rPr>
          <w:t xml:space="preserve"> High Dispatch Limit (HDL) override instruction</w:t>
        </w:r>
      </w:ins>
      <w:r w:rsidRPr="000954BA">
        <w:t xml:space="preserve">.  </w:t>
      </w:r>
    </w:p>
    <w:p w14:paraId="0FBABC56" w14:textId="77777777" w:rsidR="00E80B13" w:rsidRPr="000954BA" w:rsidRDefault="00E80B13" w:rsidP="00E80B13">
      <w:pPr>
        <w:spacing w:after="240"/>
        <w:ind w:left="720" w:hanging="720"/>
        <w:rPr>
          <w:iCs/>
          <w:szCs w:val="20"/>
        </w:rPr>
      </w:pPr>
      <w:r w:rsidRPr="000954BA">
        <w:rPr>
          <w:iCs/>
          <w:szCs w:val="20"/>
        </w:rPr>
        <w:t>(5)</w:t>
      </w:r>
      <w:r w:rsidRPr="000954BA">
        <w:rPr>
          <w:iCs/>
          <w:szCs w:val="20"/>
        </w:rPr>
        <w:tab/>
        <w:t>Each QSE is responsible for representing its Split Generation Resource in its Current Operating Plan (COP).  During the Reliability Unit Commitment (RUC) Study Periods, any conflict in the Resource Status of a Split Generation Resource in the COP is resolved according to the following:</w:t>
      </w:r>
    </w:p>
    <w:p w14:paraId="09D7DADB" w14:textId="77777777" w:rsidR="00E80B13" w:rsidRPr="000954BA" w:rsidRDefault="00E80B13" w:rsidP="00E80B13">
      <w:pPr>
        <w:spacing w:after="240"/>
        <w:ind w:left="1440" w:hanging="720"/>
        <w:rPr>
          <w:szCs w:val="20"/>
        </w:rPr>
      </w:pPr>
      <w:r w:rsidRPr="000954BA">
        <w:rPr>
          <w:szCs w:val="20"/>
        </w:rPr>
        <w:t>(a)</w:t>
      </w:r>
      <w:r w:rsidRPr="000954BA">
        <w:rPr>
          <w:szCs w:val="20"/>
        </w:rPr>
        <w:tab/>
        <w:t xml:space="preserve">If a Split Generation Resource has a Resource Status of OUT for any hour in the COP, then any other QSEs’ COP entries for their Split Generation Resources from the same Generation Resource are also considered unavailable for the hour; </w:t>
      </w:r>
    </w:p>
    <w:p w14:paraId="38F3AC18" w14:textId="77777777" w:rsidR="00E80B13" w:rsidRPr="000954BA" w:rsidRDefault="00E80B13" w:rsidP="00E80B13">
      <w:pPr>
        <w:spacing w:after="240"/>
        <w:ind w:left="1440" w:hanging="720"/>
        <w:rPr>
          <w:iCs/>
          <w:szCs w:val="20"/>
        </w:rPr>
      </w:pPr>
      <w:r w:rsidRPr="000954BA">
        <w:rPr>
          <w:iCs/>
          <w:szCs w:val="20"/>
        </w:rPr>
        <w:lastRenderedPageBreak/>
        <w:t>(b)</w:t>
      </w:r>
      <w:r w:rsidRPr="000954BA">
        <w:rPr>
          <w:iCs/>
          <w:szCs w:val="20"/>
        </w:rPr>
        <w:tab/>
        <w:t xml:space="preserve">If the QSEs for all Split Generation Resources from the same Generation Resource have submitted a COP and at least one of the QSEs has an On-Line Resource Status </w:t>
      </w:r>
      <w:proofErr w:type="gramStart"/>
      <w:r w:rsidRPr="000954BA">
        <w:rPr>
          <w:iCs/>
          <w:szCs w:val="20"/>
        </w:rPr>
        <w:t>in a given</w:t>
      </w:r>
      <w:proofErr w:type="gramEnd"/>
      <w:r w:rsidRPr="000954BA">
        <w:rPr>
          <w:iCs/>
          <w:szCs w:val="20"/>
        </w:rPr>
        <w:t xml:space="preserve"> hour, then the status for all Split Generation Resources for the Generation Resource is considered to be On-Line for that hour, except if any of the QSEs has indicated in the COP a Resource Status of OUT.</w:t>
      </w:r>
    </w:p>
    <w:p w14:paraId="771DF8D2" w14:textId="77777777" w:rsidR="00E80B13" w:rsidRPr="000954BA" w:rsidRDefault="00E80B13" w:rsidP="00E80B13">
      <w:pPr>
        <w:spacing w:after="240"/>
        <w:ind w:left="720" w:hanging="720"/>
        <w:rPr>
          <w:iCs/>
          <w:szCs w:val="20"/>
        </w:rPr>
      </w:pPr>
      <w:r w:rsidRPr="000954BA">
        <w:rPr>
          <w:iCs/>
          <w:szCs w:val="20"/>
        </w:rPr>
        <w:t>(6)</w:t>
      </w:r>
      <w:r w:rsidRPr="000954BA">
        <w:rPr>
          <w:iCs/>
          <w:szCs w:val="20"/>
        </w:rPr>
        <w:tab/>
        <w:t>Each QSE representing a Split Generation Resource shall update its individual Resource Status appropriately.</w:t>
      </w:r>
    </w:p>
    <w:p w14:paraId="53DF83E7" w14:textId="77777777" w:rsidR="00E80B13" w:rsidRPr="000954BA" w:rsidRDefault="00E80B13" w:rsidP="00E80B13">
      <w:pPr>
        <w:spacing w:after="240"/>
        <w:ind w:left="720" w:hanging="720"/>
        <w:rPr>
          <w:iCs/>
          <w:szCs w:val="20"/>
        </w:rPr>
      </w:pPr>
      <w:r w:rsidRPr="000954BA">
        <w:rPr>
          <w:iCs/>
          <w:szCs w:val="20"/>
        </w:rPr>
        <w:t>(7)</w:t>
      </w:r>
      <w:r w:rsidRPr="000954BA">
        <w:rPr>
          <w:iCs/>
          <w:szCs w:val="20"/>
        </w:rPr>
        <w:tab/>
        <w:t xml:space="preserve">Each QSE representing a Split Generation Resource may independently submit Energy Offer Curves and Three-Part Supply Offers.  ERCOT shall treat each Split Generation Resource offer as a separate offer, except that all Split Generation Resources in a single Generation Resource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80B13" w:rsidRPr="000954BA" w14:paraId="667945E3" w14:textId="77777777" w:rsidTr="00A736C2">
        <w:tc>
          <w:tcPr>
            <w:tcW w:w="9332" w:type="dxa"/>
            <w:tcBorders>
              <w:top w:val="single" w:sz="4" w:space="0" w:color="auto"/>
              <w:left w:val="single" w:sz="4" w:space="0" w:color="auto"/>
              <w:bottom w:val="single" w:sz="4" w:space="0" w:color="auto"/>
              <w:right w:val="single" w:sz="4" w:space="0" w:color="auto"/>
            </w:tcBorders>
            <w:shd w:val="clear" w:color="auto" w:fill="D9D9D9"/>
          </w:tcPr>
          <w:p w14:paraId="40D4193F" w14:textId="77777777" w:rsidR="00E80B13" w:rsidRPr="000954BA" w:rsidRDefault="00E80B13" w:rsidP="00A736C2">
            <w:pPr>
              <w:spacing w:before="120" w:after="240"/>
              <w:rPr>
                <w:b/>
                <w:i/>
                <w:szCs w:val="20"/>
              </w:rPr>
            </w:pPr>
            <w:r w:rsidRPr="000954BA">
              <w:rPr>
                <w:b/>
                <w:i/>
                <w:szCs w:val="20"/>
              </w:rPr>
              <w:t>[NPRR1007:  Replace paragraph (7) above with the following upon system implementation of the Real-Time Co-Optimization (RTC) project:]</w:t>
            </w:r>
          </w:p>
          <w:p w14:paraId="23D9680B" w14:textId="77777777" w:rsidR="00E80B13" w:rsidRPr="000954BA" w:rsidRDefault="00E80B13" w:rsidP="00A736C2">
            <w:pPr>
              <w:spacing w:after="240"/>
              <w:ind w:left="720" w:hanging="720"/>
              <w:rPr>
                <w:iCs/>
                <w:szCs w:val="20"/>
              </w:rPr>
            </w:pPr>
            <w:r w:rsidRPr="000954BA">
              <w:rPr>
                <w:iCs/>
                <w:szCs w:val="20"/>
              </w:rPr>
              <w:t>(7)</w:t>
            </w:r>
            <w:r w:rsidRPr="000954BA">
              <w:rPr>
                <w:iCs/>
                <w:szCs w:val="20"/>
              </w:rPr>
              <w:tab/>
              <w:t>Each QSE representing a Split Generation Resource may independently submit Energy Offer Curves, Ancillary Service Offers, and Three-Part Supply Offers.  ERCOT shall treat each Split Generation Resource offer as a separate offer, except that all Split Generation Resources in a single Generation Resource must be committed or decommitted together.</w:t>
            </w:r>
          </w:p>
        </w:tc>
      </w:tr>
    </w:tbl>
    <w:p w14:paraId="557AF1C7" w14:textId="77777777" w:rsidR="00E80B13" w:rsidRPr="000954BA" w:rsidRDefault="00E80B13" w:rsidP="00E80B13">
      <w:pPr>
        <w:spacing w:before="240" w:after="240"/>
        <w:ind w:left="720" w:hanging="720"/>
        <w:rPr>
          <w:iCs/>
          <w:szCs w:val="20"/>
        </w:rPr>
      </w:pPr>
      <w:r w:rsidRPr="000954BA">
        <w:rPr>
          <w:iCs/>
          <w:szCs w:val="20"/>
        </w:rPr>
        <w:t>(8)</w:t>
      </w:r>
      <w:r w:rsidRPr="000954BA">
        <w:rPr>
          <w:iCs/>
          <w:szCs w:val="20"/>
        </w:rPr>
        <w:tab/>
        <w:t>Each QSE submitting verifiable cost data to ERCOT shall coordinate among all owners of a single Generation Resource to provide individual Split Generation Resource data consistent with the total verifiable cost of the entire Generation Resource.  ERCOT may compare the total verifiable costs with other similarly situated Generation Resources to determine the reasonability of the cost.</w:t>
      </w:r>
    </w:p>
    <w:p w14:paraId="689A30BD" w14:textId="77777777" w:rsidR="00E80B13" w:rsidRPr="00A25423" w:rsidRDefault="00E80B13" w:rsidP="00E80B13">
      <w:pPr>
        <w:keepNext/>
        <w:widowControl w:val="0"/>
        <w:tabs>
          <w:tab w:val="left" w:pos="1260"/>
        </w:tabs>
        <w:spacing w:before="480" w:after="240"/>
        <w:ind w:left="1267" w:hanging="1267"/>
        <w:outlineLvl w:val="3"/>
        <w:rPr>
          <w:b/>
          <w:szCs w:val="20"/>
        </w:rPr>
      </w:pPr>
      <w:r w:rsidRPr="00A25423">
        <w:rPr>
          <w:b/>
          <w:szCs w:val="20"/>
        </w:rPr>
        <w:t>6.6.3.6</w:t>
      </w:r>
      <w:r w:rsidRPr="00A25423">
        <w:rPr>
          <w:b/>
          <w:szCs w:val="20"/>
        </w:rPr>
        <w:tab/>
      </w:r>
      <w:bookmarkStart w:id="13" w:name="_Hlk152582988"/>
      <w:r w:rsidRPr="00A25423">
        <w:rPr>
          <w:b/>
          <w:szCs w:val="20"/>
        </w:rPr>
        <w:t>Real-Time High Dispatch Limit Override Energy Payment</w:t>
      </w:r>
      <w:bookmarkEnd w:id="6"/>
      <w:bookmarkEnd w:id="7"/>
      <w:bookmarkEnd w:id="8"/>
      <w:bookmarkEnd w:id="13"/>
      <w:r w:rsidRPr="00A25423">
        <w:rPr>
          <w:b/>
          <w:szCs w:val="20"/>
        </w:rPr>
        <w:t xml:space="preserve">  </w:t>
      </w:r>
    </w:p>
    <w:p w14:paraId="7E4CAD81" w14:textId="50DD796B" w:rsidR="00E80B13" w:rsidRPr="00A25423" w:rsidRDefault="00E80B13" w:rsidP="00E80B13">
      <w:pPr>
        <w:spacing w:after="240"/>
        <w:ind w:left="720" w:hanging="720"/>
        <w:rPr>
          <w:color w:val="000000"/>
          <w:szCs w:val="20"/>
        </w:rPr>
      </w:pPr>
      <w:r w:rsidRPr="00A25423">
        <w:rPr>
          <w:color w:val="000000"/>
          <w:szCs w:val="20"/>
        </w:rPr>
        <w:t>(1)</w:t>
      </w:r>
      <w:r w:rsidRPr="00A25423">
        <w:rPr>
          <w:color w:val="000000"/>
          <w:szCs w:val="20"/>
        </w:rPr>
        <w:tab/>
        <w:t>If ERCOT directs a reduction in a Generation Resource’s real power output by employing a manual High Dispatch Limit (HDL) override and the reduction causes the QSE to suffer a demonstrable financial loss, the QSE may be eligible for a Real-Time High Dispatch Limit Override Energy Payment, as calculated below</w:t>
      </w:r>
      <w:del w:id="14" w:author="Reliant 120423" w:date="2023-11-13T16:48:00Z">
        <w:r w:rsidRPr="00A25423" w:rsidDel="00DD5B23">
          <w:rPr>
            <w:color w:val="000000"/>
            <w:szCs w:val="20"/>
          </w:rPr>
          <w:delText>, upon providing documented proof of that loss</w:delText>
        </w:r>
      </w:del>
      <w:ins w:id="15" w:author="Reliant 032624" w:date="2024-03-26T17:58:00Z">
        <w:r w:rsidR="00073266">
          <w:rPr>
            <w:color w:val="000000"/>
            <w:szCs w:val="20"/>
          </w:rPr>
          <w:t>, upon providing documented proof of that loss</w:t>
        </w:r>
      </w:ins>
      <w:r w:rsidRPr="00A25423">
        <w:rPr>
          <w:color w:val="000000"/>
          <w:szCs w:val="20"/>
        </w:rPr>
        <w:t xml:space="preserve">.  In order to qualify for this </w:t>
      </w:r>
      <w:proofErr w:type="gramStart"/>
      <w:r w:rsidRPr="00A25423">
        <w:rPr>
          <w:color w:val="000000"/>
          <w:szCs w:val="20"/>
        </w:rPr>
        <w:t>payment</w:t>
      </w:r>
      <w:proofErr w:type="gramEnd"/>
      <w:r w:rsidRPr="00A25423">
        <w:rPr>
          <w:color w:val="000000"/>
          <w:szCs w:val="20"/>
        </w:rPr>
        <w:t xml:space="preserve"> the QSE must:</w:t>
      </w:r>
    </w:p>
    <w:p w14:paraId="5EA92ED0" w14:textId="77777777" w:rsidR="00E80B13" w:rsidRPr="00A25423" w:rsidRDefault="00E80B13" w:rsidP="00E80B13">
      <w:pPr>
        <w:spacing w:after="240"/>
        <w:ind w:left="1440" w:hanging="720"/>
        <w:rPr>
          <w:szCs w:val="20"/>
        </w:rPr>
      </w:pPr>
      <w:r w:rsidRPr="00A25423">
        <w:rPr>
          <w:szCs w:val="20"/>
        </w:rPr>
        <w:t>(a)</w:t>
      </w:r>
      <w:r w:rsidRPr="00A25423">
        <w:rPr>
          <w:szCs w:val="20"/>
        </w:rPr>
        <w:tab/>
        <w:t>Have complied with ERCOT Dispatch Instructions to reduce real power output;</w:t>
      </w:r>
    </w:p>
    <w:p w14:paraId="1B75D2A2" w14:textId="77777777" w:rsidR="00E80B13" w:rsidRPr="00A25423" w:rsidRDefault="00E80B13" w:rsidP="00E80B13">
      <w:pPr>
        <w:spacing w:after="240"/>
        <w:ind w:left="1440" w:hanging="720"/>
        <w:rPr>
          <w:szCs w:val="20"/>
        </w:rPr>
      </w:pPr>
      <w:r w:rsidRPr="00A25423">
        <w:rPr>
          <w:szCs w:val="20"/>
        </w:rPr>
        <w:t>(b)</w:t>
      </w:r>
      <w:r w:rsidRPr="00A25423">
        <w:rPr>
          <w:szCs w:val="20"/>
        </w:rPr>
        <w:tab/>
        <w:t>Have received a SCED Base Point equal to the Resource’s HDL override, during the 15-minute Settlement Interval;</w:t>
      </w:r>
    </w:p>
    <w:p w14:paraId="121E4800" w14:textId="77777777" w:rsidR="00E80B13" w:rsidRDefault="00E80B13" w:rsidP="00E80B13">
      <w:pPr>
        <w:spacing w:after="240"/>
        <w:ind w:left="1440" w:hanging="720"/>
        <w:rPr>
          <w:ins w:id="16" w:author="Joint Sponsors"/>
          <w:szCs w:val="20"/>
        </w:rPr>
      </w:pPr>
      <w:r w:rsidRPr="00A25423">
        <w:rPr>
          <w:szCs w:val="20"/>
        </w:rPr>
        <w:t>(c)</w:t>
      </w:r>
      <w:r w:rsidRPr="00A25423">
        <w:rPr>
          <w:szCs w:val="20"/>
        </w:rPr>
        <w:tab/>
        <w:t xml:space="preserve">Have incurred a demonstrable financial loss </w:t>
      </w:r>
      <w:ins w:id="17" w:author="Joint Sponsors">
        <w:r w:rsidRPr="00196B02">
          <w:t>(</w:t>
        </w:r>
        <w:r>
          <w:t>excluding</w:t>
        </w:r>
        <w:r w:rsidRPr="00196B02">
          <w:t xml:space="preserve"> lost opportunity costs)</w:t>
        </w:r>
        <w:r>
          <w:t xml:space="preserve"> caused by the HDL override </w:t>
        </w:r>
        <w:del w:id="18" w:author="Reliant 120423" w:date="2023-11-13T17:03:00Z">
          <w:r w:rsidDel="00856053">
            <w:delText>and</w:delText>
          </w:r>
          <w:r w:rsidRPr="00196B02" w:rsidDel="00856053">
            <w:delText xml:space="preserve"> </w:delText>
          </w:r>
        </w:del>
      </w:ins>
      <w:r w:rsidRPr="00A25423">
        <w:rPr>
          <w:szCs w:val="20"/>
        </w:rPr>
        <w:t>associated with</w:t>
      </w:r>
      <w:ins w:id="19" w:author="Reliant 120423" w:date="2023-11-13T17:02:00Z">
        <w:r>
          <w:rPr>
            <w:szCs w:val="20"/>
          </w:rPr>
          <w:t xml:space="preserve"> one of the following</w:t>
        </w:r>
      </w:ins>
      <w:ins w:id="20" w:author="Joint Sponsors">
        <w:r>
          <w:rPr>
            <w:szCs w:val="20"/>
          </w:rPr>
          <w:t>:</w:t>
        </w:r>
      </w:ins>
      <w:r w:rsidRPr="00A25423">
        <w:rPr>
          <w:szCs w:val="20"/>
        </w:rPr>
        <w:t xml:space="preserve"> </w:t>
      </w:r>
    </w:p>
    <w:p w14:paraId="2EBCF5DA" w14:textId="77777777" w:rsidR="00E80B13" w:rsidRDefault="00E80B13" w:rsidP="00E80B13">
      <w:pPr>
        <w:spacing w:after="240"/>
        <w:ind w:left="2160" w:hanging="720"/>
        <w:rPr>
          <w:ins w:id="21" w:author="Joint Sponsors"/>
          <w:szCs w:val="20"/>
        </w:rPr>
      </w:pPr>
      <w:ins w:id="22" w:author="Joint Sponsors">
        <w:r>
          <w:rPr>
            <w:szCs w:val="20"/>
          </w:rPr>
          <w:lastRenderedPageBreak/>
          <w:t>(i)</w:t>
        </w:r>
        <w:r>
          <w:rPr>
            <w:szCs w:val="20"/>
          </w:rPr>
          <w:tab/>
        </w:r>
      </w:ins>
      <w:del w:id="23" w:author="Joint Sponsors">
        <w:r w:rsidRPr="00A25423" w:rsidDel="00A25423">
          <w:rPr>
            <w:szCs w:val="20"/>
          </w:rPr>
          <w:delText>v</w:delText>
        </w:r>
      </w:del>
      <w:ins w:id="24" w:author="Joint Sponsors">
        <w:r>
          <w:rPr>
            <w:szCs w:val="20"/>
          </w:rPr>
          <w:t>V</w:t>
        </w:r>
      </w:ins>
      <w:r w:rsidRPr="00A25423">
        <w:rPr>
          <w:szCs w:val="20"/>
        </w:rPr>
        <w:t>ariable cost components of DAM obligations</w:t>
      </w:r>
      <w:ins w:id="25" w:author="Joint Sponsors">
        <w:r>
          <w:rPr>
            <w:szCs w:val="20"/>
          </w:rPr>
          <w:t>;</w:t>
        </w:r>
      </w:ins>
      <w:del w:id="26" w:author="Joint Sponsors">
        <w:r w:rsidRPr="00A25423" w:rsidDel="00A25423">
          <w:rPr>
            <w:szCs w:val="20"/>
          </w:rPr>
          <w:delText xml:space="preserve"> or</w:delText>
        </w:r>
      </w:del>
      <w:r w:rsidRPr="00A25423">
        <w:rPr>
          <w:szCs w:val="20"/>
        </w:rPr>
        <w:t xml:space="preserve"> </w:t>
      </w:r>
    </w:p>
    <w:p w14:paraId="7D280CE4" w14:textId="27AE5819" w:rsidR="009709B0" w:rsidRDefault="009709B0" w:rsidP="009709B0">
      <w:pPr>
        <w:spacing w:after="240"/>
        <w:ind w:left="2160" w:hanging="720"/>
        <w:rPr>
          <w:ins w:id="27" w:author="Joint Sponsors"/>
          <w:szCs w:val="20"/>
        </w:rPr>
      </w:pPr>
      <w:ins w:id="28" w:author="Joint Sponsors">
        <w:r>
          <w:rPr>
            <w:szCs w:val="20"/>
          </w:rPr>
          <w:t>(ii)</w:t>
        </w:r>
        <w:r>
          <w:rPr>
            <w:szCs w:val="20"/>
          </w:rPr>
          <w:tab/>
        </w:r>
      </w:ins>
      <w:ins w:id="29" w:author="Reliant 120423" w:date="2023-11-17T14:24:00Z">
        <w:r>
          <w:rPr>
            <w:szCs w:val="20"/>
          </w:rPr>
          <w:t>QSEs representing G</w:t>
        </w:r>
      </w:ins>
      <w:ins w:id="30" w:author="Reliant 120423" w:date="2023-11-17T14:25:00Z">
        <w:r>
          <w:rPr>
            <w:szCs w:val="20"/>
          </w:rPr>
          <w:t xml:space="preserve">eneration Resources </w:t>
        </w:r>
      </w:ins>
      <w:ins w:id="31" w:author="Reliant 032624" w:date="2024-03-26T17:21:00Z">
        <w:r>
          <w:rPr>
            <w:szCs w:val="20"/>
          </w:rPr>
          <w:t xml:space="preserve">in their portfolio with an HDL override for a Resource with a bilateral contract to sell energy at </w:t>
        </w:r>
      </w:ins>
      <w:ins w:id="32" w:author="Reliant 120423" w:date="2023-11-17T14:25:00Z">
        <w:del w:id="33" w:author="Reliant 032624" w:date="2024-03-26T17:21:00Z">
          <w:r w:rsidDel="009709B0">
            <w:rPr>
              <w:szCs w:val="20"/>
            </w:rPr>
            <w:delText>only with e</w:delText>
          </w:r>
        </w:del>
      </w:ins>
      <w:ins w:id="34" w:author="Reliant 120423" w:date="2023-11-13T16:51:00Z">
        <w:del w:id="35" w:author="Reliant 032624" w:date="2024-03-26T17:21:00Z">
          <w:r w:rsidRPr="00464DEB" w:rsidDel="009709B0">
            <w:rPr>
              <w:szCs w:val="20"/>
            </w:rPr>
            <w:delText>nergy sale provisions</w:delText>
          </w:r>
        </w:del>
      </w:ins>
      <w:ins w:id="36" w:author="Reliant 120423" w:date="2023-12-01T10:18:00Z">
        <w:del w:id="37" w:author="Reliant 032624" w:date="2024-03-26T17:21:00Z">
          <w:r w:rsidDel="009709B0">
            <w:rPr>
              <w:szCs w:val="20"/>
            </w:rPr>
            <w:delText xml:space="preserve"> at the</w:delText>
          </w:r>
        </w:del>
      </w:ins>
      <w:ins w:id="38" w:author="Reliant 032624" w:date="2024-03-26T17:21:00Z">
        <w:r>
          <w:rPr>
            <w:szCs w:val="20"/>
          </w:rPr>
          <w:t>its</w:t>
        </w:r>
      </w:ins>
      <w:ins w:id="39" w:author="Reliant 120423" w:date="2023-12-01T10:18:00Z">
        <w:r>
          <w:rPr>
            <w:szCs w:val="20"/>
          </w:rPr>
          <w:t xml:space="preserve"> Resource Node</w:t>
        </w:r>
      </w:ins>
      <w:ins w:id="40" w:author="Reliant 120423" w:date="2023-11-13T16:51:00Z">
        <w:del w:id="41" w:author="Reliant 032624" w:date="2024-03-26T17:21:00Z">
          <w:r w:rsidRPr="00464DEB" w:rsidDel="009709B0">
            <w:rPr>
              <w:szCs w:val="20"/>
            </w:rPr>
            <w:delText xml:space="preserve"> of </w:delText>
          </w:r>
          <w:r w:rsidDel="009709B0">
            <w:rPr>
              <w:szCs w:val="20"/>
            </w:rPr>
            <w:delText>written</w:delText>
          </w:r>
          <w:r w:rsidRPr="00464DEB" w:rsidDel="009709B0">
            <w:rPr>
              <w:szCs w:val="20"/>
            </w:rPr>
            <w:delText xml:space="preserve"> bilateral contracts specific to the Generation Resource subject to the HDL override</w:delText>
          </w:r>
        </w:del>
      </w:ins>
      <w:del w:id="42" w:author="Reliant 120423" w:date="2023-11-13T16:51:00Z">
        <w:r w:rsidRPr="00A25423" w:rsidDel="00DD5B23">
          <w:rPr>
            <w:szCs w:val="20"/>
          </w:rPr>
          <w:delText>e</w:delText>
        </w:r>
      </w:del>
      <w:ins w:id="43" w:author="Joint Sponsors">
        <w:del w:id="44" w:author="Reliant 120423" w:date="2023-11-13T16:51:00Z">
          <w:r w:rsidDel="00DD5B23">
            <w:rPr>
              <w:szCs w:val="20"/>
            </w:rPr>
            <w:delText>E</w:delText>
          </w:r>
        </w:del>
      </w:ins>
      <w:del w:id="45" w:author="Reliant 120423" w:date="2023-11-13T16:51:00Z">
        <w:r w:rsidRPr="00A25423" w:rsidDel="00DD5B23">
          <w:rPr>
            <w:szCs w:val="20"/>
          </w:rPr>
          <w:delText>nergy purchase or sale provisions of bilateral contracts</w:delText>
        </w:r>
      </w:del>
      <w:ins w:id="46" w:author="Joint Sponsors">
        <w:del w:id="47" w:author="Reliant 120423" w:date="2023-12-01T10:46:00Z">
          <w:r w:rsidDel="00090A81">
            <w:rPr>
              <w:szCs w:val="20"/>
            </w:rPr>
            <w:delText>;</w:delText>
          </w:r>
        </w:del>
      </w:ins>
      <w:del w:id="48" w:author="Joint Sponsors">
        <w:r w:rsidRPr="00A25423" w:rsidDel="00A25423">
          <w:rPr>
            <w:szCs w:val="20"/>
          </w:rPr>
          <w:delText xml:space="preserve"> (as opposed to lost opportunity costs), in consequence of the HDL override</w:delText>
        </w:r>
      </w:del>
      <w:r w:rsidRPr="00A25423">
        <w:rPr>
          <w:szCs w:val="20"/>
        </w:rPr>
        <w:t xml:space="preserve">; </w:t>
      </w:r>
      <w:ins w:id="49" w:author="Joint Sponsors">
        <w:r>
          <w:rPr>
            <w:szCs w:val="20"/>
          </w:rPr>
          <w:t>or</w:t>
        </w:r>
      </w:ins>
      <w:del w:id="50" w:author="Joint Sponsors">
        <w:r w:rsidRPr="00A25423" w:rsidDel="00A25423">
          <w:rPr>
            <w:szCs w:val="20"/>
          </w:rPr>
          <w:delText>and</w:delText>
        </w:r>
      </w:del>
    </w:p>
    <w:p w14:paraId="38FD8B2D" w14:textId="1D197C04" w:rsidR="00E80B13" w:rsidRPr="00A25423" w:rsidRDefault="00E80B13" w:rsidP="00E80B13">
      <w:pPr>
        <w:spacing w:after="240"/>
        <w:ind w:left="2160" w:hanging="720"/>
        <w:rPr>
          <w:szCs w:val="20"/>
        </w:rPr>
      </w:pPr>
      <w:ins w:id="51" w:author="Joint Sponsors">
        <w:r w:rsidRPr="00A0601C">
          <w:t>(iii)</w:t>
        </w:r>
        <w:r>
          <w:tab/>
          <w:t>I</w:t>
        </w:r>
        <w:r w:rsidRPr="00A0601C">
          <w:t xml:space="preserve">ncremental costs incurred by a </w:t>
        </w:r>
        <w:del w:id="52" w:author="Reliant 120423" w:date="2023-11-13T16:58:00Z">
          <w:r w:rsidRPr="00A0601C" w:rsidDel="00856053">
            <w:delText>NOIE</w:delText>
          </w:r>
        </w:del>
      </w:ins>
      <w:ins w:id="53" w:author="Reliant 120423" w:date="2023-11-13T16:58:00Z">
        <w:r>
          <w:t>QSE</w:t>
        </w:r>
      </w:ins>
      <w:ins w:id="54" w:author="Joint Sponsors">
        <w:r w:rsidRPr="00A0601C">
          <w:t xml:space="preserve"> in the Real-Time Market</w:t>
        </w:r>
        <w:r>
          <w:t xml:space="preserve"> (RTM)</w:t>
        </w:r>
        <w:r w:rsidRPr="00A0601C">
          <w:t xml:space="preserve"> to serve its </w:t>
        </w:r>
        <w:r>
          <w:t>L</w:t>
        </w:r>
        <w:r w:rsidRPr="00A0601C">
          <w:t>oad</w:t>
        </w:r>
      </w:ins>
      <w:ins w:id="55" w:author="Reliant 120423" w:date="2023-11-13T17:06:00Z">
        <w:r>
          <w:t xml:space="preserve"> </w:t>
        </w:r>
        <w:del w:id="56" w:author="Reliant 032624" w:date="2024-03-26T17:19:00Z">
          <w:r w:rsidDel="009709B0">
            <w:delText xml:space="preserve">only </w:delText>
          </w:r>
        </w:del>
        <w:r>
          <w:t xml:space="preserve">if the HDL override </w:t>
        </w:r>
      </w:ins>
      <w:ins w:id="57" w:author="Reliant 032624" w:date="2024-03-26T17:19:00Z">
        <w:r w:rsidR="009709B0">
          <w:t xml:space="preserve">for a Resource in the same QSE portfolio as the Load, </w:t>
        </w:r>
      </w:ins>
      <w:ins w:id="58" w:author="Reliant 120423" w:date="2023-11-13T17:06:00Z">
        <w:r>
          <w:t xml:space="preserve">causes the QSE to </w:t>
        </w:r>
      </w:ins>
      <w:ins w:id="59" w:author="Reliant 120423" w:date="2023-11-13T17:08:00Z">
        <w:r>
          <w:t>be short</w:t>
        </w:r>
      </w:ins>
      <w:ins w:id="60" w:author="Reliant 120423" w:date="2023-11-13T17:09:00Z">
        <w:r>
          <w:t xml:space="preserve"> energy compared to its </w:t>
        </w:r>
      </w:ins>
      <w:ins w:id="61" w:author="Reliant 120423" w:date="2023-12-04T12:13:00Z">
        <w:r>
          <w:t>L</w:t>
        </w:r>
      </w:ins>
      <w:ins w:id="62" w:author="Reliant 120423" w:date="2023-11-13T17:13:00Z">
        <w:r>
          <w:t>oad</w:t>
        </w:r>
      </w:ins>
      <w:ins w:id="63" w:author="Reliant 032624" w:date="2024-03-26T17:20:00Z">
        <w:r w:rsidR="009709B0">
          <w:t xml:space="preserve"> for the intervals affected by the HDL override</w:t>
        </w:r>
      </w:ins>
      <w:ins w:id="64" w:author="Joint Sponsors" w:date="2023-07-26T13:33:00Z">
        <w:r>
          <w:t>; and</w:t>
        </w:r>
      </w:ins>
    </w:p>
    <w:p w14:paraId="71D11C5B" w14:textId="77777777" w:rsidR="00E80B13" w:rsidRPr="00A25423" w:rsidRDefault="00E80B13" w:rsidP="00E80B13">
      <w:pPr>
        <w:spacing w:after="240"/>
        <w:ind w:left="1440" w:hanging="720"/>
        <w:rPr>
          <w:szCs w:val="20"/>
        </w:rPr>
      </w:pPr>
      <w:r w:rsidRPr="00A25423">
        <w:rPr>
          <w:szCs w:val="20"/>
        </w:rPr>
        <w:t>(d)</w:t>
      </w:r>
      <w:r w:rsidRPr="00A25423">
        <w:rPr>
          <w:szCs w:val="20"/>
        </w:rPr>
        <w:tab/>
        <w:t>File a timely Settlement and billing dispute</w:t>
      </w:r>
      <w:ins w:id="65" w:author="Joint Sponsors">
        <w:r>
          <w:t xml:space="preserve"> in accordance with Section 9.14,</w:t>
        </w:r>
        <w:r w:rsidRPr="001F5A11">
          <w:t xml:space="preserve"> </w:t>
        </w:r>
        <w:r>
          <w:t xml:space="preserve">Settlement and Billing Dispute Process, </w:t>
        </w:r>
      </w:ins>
      <w:r w:rsidRPr="001F5A11">
        <w:t>includ</w:t>
      </w:r>
      <w:r>
        <w:t>ing the following items:</w:t>
      </w:r>
    </w:p>
    <w:p w14:paraId="7E39B52F" w14:textId="77777777" w:rsidR="00E80B13" w:rsidRPr="00A25423" w:rsidRDefault="00E80B13" w:rsidP="00E80B13">
      <w:pPr>
        <w:spacing w:after="240"/>
        <w:ind w:left="2160" w:hanging="720"/>
        <w:rPr>
          <w:szCs w:val="20"/>
        </w:rPr>
      </w:pPr>
      <w:r w:rsidRPr="00A25423">
        <w:rPr>
          <w:szCs w:val="20"/>
        </w:rPr>
        <w:t>(i)</w:t>
      </w:r>
      <w:r w:rsidRPr="00A25423">
        <w:rPr>
          <w:szCs w:val="20"/>
        </w:rPr>
        <w:tab/>
        <w:t>An attestation signed by an officer or executive with authority to bind the QSE;</w:t>
      </w:r>
    </w:p>
    <w:p w14:paraId="06E8BC19" w14:textId="77777777" w:rsidR="00E80B13" w:rsidRPr="00A25423" w:rsidRDefault="00E80B13" w:rsidP="00E80B13">
      <w:pPr>
        <w:spacing w:after="240"/>
        <w:ind w:left="2160" w:hanging="720"/>
        <w:rPr>
          <w:szCs w:val="20"/>
        </w:rPr>
      </w:pPr>
      <w:r w:rsidRPr="00A25423">
        <w:rPr>
          <w:szCs w:val="20"/>
        </w:rPr>
        <w:t>(ii)</w:t>
      </w:r>
      <w:r w:rsidRPr="00A25423">
        <w:rPr>
          <w:szCs w:val="20"/>
        </w:rPr>
        <w:tab/>
        <w:t>The dollar amount and calculation of the financial loss by Settlement Interval;</w:t>
      </w:r>
    </w:p>
    <w:p w14:paraId="2984AD7A" w14:textId="77777777" w:rsidR="00E80B13" w:rsidRPr="00A25423" w:rsidRDefault="00E80B13" w:rsidP="00E80B13">
      <w:pPr>
        <w:spacing w:after="240"/>
        <w:ind w:left="2160" w:hanging="720"/>
        <w:rPr>
          <w:szCs w:val="20"/>
        </w:rPr>
      </w:pPr>
      <w:r w:rsidRPr="00A25423">
        <w:rPr>
          <w:szCs w:val="20"/>
        </w:rPr>
        <w:t>(iii)</w:t>
      </w:r>
      <w:r w:rsidRPr="00A25423">
        <w:rPr>
          <w:szCs w:val="20"/>
        </w:rPr>
        <w:tab/>
        <w:t xml:space="preserve">An explanation of the nature of the loss and how it was attributable to the HDL override; and </w:t>
      </w:r>
    </w:p>
    <w:p w14:paraId="61FFE31B" w14:textId="77777777" w:rsidR="00E80B13" w:rsidRPr="00A25423" w:rsidRDefault="00E80B13" w:rsidP="00E80B13">
      <w:pPr>
        <w:spacing w:after="240"/>
        <w:ind w:left="2160" w:hanging="720"/>
        <w:rPr>
          <w:szCs w:val="20"/>
        </w:rPr>
      </w:pPr>
      <w:r w:rsidRPr="00A25423">
        <w:rPr>
          <w:szCs w:val="20"/>
        </w:rPr>
        <w:t>(iv)</w:t>
      </w:r>
      <w:r w:rsidRPr="00A25423">
        <w:rPr>
          <w:szCs w:val="20"/>
        </w:rPr>
        <w:tab/>
        <w:t>Sufficient documentation to support the QSE’s calculation of the amount of the financial loss.</w:t>
      </w:r>
      <w:r w:rsidR="008723E2">
        <w:rPr>
          <w:szCs w:val="20"/>
        </w:rPr>
        <w:t xml:space="preserve"> </w:t>
      </w:r>
    </w:p>
    <w:p w14:paraId="16F146DE" w14:textId="19C77783" w:rsidR="009709B0" w:rsidRDefault="00E80B13" w:rsidP="009709B0">
      <w:pPr>
        <w:spacing w:after="240"/>
        <w:ind w:left="720" w:hanging="720"/>
        <w:rPr>
          <w:ins w:id="66" w:author="Reliant 032624" w:date="2024-03-26T17:22:00Z"/>
          <w:color w:val="000000"/>
          <w:szCs w:val="20"/>
        </w:rPr>
      </w:pPr>
      <w:r w:rsidRPr="00A25423">
        <w:rPr>
          <w:color w:val="000000"/>
          <w:szCs w:val="20"/>
        </w:rPr>
        <w:t>(2)</w:t>
      </w:r>
      <w:r w:rsidRPr="00A25423">
        <w:rPr>
          <w:color w:val="000000"/>
          <w:szCs w:val="20"/>
        </w:rPr>
        <w:tab/>
      </w:r>
      <w:ins w:id="67" w:author="Reliant 032624" w:date="2024-03-26T17:22:00Z">
        <w:r w:rsidR="009709B0">
          <w:rPr>
            <w:color w:val="000000"/>
            <w:szCs w:val="20"/>
          </w:rPr>
          <w:t xml:space="preserve">Notwithstanding the attestation requirement described in paragraph (1)(d) above, for QSEs filing </w:t>
        </w:r>
        <w:r w:rsidR="009709B0" w:rsidRPr="00A25423">
          <w:rPr>
            <w:szCs w:val="20"/>
          </w:rPr>
          <w:t xml:space="preserve">a demonstrable financial loss </w:t>
        </w:r>
        <w:r w:rsidR="009709B0">
          <w:rPr>
            <w:szCs w:val="20"/>
          </w:rPr>
          <w:t xml:space="preserve">per paragraph (1)(c)(iii) above, the attestation must also </w:t>
        </w:r>
        <w:r w:rsidR="009709B0" w:rsidRPr="009709B0">
          <w:rPr>
            <w:color w:val="000000"/>
            <w:szCs w:val="20"/>
          </w:rPr>
          <w:t>stat</w:t>
        </w:r>
        <w:r w:rsidR="009709B0">
          <w:rPr>
            <w:color w:val="000000"/>
            <w:szCs w:val="20"/>
          </w:rPr>
          <w:t>e</w:t>
        </w:r>
        <w:r w:rsidR="009709B0" w:rsidRPr="009709B0">
          <w:rPr>
            <w:color w:val="000000"/>
            <w:szCs w:val="20"/>
          </w:rPr>
          <w:t xml:space="preserve"> that </w:t>
        </w:r>
        <w:r w:rsidR="009709B0">
          <w:rPr>
            <w:color w:val="000000"/>
            <w:szCs w:val="20"/>
          </w:rPr>
          <w:t>the Resource with the HDL override was serving the Load in the same QSE portfolio as the Resource, at the time the HDL override was issued.</w:t>
        </w:r>
      </w:ins>
    </w:p>
    <w:p w14:paraId="2E8A3E2A" w14:textId="41387616" w:rsidR="00E80B13" w:rsidRPr="00A25423" w:rsidRDefault="009709B0" w:rsidP="009709B0">
      <w:pPr>
        <w:spacing w:after="240"/>
        <w:ind w:left="720" w:hanging="720"/>
        <w:rPr>
          <w:color w:val="000000"/>
          <w:szCs w:val="20"/>
        </w:rPr>
      </w:pPr>
      <w:ins w:id="68" w:author="Reliant 032624" w:date="2024-03-26T17:22:00Z">
        <w:r>
          <w:rPr>
            <w:color w:val="000000"/>
            <w:szCs w:val="20"/>
          </w:rPr>
          <w:t>(3)</w:t>
        </w:r>
        <w:r>
          <w:rPr>
            <w:color w:val="000000"/>
            <w:szCs w:val="20"/>
          </w:rPr>
          <w:tab/>
        </w:r>
      </w:ins>
      <w:r w:rsidR="00E80B13" w:rsidRPr="00A25423">
        <w:rPr>
          <w:color w:val="000000"/>
          <w:szCs w:val="20"/>
        </w:rPr>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087F9A51" w14:textId="7D273760" w:rsidR="00E80B13" w:rsidRPr="00A25423" w:rsidRDefault="00E80B13" w:rsidP="00E80B13">
      <w:pPr>
        <w:spacing w:after="240"/>
        <w:ind w:left="720" w:hanging="720"/>
        <w:rPr>
          <w:color w:val="000000"/>
          <w:szCs w:val="20"/>
        </w:rPr>
      </w:pPr>
      <w:r w:rsidRPr="00A25423">
        <w:rPr>
          <w:color w:val="000000"/>
          <w:szCs w:val="20"/>
        </w:rPr>
        <w:t>(</w:t>
      </w:r>
      <w:ins w:id="69" w:author="Reliant 032624" w:date="2024-03-26T17:23:00Z">
        <w:r w:rsidR="009709B0">
          <w:rPr>
            <w:color w:val="000000"/>
            <w:szCs w:val="20"/>
          </w:rPr>
          <w:t>4</w:t>
        </w:r>
      </w:ins>
      <w:del w:id="70" w:author="Reliant 032624" w:date="2024-03-26T17:23:00Z">
        <w:r w:rsidRPr="00A25423" w:rsidDel="009709B0">
          <w:rPr>
            <w:color w:val="000000"/>
            <w:szCs w:val="20"/>
          </w:rPr>
          <w:delText>3</w:delText>
        </w:r>
      </w:del>
      <w:r w:rsidRPr="00A25423">
        <w:rPr>
          <w:color w:val="000000"/>
          <w:szCs w:val="20"/>
        </w:rPr>
        <w:t>)</w:t>
      </w:r>
      <w:r w:rsidRPr="00A25423">
        <w:rPr>
          <w:color w:val="000000"/>
          <w:szCs w:val="20"/>
        </w:rPr>
        <w:tab/>
        <w:t>The Energy Offer Curve used to calculate the Real-Time High Dispatch Limit Override Energy Payment will be the most recent valid Energy Offer Curve received by ERCOT that was effective for the disputed interval(s) when the HDL override was issued.  If no curve exists for the interval being disputed, ERCOT will use the most recent valid Energy Offer Curve received before the HDL override was issued for an interval prior to the disputed interval(s).</w:t>
      </w:r>
    </w:p>
    <w:p w14:paraId="224FCCBA" w14:textId="77777777" w:rsidR="00E80B13" w:rsidRPr="00A25423" w:rsidRDefault="00E80B13" w:rsidP="00E80B13">
      <w:pPr>
        <w:spacing w:after="240"/>
        <w:ind w:left="720" w:hanging="720"/>
        <w:rPr>
          <w:color w:val="000000"/>
          <w:szCs w:val="20"/>
        </w:rPr>
      </w:pPr>
      <w:r w:rsidRPr="00A25423">
        <w:rPr>
          <w:color w:val="000000"/>
          <w:szCs w:val="20"/>
        </w:rPr>
        <w:lastRenderedPageBreak/>
        <w:t xml:space="preserve">The payment shall be calculated as follows:  </w:t>
      </w:r>
    </w:p>
    <w:p w14:paraId="6A6DB0FE" w14:textId="77777777" w:rsidR="00E80B13" w:rsidRPr="00A25423" w:rsidRDefault="00E80B13" w:rsidP="00E80B13">
      <w:pPr>
        <w:tabs>
          <w:tab w:val="left" w:pos="1440"/>
          <w:tab w:val="left" w:pos="2340"/>
        </w:tabs>
        <w:spacing w:after="240"/>
        <w:ind w:left="3420" w:hanging="2700"/>
        <w:jc w:val="both"/>
        <w:rPr>
          <w:b/>
          <w:bCs/>
          <w:szCs w:val="20"/>
          <w:lang w:val="pt-BR"/>
        </w:rPr>
      </w:pPr>
      <w:r w:rsidRPr="00A25423">
        <w:rPr>
          <w:b/>
          <w:bCs/>
          <w:szCs w:val="20"/>
          <w:lang w:val="pt-BR"/>
        </w:rPr>
        <w:t xml:space="preserve">HDLOEAMT </w:t>
      </w:r>
      <w:r w:rsidRPr="00A25423">
        <w:rPr>
          <w:b/>
          <w:bCs/>
          <w:i/>
          <w:szCs w:val="20"/>
          <w:vertAlign w:val="subscript"/>
          <w:lang w:val="es-ES"/>
        </w:rPr>
        <w:t xml:space="preserve">q, r, p, i </w:t>
      </w:r>
      <w:r w:rsidRPr="00A25423">
        <w:rPr>
          <w:b/>
          <w:bCs/>
          <w:szCs w:val="20"/>
          <w:lang w:val="pt-BR"/>
        </w:rPr>
        <w:t xml:space="preserve">=  </w:t>
      </w:r>
      <w:r w:rsidRPr="00A25423">
        <w:rPr>
          <w:b/>
          <w:bCs/>
          <w:szCs w:val="20"/>
        </w:rPr>
        <w:t>(-1) * Min {HDLOAL</w:t>
      </w:r>
      <w:r w:rsidRPr="00A25423">
        <w:rPr>
          <w:b/>
          <w:bCs/>
          <w:i/>
          <w:szCs w:val="20"/>
          <w:vertAlign w:val="subscript"/>
          <w:lang w:val="pt-BR"/>
        </w:rPr>
        <w:t xml:space="preserve"> q, r, p, i</w:t>
      </w:r>
      <w:r w:rsidRPr="00A25423">
        <w:rPr>
          <w:b/>
          <w:bCs/>
          <w:szCs w:val="20"/>
        </w:rPr>
        <w:t>, Max(0, ((</w:t>
      </w:r>
      <w:proofErr w:type="spellStart"/>
      <w:r w:rsidRPr="00A25423">
        <w:rPr>
          <w:b/>
          <w:bCs/>
          <w:szCs w:val="20"/>
        </w:rPr>
        <w:t>RTSPP</w:t>
      </w:r>
      <w:r w:rsidRPr="00A25423">
        <w:rPr>
          <w:b/>
          <w:bCs/>
          <w:i/>
          <w:szCs w:val="20"/>
          <w:vertAlign w:val="subscript"/>
        </w:rPr>
        <w:t>p</w:t>
      </w:r>
      <w:proofErr w:type="spellEnd"/>
      <w:r w:rsidRPr="00A25423">
        <w:rPr>
          <w:b/>
          <w:bCs/>
          <w:i/>
          <w:szCs w:val="20"/>
          <w:vertAlign w:val="subscript"/>
        </w:rPr>
        <w:t>, i</w:t>
      </w:r>
      <w:r w:rsidRPr="00A25423">
        <w:rPr>
          <w:b/>
          <w:bCs/>
          <w:szCs w:val="20"/>
          <w:lang w:val="pt-BR"/>
        </w:rPr>
        <w:t xml:space="preserve"> – </w:t>
      </w:r>
      <w:r w:rsidRPr="00A25423">
        <w:rPr>
          <w:b/>
          <w:bCs/>
          <w:szCs w:val="20"/>
        </w:rPr>
        <w:t>RTRSVPOR</w:t>
      </w:r>
      <w:r w:rsidRPr="00A25423">
        <w:rPr>
          <w:b/>
          <w:bCs/>
          <w:i/>
          <w:szCs w:val="20"/>
          <w:vertAlign w:val="subscript"/>
        </w:rPr>
        <w:t xml:space="preserve"> i</w:t>
      </w:r>
      <w:r w:rsidRPr="00A25423">
        <w:rPr>
          <w:b/>
          <w:bCs/>
          <w:szCs w:val="20"/>
        </w:rPr>
        <w:t xml:space="preserve"> </w:t>
      </w:r>
      <w:r w:rsidRPr="00A25423">
        <w:rPr>
          <w:b/>
          <w:bCs/>
          <w:szCs w:val="20"/>
          <w:lang w:val="pt-BR"/>
        </w:rPr>
        <w:t xml:space="preserve">– </w:t>
      </w:r>
      <w:r w:rsidRPr="00A25423">
        <w:rPr>
          <w:b/>
          <w:bCs/>
          <w:szCs w:val="20"/>
        </w:rPr>
        <w:t>RTRDP</w:t>
      </w:r>
      <w:r w:rsidRPr="00A25423">
        <w:rPr>
          <w:b/>
          <w:bCs/>
          <w:i/>
          <w:szCs w:val="20"/>
          <w:vertAlign w:val="subscript"/>
        </w:rPr>
        <w:t xml:space="preserve"> i</w:t>
      </w:r>
      <w:r w:rsidRPr="00A25423">
        <w:rPr>
          <w:b/>
          <w:bCs/>
          <w:szCs w:val="20"/>
          <w:lang w:val="pt-BR"/>
        </w:rPr>
        <w:t xml:space="preserve"> – RTEOCOST </w:t>
      </w:r>
      <w:r w:rsidRPr="00A25423">
        <w:rPr>
          <w:b/>
          <w:bCs/>
          <w:i/>
          <w:szCs w:val="20"/>
          <w:vertAlign w:val="subscript"/>
          <w:lang w:val="pt-BR"/>
        </w:rPr>
        <w:t>q, r, i</w:t>
      </w:r>
      <w:r w:rsidRPr="00A25423">
        <w:rPr>
          <w:b/>
          <w:bCs/>
          <w:szCs w:val="20"/>
          <w:lang w:val="pt-BR"/>
        </w:rPr>
        <w:t>) * HDLOQTY</w:t>
      </w:r>
      <w:r w:rsidRPr="00A25423">
        <w:rPr>
          <w:b/>
          <w:bCs/>
          <w:i/>
          <w:szCs w:val="20"/>
          <w:vertAlign w:val="subscript"/>
        </w:rPr>
        <w:t xml:space="preserve"> q, r, p, i </w:t>
      </w:r>
      <w:r w:rsidRPr="00A25423">
        <w:rPr>
          <w:b/>
          <w:bCs/>
          <w:szCs w:val="20"/>
          <w:lang w:val="pt-BR"/>
        </w:rPr>
        <w:t>))}</w:t>
      </w:r>
    </w:p>
    <w:p w14:paraId="0D2BEDAC" w14:textId="77777777" w:rsidR="00E80B13" w:rsidRPr="00A25423" w:rsidRDefault="00E80B13" w:rsidP="00E80B13">
      <w:pPr>
        <w:tabs>
          <w:tab w:val="left" w:pos="1440"/>
          <w:tab w:val="left" w:pos="2340"/>
        </w:tabs>
        <w:spacing w:after="240"/>
        <w:ind w:left="3420" w:hanging="2700"/>
        <w:jc w:val="both"/>
        <w:rPr>
          <w:bCs/>
          <w:szCs w:val="20"/>
          <w:lang w:val="pt-BR"/>
        </w:rPr>
      </w:pPr>
      <w:r w:rsidRPr="00A25423">
        <w:rPr>
          <w:bCs/>
          <w:szCs w:val="20"/>
          <w:lang w:val="pt-BR"/>
        </w:rPr>
        <w:t>Where:</w:t>
      </w:r>
    </w:p>
    <w:p w14:paraId="69499A73" w14:textId="77777777" w:rsidR="00E80B13" w:rsidRPr="00A25423" w:rsidRDefault="00E80B13" w:rsidP="00E80B13">
      <w:pPr>
        <w:spacing w:after="240"/>
        <w:ind w:firstLine="720"/>
        <w:rPr>
          <w:b/>
          <w:iCs/>
          <w:szCs w:val="20"/>
          <w:lang w:val="pt-BR"/>
        </w:rPr>
      </w:pPr>
      <w:r w:rsidRPr="00A25423">
        <w:rPr>
          <w:iCs/>
          <w:szCs w:val="20"/>
          <w:lang w:val="pt-BR"/>
        </w:rPr>
        <w:t>HDLOQTY</w:t>
      </w:r>
      <w:r w:rsidRPr="00A25423">
        <w:rPr>
          <w:i/>
          <w:iCs/>
          <w:szCs w:val="20"/>
          <w:vertAlign w:val="subscript"/>
        </w:rPr>
        <w:t xml:space="preserve"> q, r, p, i</w:t>
      </w:r>
      <w:r w:rsidRPr="00A25423">
        <w:rPr>
          <w:iCs/>
          <w:szCs w:val="20"/>
          <w:lang w:val="pt-BR"/>
        </w:rPr>
        <w:t xml:space="preserve">       =  Max(0, (¼ (HDLO</w:t>
      </w:r>
      <w:r w:rsidRPr="00A25423">
        <w:rPr>
          <w:iCs/>
          <w:szCs w:val="20"/>
        </w:rPr>
        <w:t>BRKP</w:t>
      </w:r>
      <w:r w:rsidRPr="00A25423">
        <w:rPr>
          <w:i/>
          <w:iCs/>
          <w:szCs w:val="20"/>
          <w:vertAlign w:val="subscript"/>
        </w:rPr>
        <w:t xml:space="preserve"> q, r, p, i</w:t>
      </w:r>
      <w:r w:rsidRPr="00A25423">
        <w:rPr>
          <w:iCs/>
          <w:szCs w:val="20"/>
          <w:lang w:val="pt-BR"/>
        </w:rPr>
        <w:t xml:space="preserve"> – </w:t>
      </w:r>
      <w:r w:rsidRPr="00A25423">
        <w:rPr>
          <w:iCs/>
          <w:szCs w:val="20"/>
        </w:rPr>
        <w:t xml:space="preserve">AVGHDL </w:t>
      </w:r>
      <w:r w:rsidRPr="00A25423">
        <w:rPr>
          <w:i/>
          <w:iCs/>
          <w:szCs w:val="20"/>
          <w:vertAlign w:val="subscript"/>
          <w:lang w:val="es-ES"/>
        </w:rPr>
        <w:t>q, r, p, i</w:t>
      </w:r>
      <w:r w:rsidRPr="00A25423">
        <w:rPr>
          <w:iCs/>
          <w:szCs w:val="20"/>
          <w:lang w:val="pt-BR"/>
        </w:rPr>
        <w:t>)))</w:t>
      </w:r>
    </w:p>
    <w:p w14:paraId="47B72C1B" w14:textId="77777777" w:rsidR="00E80B13" w:rsidRPr="00A25423" w:rsidRDefault="00E80B13" w:rsidP="00E80B13">
      <w:pPr>
        <w:tabs>
          <w:tab w:val="left" w:pos="1440"/>
          <w:tab w:val="left" w:pos="2340"/>
        </w:tabs>
        <w:spacing w:after="240"/>
        <w:ind w:left="3420" w:hanging="2700"/>
        <w:jc w:val="both"/>
        <w:rPr>
          <w:bCs/>
          <w:szCs w:val="20"/>
        </w:rPr>
      </w:pPr>
      <w:r w:rsidRPr="00A25423">
        <w:rPr>
          <w:bCs/>
          <w:szCs w:val="20"/>
        </w:rPr>
        <w:t>HDLOBRKP</w:t>
      </w:r>
      <w:r w:rsidRPr="00A25423" w:rsidDel="002F4FD3">
        <w:rPr>
          <w:bCs/>
          <w:szCs w:val="20"/>
          <w:lang w:val="pt-BR"/>
        </w:rPr>
        <w:t xml:space="preserve"> </w:t>
      </w:r>
      <w:r w:rsidRPr="00A25423">
        <w:rPr>
          <w:bCs/>
          <w:i/>
          <w:szCs w:val="20"/>
          <w:vertAlign w:val="subscript"/>
          <w:lang w:val="es-ES"/>
        </w:rPr>
        <w:t xml:space="preserve">q, r, p, i </w:t>
      </w:r>
      <w:r w:rsidRPr="00A25423">
        <w:rPr>
          <w:bCs/>
          <w:szCs w:val="20"/>
          <w:vertAlign w:val="subscript"/>
          <w:lang w:val="es-MX"/>
        </w:rPr>
        <w:t xml:space="preserve">     </w:t>
      </w:r>
      <w:r w:rsidRPr="00A25423">
        <w:rPr>
          <w:bCs/>
          <w:szCs w:val="20"/>
        </w:rPr>
        <w:t>=  Min(AVGHASL</w:t>
      </w:r>
      <w:r w:rsidRPr="00A25423">
        <w:rPr>
          <w:bCs/>
          <w:szCs w:val="20"/>
          <w:lang w:val="es-MX"/>
        </w:rPr>
        <w:t xml:space="preserve"> </w:t>
      </w:r>
      <w:r w:rsidRPr="00A25423">
        <w:rPr>
          <w:bCs/>
          <w:i/>
          <w:szCs w:val="20"/>
          <w:vertAlign w:val="subscript"/>
          <w:lang w:val="es-ES"/>
        </w:rPr>
        <w:t xml:space="preserve">q, r, p, i </w:t>
      </w:r>
      <w:r w:rsidRPr="00A25423">
        <w:rPr>
          <w:bCs/>
          <w:szCs w:val="20"/>
        </w:rPr>
        <w:t>, HDLOBRKPCP</w:t>
      </w:r>
      <w:r w:rsidRPr="00A25423">
        <w:rPr>
          <w:bCs/>
          <w:szCs w:val="20"/>
          <w:lang w:val="es-MX"/>
        </w:rPr>
        <w:t xml:space="preserve"> </w:t>
      </w:r>
      <w:r w:rsidRPr="00A25423">
        <w:rPr>
          <w:bCs/>
          <w:i/>
          <w:szCs w:val="20"/>
          <w:vertAlign w:val="subscript"/>
          <w:lang w:val="es-ES"/>
        </w:rPr>
        <w:t xml:space="preserve">q, r, p, i </w:t>
      </w:r>
      <w:r w:rsidRPr="00A25423">
        <w:rPr>
          <w:bCs/>
          <w:szCs w:val="20"/>
        </w:rPr>
        <w:t>)</w:t>
      </w:r>
    </w:p>
    <w:p w14:paraId="5923EB16" w14:textId="77777777" w:rsidR="00E80B13" w:rsidRPr="00A25423" w:rsidRDefault="00E80B13" w:rsidP="00E80B13">
      <w:pPr>
        <w:spacing w:before="120"/>
        <w:rPr>
          <w:szCs w:val="20"/>
        </w:rPr>
      </w:pPr>
      <w:r w:rsidRPr="00A2542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860"/>
        <w:gridCol w:w="7121"/>
      </w:tblGrid>
      <w:tr w:rsidR="00E80B13" w:rsidRPr="00A25423" w14:paraId="315351B7" w14:textId="77777777" w:rsidTr="00A736C2">
        <w:trPr>
          <w:cantSplit/>
          <w:trHeight w:val="146"/>
          <w:tblHeader/>
        </w:trPr>
        <w:tc>
          <w:tcPr>
            <w:tcW w:w="833" w:type="pct"/>
          </w:tcPr>
          <w:p w14:paraId="51FE9EAE" w14:textId="77777777" w:rsidR="00E80B13" w:rsidRPr="00A25423" w:rsidRDefault="00E80B13" w:rsidP="00A736C2">
            <w:pPr>
              <w:spacing w:after="240"/>
              <w:rPr>
                <w:b/>
                <w:iCs/>
                <w:sz w:val="20"/>
                <w:szCs w:val="20"/>
              </w:rPr>
            </w:pPr>
            <w:r w:rsidRPr="00A25423">
              <w:rPr>
                <w:b/>
                <w:iCs/>
                <w:sz w:val="20"/>
                <w:szCs w:val="20"/>
              </w:rPr>
              <w:t>Variable</w:t>
            </w:r>
          </w:p>
        </w:tc>
        <w:tc>
          <w:tcPr>
            <w:tcW w:w="449" w:type="pct"/>
          </w:tcPr>
          <w:p w14:paraId="301A646F" w14:textId="77777777" w:rsidR="00E80B13" w:rsidRPr="00A25423" w:rsidRDefault="00E80B13" w:rsidP="00A736C2">
            <w:pPr>
              <w:spacing w:after="240"/>
              <w:rPr>
                <w:b/>
                <w:iCs/>
                <w:sz w:val="20"/>
                <w:szCs w:val="20"/>
              </w:rPr>
            </w:pPr>
            <w:r w:rsidRPr="00A25423">
              <w:rPr>
                <w:b/>
                <w:iCs/>
                <w:sz w:val="20"/>
                <w:szCs w:val="20"/>
              </w:rPr>
              <w:t>Unit</w:t>
            </w:r>
          </w:p>
        </w:tc>
        <w:tc>
          <w:tcPr>
            <w:tcW w:w="3718" w:type="pct"/>
          </w:tcPr>
          <w:p w14:paraId="7F8BCD63" w14:textId="77777777" w:rsidR="00E80B13" w:rsidRPr="00A25423" w:rsidRDefault="00E80B13" w:rsidP="00A736C2">
            <w:pPr>
              <w:spacing w:after="240"/>
              <w:rPr>
                <w:b/>
                <w:iCs/>
                <w:sz w:val="20"/>
                <w:szCs w:val="20"/>
              </w:rPr>
            </w:pPr>
            <w:r w:rsidRPr="00A25423">
              <w:rPr>
                <w:b/>
                <w:iCs/>
                <w:sz w:val="20"/>
                <w:szCs w:val="20"/>
              </w:rPr>
              <w:t>Definition</w:t>
            </w:r>
          </w:p>
        </w:tc>
      </w:tr>
      <w:tr w:rsidR="00E80B13" w:rsidRPr="00A25423" w14:paraId="51BB288D" w14:textId="77777777" w:rsidTr="00A736C2">
        <w:trPr>
          <w:cantSplit/>
          <w:trHeight w:val="146"/>
        </w:trPr>
        <w:tc>
          <w:tcPr>
            <w:tcW w:w="833" w:type="pct"/>
          </w:tcPr>
          <w:p w14:paraId="6472B1F8" w14:textId="77777777" w:rsidR="00E80B13" w:rsidRPr="00A25423" w:rsidDel="00510368" w:rsidRDefault="00E80B13" w:rsidP="00A736C2">
            <w:pPr>
              <w:spacing w:after="60"/>
              <w:rPr>
                <w:iCs/>
                <w:sz w:val="20"/>
                <w:szCs w:val="20"/>
              </w:rPr>
            </w:pPr>
            <w:r w:rsidRPr="00A25423">
              <w:rPr>
                <w:bCs/>
                <w:sz w:val="20"/>
                <w:szCs w:val="20"/>
              </w:rPr>
              <w:t>HDLOAL</w:t>
            </w:r>
            <w:r w:rsidRPr="00A25423">
              <w:rPr>
                <w:b/>
                <w:i/>
                <w:iCs/>
                <w:sz w:val="20"/>
                <w:szCs w:val="20"/>
                <w:vertAlign w:val="subscript"/>
                <w:lang w:val="es-ES"/>
              </w:rPr>
              <w:t xml:space="preserve"> q, r, p, i</w:t>
            </w:r>
          </w:p>
        </w:tc>
        <w:tc>
          <w:tcPr>
            <w:tcW w:w="449" w:type="pct"/>
          </w:tcPr>
          <w:p w14:paraId="1F2264CB" w14:textId="77777777" w:rsidR="00E80B13" w:rsidRPr="00A25423" w:rsidRDefault="00E80B13" w:rsidP="00A736C2">
            <w:pPr>
              <w:spacing w:after="60"/>
              <w:rPr>
                <w:iCs/>
                <w:sz w:val="20"/>
                <w:szCs w:val="20"/>
              </w:rPr>
            </w:pPr>
            <w:r w:rsidRPr="00A25423">
              <w:rPr>
                <w:iCs/>
                <w:sz w:val="20"/>
                <w:szCs w:val="20"/>
              </w:rPr>
              <w:t>$</w:t>
            </w:r>
          </w:p>
        </w:tc>
        <w:tc>
          <w:tcPr>
            <w:tcW w:w="3718" w:type="pct"/>
          </w:tcPr>
          <w:p w14:paraId="0581703B" w14:textId="77777777" w:rsidR="00E80B13" w:rsidRPr="00A25423" w:rsidDel="0058447D" w:rsidRDefault="00E80B13" w:rsidP="00A736C2">
            <w:pPr>
              <w:spacing w:after="60"/>
              <w:rPr>
                <w:i/>
                <w:iCs/>
                <w:sz w:val="20"/>
                <w:szCs w:val="20"/>
              </w:rPr>
            </w:pPr>
            <w:r w:rsidRPr="00A25423">
              <w:rPr>
                <w:i/>
                <w:iCs/>
                <w:sz w:val="20"/>
                <w:szCs w:val="20"/>
              </w:rPr>
              <w:t>High Dispatch Limit override attested losses -</w:t>
            </w:r>
            <w:r w:rsidRPr="00A25423">
              <w:rPr>
                <w:iCs/>
                <w:sz w:val="20"/>
                <w:szCs w:val="20"/>
              </w:rPr>
              <w:t xml:space="preserve"> The financial loss to the QSE due to the HDL override as attested by the QSE in accordance with paragraph (1)(d) above.</w:t>
            </w:r>
          </w:p>
        </w:tc>
      </w:tr>
      <w:tr w:rsidR="00E80B13" w:rsidRPr="00A25423" w14:paraId="00950885" w14:textId="77777777" w:rsidTr="00A736C2">
        <w:trPr>
          <w:cantSplit/>
          <w:trHeight w:val="146"/>
        </w:trPr>
        <w:tc>
          <w:tcPr>
            <w:tcW w:w="833" w:type="pct"/>
          </w:tcPr>
          <w:p w14:paraId="140F8E01" w14:textId="77777777" w:rsidR="00E80B13" w:rsidRPr="00A25423" w:rsidRDefault="00E80B13" w:rsidP="00A736C2">
            <w:pPr>
              <w:spacing w:after="60"/>
              <w:rPr>
                <w:iCs/>
                <w:sz w:val="20"/>
                <w:szCs w:val="20"/>
              </w:rPr>
            </w:pPr>
            <w:r w:rsidRPr="00A25423">
              <w:rPr>
                <w:iCs/>
                <w:sz w:val="20"/>
                <w:szCs w:val="20"/>
              </w:rPr>
              <w:t xml:space="preserve">HDLOEAMT </w:t>
            </w:r>
            <w:r w:rsidRPr="00A25423">
              <w:rPr>
                <w:b/>
                <w:i/>
                <w:iCs/>
                <w:sz w:val="20"/>
                <w:szCs w:val="20"/>
                <w:vertAlign w:val="subscript"/>
                <w:lang w:val="es-ES"/>
              </w:rPr>
              <w:t>q, r, p, i</w:t>
            </w:r>
          </w:p>
        </w:tc>
        <w:tc>
          <w:tcPr>
            <w:tcW w:w="449" w:type="pct"/>
          </w:tcPr>
          <w:p w14:paraId="33C77B9B" w14:textId="77777777" w:rsidR="00E80B13" w:rsidRPr="00A25423" w:rsidRDefault="00E80B13" w:rsidP="00A736C2">
            <w:pPr>
              <w:spacing w:after="60"/>
              <w:rPr>
                <w:iCs/>
                <w:sz w:val="20"/>
                <w:szCs w:val="20"/>
              </w:rPr>
            </w:pPr>
            <w:r w:rsidRPr="00A25423">
              <w:rPr>
                <w:iCs/>
                <w:sz w:val="20"/>
                <w:szCs w:val="20"/>
              </w:rPr>
              <w:t>$</w:t>
            </w:r>
          </w:p>
        </w:tc>
        <w:tc>
          <w:tcPr>
            <w:tcW w:w="3718" w:type="pct"/>
          </w:tcPr>
          <w:p w14:paraId="06DDA87A" w14:textId="77777777" w:rsidR="00E80B13" w:rsidRPr="00A25423" w:rsidRDefault="00E80B13" w:rsidP="00A736C2">
            <w:pPr>
              <w:spacing w:after="60"/>
              <w:rPr>
                <w:iCs/>
                <w:sz w:val="20"/>
                <w:szCs w:val="20"/>
              </w:rPr>
            </w:pPr>
            <w:r w:rsidRPr="00A25423">
              <w:rPr>
                <w:i/>
                <w:iCs/>
                <w:sz w:val="20"/>
                <w:szCs w:val="20"/>
              </w:rPr>
              <w:t>High Dispatch Limit override energy amount per QSE per Generation Resource</w:t>
            </w:r>
            <w:r w:rsidRPr="00A25423">
              <w:rPr>
                <w:iCs/>
                <w:sz w:val="20"/>
                <w:szCs w:val="20"/>
              </w:rPr>
              <w:t xml:space="preserve">—The payment to QSE </w:t>
            </w:r>
            <w:r w:rsidRPr="00A25423">
              <w:rPr>
                <w:i/>
                <w:iCs/>
                <w:sz w:val="20"/>
                <w:szCs w:val="20"/>
              </w:rPr>
              <w:t>q</w:t>
            </w:r>
            <w:r w:rsidRPr="00A25423">
              <w:rPr>
                <w:iCs/>
                <w:sz w:val="20"/>
                <w:szCs w:val="20"/>
              </w:rPr>
              <w:t xml:space="preserve"> for an ERCOT-issued HDL override for Generation Resource </w:t>
            </w:r>
            <w:proofErr w:type="spellStart"/>
            <w:r w:rsidRPr="00A25423">
              <w:rPr>
                <w:i/>
                <w:iCs/>
                <w:sz w:val="20"/>
                <w:szCs w:val="20"/>
              </w:rPr>
              <w:t>r</w:t>
            </w:r>
            <w:r w:rsidRPr="00A25423">
              <w:rPr>
                <w:iCs/>
                <w:sz w:val="20"/>
                <w:szCs w:val="20"/>
              </w:rPr>
              <w:t xml:space="preserve"> at</w:t>
            </w:r>
            <w:proofErr w:type="spellEnd"/>
            <w:r w:rsidRPr="00A25423">
              <w:rPr>
                <w:iCs/>
                <w:sz w:val="20"/>
                <w:szCs w:val="20"/>
              </w:rPr>
              <w:t xml:space="preserve"> Settlement Point </w:t>
            </w:r>
            <w:r w:rsidRPr="00A25423">
              <w:rPr>
                <w:i/>
                <w:iCs/>
                <w:sz w:val="20"/>
                <w:szCs w:val="20"/>
              </w:rPr>
              <w:t xml:space="preserve">p </w:t>
            </w:r>
            <w:r w:rsidRPr="00A25423">
              <w:rPr>
                <w:iCs/>
                <w:sz w:val="20"/>
                <w:szCs w:val="20"/>
              </w:rPr>
              <w:t xml:space="preserve">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E80B13" w:rsidRPr="00A25423" w14:paraId="31532894" w14:textId="77777777" w:rsidTr="00A736C2">
        <w:trPr>
          <w:cantSplit/>
          <w:trHeight w:val="146"/>
        </w:trPr>
        <w:tc>
          <w:tcPr>
            <w:tcW w:w="833" w:type="pct"/>
          </w:tcPr>
          <w:p w14:paraId="707492A2" w14:textId="77777777" w:rsidR="00E80B13" w:rsidRPr="00A25423" w:rsidRDefault="00E80B13" w:rsidP="00A736C2">
            <w:pPr>
              <w:spacing w:after="60"/>
              <w:rPr>
                <w:iCs/>
                <w:sz w:val="20"/>
                <w:szCs w:val="20"/>
              </w:rPr>
            </w:pPr>
            <w:r w:rsidRPr="00A25423">
              <w:rPr>
                <w:iCs/>
                <w:sz w:val="20"/>
                <w:szCs w:val="20"/>
              </w:rPr>
              <w:t>HDLOBRKP</w:t>
            </w:r>
            <w:r w:rsidRPr="00A25423">
              <w:rPr>
                <w:b/>
                <w:i/>
                <w:iCs/>
                <w:sz w:val="20"/>
                <w:szCs w:val="20"/>
                <w:vertAlign w:val="subscript"/>
                <w:lang w:val="es-ES"/>
              </w:rPr>
              <w:t>q, r, p,  i</w:t>
            </w:r>
          </w:p>
        </w:tc>
        <w:tc>
          <w:tcPr>
            <w:tcW w:w="449" w:type="pct"/>
          </w:tcPr>
          <w:p w14:paraId="432A3329" w14:textId="77777777" w:rsidR="00E80B13" w:rsidRPr="00A25423" w:rsidRDefault="00E80B13" w:rsidP="00A736C2">
            <w:pPr>
              <w:spacing w:after="60"/>
              <w:rPr>
                <w:iCs/>
                <w:sz w:val="20"/>
                <w:szCs w:val="20"/>
              </w:rPr>
            </w:pPr>
            <w:r w:rsidRPr="00A25423">
              <w:rPr>
                <w:iCs/>
                <w:sz w:val="20"/>
                <w:szCs w:val="20"/>
              </w:rPr>
              <w:t>MW</w:t>
            </w:r>
          </w:p>
        </w:tc>
        <w:tc>
          <w:tcPr>
            <w:tcW w:w="3718" w:type="pct"/>
          </w:tcPr>
          <w:p w14:paraId="44F976E6" w14:textId="77777777" w:rsidR="00E80B13" w:rsidRPr="00A25423" w:rsidRDefault="00E80B13" w:rsidP="00A736C2">
            <w:pPr>
              <w:spacing w:after="60"/>
              <w:rPr>
                <w:i/>
                <w:iCs/>
                <w:sz w:val="20"/>
                <w:szCs w:val="20"/>
              </w:rPr>
            </w:pPr>
            <w:r w:rsidRPr="00A25423">
              <w:rPr>
                <w:i/>
                <w:iCs/>
                <w:sz w:val="20"/>
                <w:szCs w:val="20"/>
              </w:rPr>
              <w:t>High Dispatch Limit override break point per QSE per Resource</w:t>
            </w:r>
            <w:r w:rsidRPr="00A25423">
              <w:rPr>
                <w:iCs/>
                <w:sz w:val="20"/>
                <w:szCs w:val="20"/>
              </w:rPr>
              <w:t xml:space="preserve">—The point on the Energy Offer Curve corresponding to the lesser of the AVGHASL or the interception between the RTSPP of the Generation Resource </w:t>
            </w:r>
            <w:r w:rsidRPr="00A25423">
              <w:rPr>
                <w:i/>
                <w:iCs/>
                <w:sz w:val="20"/>
                <w:szCs w:val="20"/>
              </w:rPr>
              <w:t>r</w:t>
            </w:r>
            <w:r w:rsidRPr="00A25423">
              <w:rPr>
                <w:iCs/>
                <w:sz w:val="20"/>
                <w:szCs w:val="20"/>
              </w:rPr>
              <w:t xml:space="preserve"> represented by QSE </w:t>
            </w:r>
            <w:r w:rsidRPr="00A25423">
              <w:rPr>
                <w:i/>
                <w:iCs/>
                <w:sz w:val="20"/>
                <w:szCs w:val="20"/>
              </w:rPr>
              <w:t>q</w:t>
            </w:r>
            <w:r w:rsidRPr="00A25423">
              <w:rPr>
                <w:iCs/>
                <w:sz w:val="20"/>
                <w:szCs w:val="20"/>
              </w:rPr>
              <w:t xml:space="preserve"> minus the Real-Time Reserve Price for On-Line Reserves and the Real-Time On-Line Reliability Deployment Price and the Energy Offer Curve of Generation Resource </w:t>
            </w:r>
            <w:r w:rsidRPr="00A25423">
              <w:rPr>
                <w:i/>
                <w:iCs/>
                <w:sz w:val="20"/>
                <w:szCs w:val="20"/>
              </w:rPr>
              <w:t>r</w:t>
            </w:r>
            <w:r w:rsidRPr="00A25423">
              <w:rPr>
                <w:iCs/>
                <w:sz w:val="20"/>
                <w:szCs w:val="20"/>
              </w:rPr>
              <w:t xml:space="preserve"> represented by QSE </w:t>
            </w:r>
            <w:r w:rsidRPr="00A25423">
              <w:rPr>
                <w:i/>
                <w:iCs/>
                <w:sz w:val="20"/>
                <w:szCs w:val="20"/>
              </w:rPr>
              <w:t>q</w:t>
            </w:r>
            <w:r w:rsidRPr="00A25423">
              <w:rPr>
                <w:iCs/>
                <w:sz w:val="20"/>
                <w:szCs w:val="20"/>
              </w:rPr>
              <w:t xml:space="preserve">, 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E80B13" w:rsidRPr="00A25423" w14:paraId="19431494" w14:textId="77777777" w:rsidTr="00A736C2">
        <w:trPr>
          <w:cantSplit/>
          <w:trHeight w:val="146"/>
        </w:trPr>
        <w:tc>
          <w:tcPr>
            <w:tcW w:w="833" w:type="pct"/>
          </w:tcPr>
          <w:p w14:paraId="5E487321" w14:textId="77777777" w:rsidR="00E80B13" w:rsidRPr="00A25423" w:rsidRDefault="00E80B13" w:rsidP="00A736C2">
            <w:pPr>
              <w:spacing w:after="60"/>
              <w:rPr>
                <w:iCs/>
                <w:sz w:val="20"/>
                <w:szCs w:val="20"/>
              </w:rPr>
            </w:pPr>
            <w:r w:rsidRPr="00A25423">
              <w:rPr>
                <w:iCs/>
                <w:sz w:val="20"/>
                <w:szCs w:val="20"/>
              </w:rPr>
              <w:t>AVGHDL</w:t>
            </w:r>
            <w:r w:rsidRPr="00A25423">
              <w:rPr>
                <w:b/>
                <w:i/>
                <w:iCs/>
                <w:sz w:val="20"/>
                <w:szCs w:val="20"/>
                <w:vertAlign w:val="subscript"/>
                <w:lang w:val="es-ES"/>
              </w:rPr>
              <w:t>q, r,  p,  i</w:t>
            </w:r>
          </w:p>
        </w:tc>
        <w:tc>
          <w:tcPr>
            <w:tcW w:w="449" w:type="pct"/>
          </w:tcPr>
          <w:p w14:paraId="1C75B020" w14:textId="77777777" w:rsidR="00E80B13" w:rsidRPr="00A25423" w:rsidRDefault="00E80B13" w:rsidP="00A736C2">
            <w:pPr>
              <w:spacing w:after="60"/>
              <w:rPr>
                <w:iCs/>
                <w:sz w:val="20"/>
                <w:szCs w:val="20"/>
              </w:rPr>
            </w:pPr>
            <w:r w:rsidRPr="00A25423">
              <w:rPr>
                <w:iCs/>
                <w:sz w:val="20"/>
                <w:szCs w:val="20"/>
              </w:rPr>
              <w:t>MW</w:t>
            </w:r>
          </w:p>
        </w:tc>
        <w:tc>
          <w:tcPr>
            <w:tcW w:w="3718" w:type="pct"/>
          </w:tcPr>
          <w:p w14:paraId="69F28E1E" w14:textId="77777777" w:rsidR="00E80B13" w:rsidRPr="00A25423" w:rsidRDefault="00E80B13" w:rsidP="00A736C2">
            <w:pPr>
              <w:rPr>
                <w:color w:val="002060"/>
                <w:sz w:val="20"/>
                <w:szCs w:val="20"/>
              </w:rPr>
            </w:pPr>
            <w:r w:rsidRPr="00A25423">
              <w:rPr>
                <w:i/>
                <w:iCs/>
                <w:color w:val="000000"/>
                <w:sz w:val="20"/>
                <w:szCs w:val="20"/>
              </w:rPr>
              <w:t>Average High Dispatch Limit per QSE per Settlement Point per Resource</w:t>
            </w:r>
            <w:r w:rsidRPr="00A25423">
              <w:rPr>
                <w:color w:val="000000"/>
                <w:sz w:val="20"/>
                <w:szCs w:val="20"/>
              </w:rPr>
              <w:t>—The time-weighted average of all 4-second HDL values calculated by the Resource Limit Calculato</w:t>
            </w:r>
            <w:r w:rsidRPr="00A25423">
              <w:rPr>
                <w:sz w:val="20"/>
                <w:szCs w:val="20"/>
              </w:rPr>
              <w:t xml:space="preserve">r, subject to the manual HDL override, for </w:t>
            </w:r>
            <w:r w:rsidRPr="00A25423">
              <w:rPr>
                <w:color w:val="000000"/>
                <w:sz w:val="20"/>
                <w:szCs w:val="20"/>
              </w:rPr>
              <w:t xml:space="preserve">the Generation Resource or Controllable Load Resource </w:t>
            </w:r>
            <w:r w:rsidRPr="00A25423">
              <w:rPr>
                <w:i/>
                <w:iCs/>
                <w:color w:val="000000"/>
                <w:sz w:val="20"/>
                <w:szCs w:val="20"/>
              </w:rPr>
              <w:t>r</w:t>
            </w:r>
            <w:r w:rsidRPr="00A25423">
              <w:rPr>
                <w:color w:val="000000"/>
                <w:sz w:val="20"/>
                <w:szCs w:val="20"/>
              </w:rPr>
              <w:t xml:space="preserve"> represented by QSE </w:t>
            </w:r>
            <w:r w:rsidRPr="00A25423">
              <w:rPr>
                <w:i/>
                <w:iCs/>
                <w:color w:val="000000"/>
                <w:sz w:val="20"/>
                <w:szCs w:val="20"/>
              </w:rPr>
              <w:t>q</w:t>
            </w:r>
            <w:r w:rsidRPr="00A25423">
              <w:rPr>
                <w:color w:val="000000"/>
                <w:sz w:val="20"/>
                <w:szCs w:val="20"/>
              </w:rPr>
              <w:t xml:space="preserve"> at Settlement Point </w:t>
            </w:r>
            <w:r w:rsidRPr="00A25423">
              <w:rPr>
                <w:i/>
                <w:iCs/>
                <w:color w:val="000000"/>
                <w:sz w:val="20"/>
                <w:szCs w:val="20"/>
              </w:rPr>
              <w:t>p</w:t>
            </w:r>
            <w:r w:rsidRPr="00A25423">
              <w:rPr>
                <w:color w:val="000000"/>
                <w:sz w:val="20"/>
                <w:szCs w:val="20"/>
              </w:rPr>
              <w:t xml:space="preserve"> within the 15-minute Settlement Interval </w:t>
            </w:r>
            <w:r w:rsidRPr="00A25423">
              <w:rPr>
                <w:i/>
                <w:iCs/>
                <w:color w:val="000000"/>
                <w:sz w:val="20"/>
                <w:szCs w:val="20"/>
              </w:rPr>
              <w:t>i</w:t>
            </w:r>
            <w:r w:rsidRPr="00A25423">
              <w:rPr>
                <w:color w:val="000000"/>
                <w:sz w:val="20"/>
                <w:szCs w:val="20"/>
              </w:rPr>
              <w:t>.  For a Combined</w:t>
            </w:r>
            <w:r w:rsidRPr="00A25423">
              <w:rPr>
                <w:sz w:val="20"/>
                <w:szCs w:val="20"/>
              </w:rPr>
              <w:t xml:space="preserve"> Cycle Train, the Resource </w:t>
            </w:r>
            <w:r w:rsidRPr="00A25423">
              <w:rPr>
                <w:i/>
                <w:sz w:val="20"/>
                <w:szCs w:val="20"/>
              </w:rPr>
              <w:t xml:space="preserve">r </w:t>
            </w:r>
            <w:r w:rsidRPr="00A25423">
              <w:rPr>
                <w:sz w:val="20"/>
                <w:szCs w:val="20"/>
              </w:rPr>
              <w:t>is a Combined Cycle Generation Resource within the Combined Cycle Train.</w:t>
            </w:r>
            <w:r w:rsidRPr="00A25423">
              <w:rPr>
                <w:szCs w:val="20"/>
              </w:rPr>
              <w:t xml:space="preserve">  </w:t>
            </w:r>
          </w:p>
        </w:tc>
      </w:tr>
      <w:tr w:rsidR="00E80B13" w:rsidRPr="00A25423" w14:paraId="2F701B6B" w14:textId="77777777" w:rsidTr="00A736C2">
        <w:trPr>
          <w:cantSplit/>
          <w:trHeight w:val="1430"/>
        </w:trPr>
        <w:tc>
          <w:tcPr>
            <w:tcW w:w="833" w:type="pct"/>
          </w:tcPr>
          <w:p w14:paraId="3D793906" w14:textId="77777777" w:rsidR="00E80B13" w:rsidRPr="00A25423" w:rsidRDefault="00E80B13" w:rsidP="00A736C2">
            <w:pPr>
              <w:spacing w:after="60"/>
              <w:rPr>
                <w:iCs/>
                <w:color w:val="000000"/>
                <w:sz w:val="20"/>
                <w:szCs w:val="20"/>
                <w:lang w:val="es-MX"/>
              </w:rPr>
            </w:pPr>
            <w:r w:rsidRPr="00A25423">
              <w:rPr>
                <w:iCs/>
                <w:color w:val="000000"/>
                <w:sz w:val="20"/>
                <w:szCs w:val="20"/>
              </w:rPr>
              <w:t xml:space="preserve">AVGHASL </w:t>
            </w:r>
            <w:r w:rsidRPr="00A25423">
              <w:rPr>
                <w:b/>
                <w:bCs/>
                <w:i/>
                <w:color w:val="000000"/>
                <w:sz w:val="20"/>
                <w:szCs w:val="20"/>
                <w:vertAlign w:val="subscript"/>
                <w:lang w:val="es-ES"/>
              </w:rPr>
              <w:t>q, r, p, i</w:t>
            </w:r>
          </w:p>
        </w:tc>
        <w:tc>
          <w:tcPr>
            <w:tcW w:w="449" w:type="pct"/>
          </w:tcPr>
          <w:p w14:paraId="6E8D6B0D" w14:textId="77777777" w:rsidR="00E80B13" w:rsidRPr="00A25423" w:rsidRDefault="00E80B13" w:rsidP="00A736C2">
            <w:pPr>
              <w:spacing w:after="60"/>
              <w:rPr>
                <w:iCs/>
                <w:color w:val="000000"/>
                <w:sz w:val="20"/>
                <w:szCs w:val="20"/>
              </w:rPr>
            </w:pPr>
            <w:r w:rsidRPr="00A25423">
              <w:rPr>
                <w:iCs/>
                <w:color w:val="000000"/>
                <w:sz w:val="20"/>
                <w:szCs w:val="20"/>
              </w:rPr>
              <w:t>MW</w:t>
            </w:r>
          </w:p>
        </w:tc>
        <w:tc>
          <w:tcPr>
            <w:tcW w:w="3718" w:type="pct"/>
          </w:tcPr>
          <w:p w14:paraId="4250C3B0" w14:textId="77777777" w:rsidR="00E80B13" w:rsidRPr="00A25423" w:rsidRDefault="00E80B13" w:rsidP="00A736C2">
            <w:pPr>
              <w:spacing w:after="60"/>
              <w:rPr>
                <w:i/>
                <w:iCs/>
                <w:color w:val="000000"/>
                <w:sz w:val="20"/>
                <w:szCs w:val="20"/>
              </w:rPr>
            </w:pPr>
            <w:r w:rsidRPr="00A25423">
              <w:rPr>
                <w:i/>
                <w:color w:val="000000"/>
                <w:sz w:val="20"/>
                <w:szCs w:val="20"/>
              </w:rPr>
              <w:t>Average High Ancillary Service Limit per QSE per Settlement Point per Resource</w:t>
            </w:r>
            <w:r w:rsidRPr="00A25423">
              <w:rPr>
                <w:iCs/>
                <w:color w:val="000000"/>
                <w:sz w:val="20"/>
                <w:szCs w:val="20"/>
              </w:rPr>
              <w:t xml:space="preserve">—The time-weighted average High Ancillary Service Limit (HASL) calculated every four seconds by the Resource Limit Calculator for the Generation Resource or Controllable Load Resource </w:t>
            </w:r>
            <w:r w:rsidRPr="00A25423">
              <w:rPr>
                <w:i/>
                <w:color w:val="000000"/>
                <w:sz w:val="20"/>
                <w:szCs w:val="20"/>
              </w:rPr>
              <w:t>r</w:t>
            </w:r>
            <w:r w:rsidRPr="00A25423">
              <w:rPr>
                <w:iCs/>
                <w:color w:val="000000"/>
                <w:sz w:val="20"/>
                <w:szCs w:val="20"/>
              </w:rPr>
              <w:t xml:space="preserve"> represented by QSE </w:t>
            </w:r>
            <w:r w:rsidRPr="00A25423">
              <w:rPr>
                <w:i/>
                <w:color w:val="000000"/>
                <w:sz w:val="20"/>
                <w:szCs w:val="20"/>
              </w:rPr>
              <w:t>q</w:t>
            </w:r>
            <w:r w:rsidRPr="00A25423">
              <w:rPr>
                <w:iCs/>
                <w:color w:val="000000"/>
                <w:sz w:val="20"/>
                <w:szCs w:val="20"/>
              </w:rPr>
              <w:t xml:space="preserve"> at Settlement Point </w:t>
            </w:r>
            <w:r w:rsidRPr="00A25423">
              <w:rPr>
                <w:i/>
                <w:color w:val="000000"/>
                <w:sz w:val="20"/>
                <w:szCs w:val="20"/>
              </w:rPr>
              <w:t>p</w:t>
            </w:r>
            <w:r w:rsidRPr="00A25423">
              <w:rPr>
                <w:iCs/>
                <w:color w:val="000000"/>
                <w:sz w:val="20"/>
                <w:szCs w:val="20"/>
              </w:rPr>
              <w:t xml:space="preserve"> within the 15-minute Settlement Interval </w:t>
            </w:r>
            <w:r w:rsidRPr="00A25423">
              <w:rPr>
                <w:i/>
                <w:color w:val="000000"/>
                <w:sz w:val="20"/>
                <w:szCs w:val="20"/>
              </w:rPr>
              <w:t>i</w:t>
            </w:r>
            <w:r w:rsidRPr="00A25423">
              <w:rPr>
                <w:iCs/>
                <w:color w:val="000000"/>
                <w:sz w:val="20"/>
                <w:szCs w:val="20"/>
              </w:rPr>
              <w:t>.  For a Combined</w:t>
            </w:r>
            <w:r w:rsidRPr="00A25423">
              <w:rPr>
                <w:iCs/>
                <w:sz w:val="20"/>
                <w:szCs w:val="20"/>
              </w:rPr>
              <w:t xml:space="preserve"> Cycle Train, the Resource </w:t>
            </w:r>
            <w:r w:rsidRPr="00A25423">
              <w:rPr>
                <w:i/>
                <w:iCs/>
                <w:sz w:val="20"/>
                <w:szCs w:val="20"/>
              </w:rPr>
              <w:t xml:space="preserve">r </w:t>
            </w:r>
            <w:r w:rsidRPr="00A25423">
              <w:rPr>
                <w:iCs/>
                <w:sz w:val="20"/>
                <w:szCs w:val="20"/>
              </w:rPr>
              <w:t xml:space="preserve">is a Combined Cycle Generation Resource within the Combined Cycle Train.  </w:t>
            </w:r>
          </w:p>
        </w:tc>
      </w:tr>
      <w:tr w:rsidR="00E80B13" w:rsidRPr="00A25423" w14:paraId="432C686E" w14:textId="77777777" w:rsidTr="00A736C2">
        <w:trPr>
          <w:cantSplit/>
          <w:trHeight w:val="1154"/>
        </w:trPr>
        <w:tc>
          <w:tcPr>
            <w:tcW w:w="833" w:type="pct"/>
            <w:tcBorders>
              <w:top w:val="single" w:sz="4" w:space="0" w:color="auto"/>
              <w:left w:val="single" w:sz="4" w:space="0" w:color="auto"/>
              <w:bottom w:val="single" w:sz="4" w:space="0" w:color="auto"/>
              <w:right w:val="single" w:sz="4" w:space="0" w:color="auto"/>
            </w:tcBorders>
            <w:hideMark/>
          </w:tcPr>
          <w:p w14:paraId="7AD8A199" w14:textId="77777777" w:rsidR="00E80B13" w:rsidRPr="00A25423" w:rsidRDefault="00E80B13" w:rsidP="00A736C2">
            <w:pPr>
              <w:spacing w:after="60"/>
              <w:rPr>
                <w:iCs/>
                <w:sz w:val="20"/>
                <w:szCs w:val="20"/>
              </w:rPr>
            </w:pPr>
            <w:r w:rsidRPr="00A25423">
              <w:rPr>
                <w:iCs/>
                <w:sz w:val="20"/>
                <w:szCs w:val="20"/>
              </w:rPr>
              <w:t>HDLOBRKPCP</w:t>
            </w:r>
            <w:r w:rsidRPr="00A25423">
              <w:rPr>
                <w:b/>
                <w:iCs/>
                <w:sz w:val="20"/>
                <w:szCs w:val="20"/>
                <w:lang w:val="es-MX"/>
              </w:rPr>
              <w:t xml:space="preserve"> </w:t>
            </w:r>
            <w:r w:rsidRPr="00A25423">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hideMark/>
          </w:tcPr>
          <w:p w14:paraId="63BC6098" w14:textId="77777777" w:rsidR="00E80B13" w:rsidRPr="00A25423" w:rsidRDefault="00E80B13" w:rsidP="00A736C2">
            <w:pPr>
              <w:spacing w:after="60"/>
              <w:rPr>
                <w:iCs/>
                <w:sz w:val="20"/>
                <w:szCs w:val="20"/>
              </w:rPr>
            </w:pPr>
            <w:r w:rsidRPr="00A25423">
              <w:rPr>
                <w:iCs/>
                <w:sz w:val="20"/>
                <w:szCs w:val="20"/>
              </w:rPr>
              <w:t>MW</w:t>
            </w:r>
          </w:p>
        </w:tc>
        <w:tc>
          <w:tcPr>
            <w:tcW w:w="3718" w:type="pct"/>
            <w:tcBorders>
              <w:top w:val="single" w:sz="4" w:space="0" w:color="auto"/>
              <w:left w:val="single" w:sz="4" w:space="0" w:color="auto"/>
              <w:bottom w:val="single" w:sz="4" w:space="0" w:color="auto"/>
              <w:right w:val="single" w:sz="4" w:space="0" w:color="auto"/>
            </w:tcBorders>
            <w:hideMark/>
          </w:tcPr>
          <w:p w14:paraId="4CD2845B" w14:textId="77777777" w:rsidR="00E80B13" w:rsidRPr="00A25423" w:rsidRDefault="00E80B13" w:rsidP="00A736C2">
            <w:pPr>
              <w:rPr>
                <w:i/>
                <w:sz w:val="20"/>
                <w:szCs w:val="20"/>
              </w:rPr>
            </w:pPr>
            <w:r w:rsidRPr="00A25423">
              <w:rPr>
                <w:i/>
                <w:sz w:val="20"/>
                <w:szCs w:val="20"/>
              </w:rPr>
              <w:t>High Dispatch Limit override break point</w:t>
            </w:r>
            <w:r w:rsidRPr="00A25423">
              <w:rPr>
                <w:i/>
                <w:szCs w:val="20"/>
              </w:rPr>
              <w:t xml:space="preserve"> </w:t>
            </w:r>
            <w:r w:rsidRPr="00A25423">
              <w:rPr>
                <w:i/>
                <w:sz w:val="20"/>
                <w:szCs w:val="20"/>
              </w:rPr>
              <w:t>at clearing price per QSE per Resource</w:t>
            </w:r>
            <w:r w:rsidRPr="00A25423">
              <w:rPr>
                <w:sz w:val="20"/>
                <w:szCs w:val="20"/>
              </w:rPr>
              <w:t xml:space="preserve">—The MW value on the Energy Offer Curve corresponding to the Real-Time Settlement Point Price of Generation Resource </w:t>
            </w:r>
            <w:r w:rsidRPr="00A25423">
              <w:rPr>
                <w:i/>
                <w:sz w:val="20"/>
                <w:szCs w:val="20"/>
              </w:rPr>
              <w:t>r</w:t>
            </w:r>
            <w:r w:rsidRPr="00A25423">
              <w:rPr>
                <w:sz w:val="20"/>
                <w:szCs w:val="20"/>
              </w:rPr>
              <w:t xml:space="preserve"> represented by QSE </w:t>
            </w:r>
            <w:r w:rsidRPr="00A25423">
              <w:rPr>
                <w:i/>
                <w:sz w:val="20"/>
                <w:szCs w:val="20"/>
              </w:rPr>
              <w:t>q</w:t>
            </w:r>
            <w:r w:rsidRPr="00A25423">
              <w:rPr>
                <w:sz w:val="20"/>
                <w:szCs w:val="20"/>
              </w:rPr>
              <w:t xml:space="preserve"> at Settlement Point </w:t>
            </w:r>
            <w:r w:rsidRPr="00A25423">
              <w:rPr>
                <w:i/>
                <w:sz w:val="20"/>
                <w:szCs w:val="20"/>
              </w:rPr>
              <w:t>p</w:t>
            </w:r>
            <w:r w:rsidRPr="00A25423">
              <w:rPr>
                <w:sz w:val="20"/>
                <w:szCs w:val="20"/>
              </w:rPr>
              <w:t xml:space="preserve"> minus the Real-Time Reserve Price for On-Line Reserves and the Real-Time On-Line Reliability Deployment Price.  For a combined cycle Resource, </w:t>
            </w:r>
            <w:r w:rsidRPr="00A25423">
              <w:rPr>
                <w:i/>
                <w:sz w:val="20"/>
                <w:szCs w:val="20"/>
              </w:rPr>
              <w:t>r</w:t>
            </w:r>
            <w:r w:rsidRPr="00A25423">
              <w:rPr>
                <w:sz w:val="20"/>
                <w:szCs w:val="20"/>
              </w:rPr>
              <w:t xml:space="preserve"> is a Combined Cycle Train.</w:t>
            </w:r>
          </w:p>
        </w:tc>
      </w:tr>
      <w:tr w:rsidR="00E80B13" w:rsidRPr="00A25423" w14:paraId="0BC9F3DA" w14:textId="77777777" w:rsidTr="00A736C2">
        <w:trPr>
          <w:cantSplit/>
          <w:trHeight w:val="935"/>
        </w:trPr>
        <w:tc>
          <w:tcPr>
            <w:tcW w:w="833" w:type="pct"/>
            <w:tcBorders>
              <w:top w:val="single" w:sz="4" w:space="0" w:color="auto"/>
              <w:left w:val="single" w:sz="4" w:space="0" w:color="auto"/>
              <w:bottom w:val="single" w:sz="4" w:space="0" w:color="auto"/>
              <w:right w:val="single" w:sz="4" w:space="0" w:color="auto"/>
            </w:tcBorders>
          </w:tcPr>
          <w:p w14:paraId="19AF27D8" w14:textId="77777777" w:rsidR="00E80B13" w:rsidRPr="00A25423" w:rsidRDefault="00E80B13" w:rsidP="00A736C2">
            <w:pPr>
              <w:spacing w:after="60"/>
              <w:rPr>
                <w:iCs/>
                <w:noProof/>
                <w:sz w:val="20"/>
                <w:szCs w:val="20"/>
              </w:rPr>
            </w:pPr>
            <w:r w:rsidRPr="00A25423">
              <w:rPr>
                <w:sz w:val="20"/>
                <w:szCs w:val="20"/>
              </w:rPr>
              <w:t xml:space="preserve">RTEOCOST </w:t>
            </w:r>
            <w:r w:rsidRPr="00A25423">
              <w:rPr>
                <w:i/>
                <w:sz w:val="20"/>
                <w:szCs w:val="20"/>
                <w:vertAlign w:val="subscript"/>
              </w:rPr>
              <w:t>q, r, i</w:t>
            </w:r>
          </w:p>
        </w:tc>
        <w:tc>
          <w:tcPr>
            <w:tcW w:w="449" w:type="pct"/>
            <w:tcBorders>
              <w:top w:val="single" w:sz="4" w:space="0" w:color="auto"/>
              <w:left w:val="single" w:sz="4" w:space="0" w:color="auto"/>
              <w:bottom w:val="single" w:sz="4" w:space="0" w:color="auto"/>
              <w:right w:val="single" w:sz="4" w:space="0" w:color="auto"/>
            </w:tcBorders>
          </w:tcPr>
          <w:p w14:paraId="6F9841D0" w14:textId="77777777" w:rsidR="00E80B13" w:rsidRPr="00A25423" w:rsidRDefault="00E80B13" w:rsidP="00A736C2">
            <w:pPr>
              <w:spacing w:after="60"/>
              <w:rPr>
                <w:iCs/>
                <w:sz w:val="20"/>
                <w:szCs w:val="20"/>
              </w:rPr>
            </w:pPr>
            <w:r w:rsidRPr="00A25423">
              <w:rPr>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3F21B92E" w14:textId="77777777" w:rsidR="00E80B13" w:rsidRPr="00A25423" w:rsidRDefault="00E80B13" w:rsidP="00A736C2">
            <w:pPr>
              <w:spacing w:after="60"/>
              <w:rPr>
                <w:i/>
                <w:iCs/>
                <w:noProof/>
                <w:sz w:val="20"/>
                <w:szCs w:val="20"/>
              </w:rPr>
            </w:pPr>
            <w:r w:rsidRPr="00A25423">
              <w:rPr>
                <w:sz w:val="20"/>
                <w:szCs w:val="20"/>
              </w:rPr>
              <w:t xml:space="preserve">Real-Time Energy Offer Curve Cost Cap - The Energy Offer Curve Cost Cap for Resource </w:t>
            </w:r>
            <w:r w:rsidRPr="00A25423">
              <w:rPr>
                <w:i/>
                <w:sz w:val="20"/>
                <w:szCs w:val="20"/>
              </w:rPr>
              <w:t>r</w:t>
            </w:r>
            <w:r w:rsidRPr="00A25423">
              <w:rPr>
                <w:sz w:val="20"/>
                <w:szCs w:val="20"/>
              </w:rPr>
              <w:t xml:space="preserve"> represented by QSE </w:t>
            </w:r>
            <w:r w:rsidRPr="00A25423">
              <w:rPr>
                <w:i/>
                <w:sz w:val="20"/>
                <w:szCs w:val="20"/>
              </w:rPr>
              <w:t>q</w:t>
            </w:r>
            <w:r w:rsidRPr="00A25423">
              <w:rPr>
                <w:sz w:val="20"/>
                <w:szCs w:val="20"/>
              </w:rPr>
              <w:t xml:space="preserve">, for the Resource’s generation above the LSL for the Settlement Interval </w:t>
            </w:r>
            <w:r w:rsidRPr="00A25423">
              <w:rPr>
                <w:i/>
                <w:sz w:val="20"/>
                <w:szCs w:val="20"/>
              </w:rPr>
              <w:t>i</w:t>
            </w:r>
            <w:r w:rsidRPr="00A25423">
              <w:rPr>
                <w:sz w:val="20"/>
                <w:szCs w:val="20"/>
              </w:rPr>
              <w:t xml:space="preserve">.  See Section 4.4.9.3.3, Energy Offer Curve Cost Caps.  Where for a Combined Cycle Train, the Resource </w:t>
            </w:r>
            <w:r w:rsidRPr="00A25423">
              <w:rPr>
                <w:i/>
                <w:sz w:val="20"/>
                <w:szCs w:val="20"/>
              </w:rPr>
              <w:t>r</w:t>
            </w:r>
            <w:r w:rsidRPr="00A25423">
              <w:rPr>
                <w:sz w:val="20"/>
                <w:szCs w:val="20"/>
              </w:rPr>
              <w:t xml:space="preserve"> is the Combined Cycle Train.</w:t>
            </w:r>
          </w:p>
        </w:tc>
      </w:tr>
      <w:tr w:rsidR="00E80B13" w:rsidRPr="00A25423" w14:paraId="0BD53D4A" w14:textId="77777777" w:rsidTr="00A736C2">
        <w:trPr>
          <w:cantSplit/>
          <w:trHeight w:val="944"/>
        </w:trPr>
        <w:tc>
          <w:tcPr>
            <w:tcW w:w="833" w:type="pct"/>
            <w:tcBorders>
              <w:top w:val="single" w:sz="4" w:space="0" w:color="auto"/>
              <w:left w:val="single" w:sz="4" w:space="0" w:color="auto"/>
              <w:bottom w:val="single" w:sz="4" w:space="0" w:color="auto"/>
              <w:right w:val="single" w:sz="4" w:space="0" w:color="auto"/>
            </w:tcBorders>
          </w:tcPr>
          <w:p w14:paraId="5D9CB960" w14:textId="77777777" w:rsidR="00E80B13" w:rsidRPr="00A25423" w:rsidRDefault="00E80B13" w:rsidP="00A736C2">
            <w:pPr>
              <w:spacing w:after="60"/>
              <w:rPr>
                <w:iCs/>
                <w:sz w:val="20"/>
                <w:szCs w:val="20"/>
              </w:rPr>
            </w:pPr>
            <w:r w:rsidRPr="00A25423">
              <w:rPr>
                <w:iCs/>
                <w:noProof/>
                <w:sz w:val="20"/>
                <w:szCs w:val="20"/>
              </w:rPr>
              <w:lastRenderedPageBreak/>
              <w:t xml:space="preserve">HDLOQTY </w:t>
            </w:r>
            <w:r w:rsidRPr="00A25423">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tcPr>
          <w:p w14:paraId="60808724" w14:textId="77777777" w:rsidR="00E80B13" w:rsidRPr="00A25423" w:rsidRDefault="00E80B13" w:rsidP="00A736C2">
            <w:pPr>
              <w:spacing w:after="60"/>
              <w:rPr>
                <w:iCs/>
                <w:sz w:val="20"/>
                <w:szCs w:val="20"/>
              </w:rPr>
            </w:pPr>
            <w:r w:rsidRPr="00A25423">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3DCD662A" w14:textId="77777777" w:rsidR="00E80B13" w:rsidRPr="00A25423" w:rsidRDefault="00E80B13" w:rsidP="00A736C2">
            <w:pPr>
              <w:spacing w:after="60"/>
              <w:rPr>
                <w:iCs/>
                <w:sz w:val="20"/>
                <w:szCs w:val="20"/>
              </w:rPr>
            </w:pPr>
            <w:r w:rsidRPr="00A25423">
              <w:rPr>
                <w:i/>
                <w:iCs/>
                <w:noProof/>
                <w:sz w:val="20"/>
                <w:szCs w:val="20"/>
              </w:rPr>
              <w:t xml:space="preserve">High Dispatch Limit override </w:t>
            </w:r>
            <w:r w:rsidRPr="00A25423">
              <w:rPr>
                <w:i/>
                <w:iCs/>
                <w:sz w:val="20"/>
                <w:szCs w:val="20"/>
              </w:rPr>
              <w:t>quantity per QSE per Generation Resource</w:t>
            </w:r>
            <w:r w:rsidRPr="00A25423">
              <w:rPr>
                <w:i/>
                <w:iCs/>
                <w:noProof/>
                <w:sz w:val="20"/>
                <w:szCs w:val="20"/>
              </w:rPr>
              <w:t>—</w:t>
            </w:r>
            <w:r w:rsidRPr="00A25423">
              <w:rPr>
                <w:i/>
                <w:iCs/>
                <w:sz w:val="20"/>
                <w:szCs w:val="20"/>
              </w:rPr>
              <w:t xml:space="preserve"> </w:t>
            </w:r>
            <w:r w:rsidRPr="00A25423">
              <w:rPr>
                <w:iCs/>
                <w:sz w:val="20"/>
                <w:szCs w:val="20"/>
              </w:rPr>
              <w:t xml:space="preserve">The difference between the HDLOBRKP and the AVGHDL due to an ERCOT-issued HDL override for Generation Resource </w:t>
            </w:r>
            <w:r w:rsidRPr="00A25423">
              <w:rPr>
                <w:i/>
                <w:iCs/>
                <w:sz w:val="20"/>
                <w:szCs w:val="20"/>
              </w:rPr>
              <w:t>r</w:t>
            </w:r>
            <w:r w:rsidRPr="00A25423">
              <w:rPr>
                <w:iCs/>
                <w:sz w:val="20"/>
                <w:szCs w:val="20"/>
              </w:rPr>
              <w:t xml:space="preserve"> represented by QSE </w:t>
            </w:r>
            <w:r w:rsidRPr="00A25423">
              <w:rPr>
                <w:i/>
                <w:iCs/>
                <w:sz w:val="20"/>
                <w:szCs w:val="20"/>
              </w:rPr>
              <w:t>q</w:t>
            </w:r>
            <w:r w:rsidRPr="00A25423">
              <w:rPr>
                <w:iCs/>
                <w:sz w:val="20"/>
                <w:szCs w:val="20"/>
              </w:rPr>
              <w:t xml:space="preserve"> at Settlement Point </w:t>
            </w:r>
            <w:r w:rsidRPr="00A25423">
              <w:rPr>
                <w:i/>
                <w:iCs/>
                <w:sz w:val="20"/>
                <w:szCs w:val="20"/>
              </w:rPr>
              <w:t>p</w:t>
            </w:r>
            <w:r w:rsidRPr="00A25423">
              <w:rPr>
                <w:iCs/>
                <w:sz w:val="20"/>
                <w:szCs w:val="20"/>
              </w:rPr>
              <w:t xml:space="preserve"> 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E80B13" w:rsidRPr="00A25423" w14:paraId="5E047F4A" w14:textId="77777777" w:rsidTr="00A736C2">
        <w:trPr>
          <w:cantSplit/>
          <w:trHeight w:val="521"/>
        </w:trPr>
        <w:tc>
          <w:tcPr>
            <w:tcW w:w="833" w:type="pct"/>
            <w:tcBorders>
              <w:top w:val="single" w:sz="4" w:space="0" w:color="auto"/>
              <w:left w:val="single" w:sz="4" w:space="0" w:color="auto"/>
              <w:bottom w:val="single" w:sz="4" w:space="0" w:color="auto"/>
              <w:right w:val="single" w:sz="4" w:space="0" w:color="auto"/>
            </w:tcBorders>
            <w:hideMark/>
          </w:tcPr>
          <w:p w14:paraId="0E9D062B" w14:textId="77777777" w:rsidR="00E80B13" w:rsidRPr="00A25423" w:rsidRDefault="00E80B13" w:rsidP="00A736C2">
            <w:pPr>
              <w:spacing w:after="60"/>
              <w:rPr>
                <w:iCs/>
                <w:sz w:val="20"/>
                <w:szCs w:val="20"/>
                <w:lang w:val="es-MX"/>
              </w:rPr>
            </w:pPr>
            <w:r w:rsidRPr="00A25423">
              <w:rPr>
                <w:iCs/>
                <w:sz w:val="20"/>
                <w:szCs w:val="20"/>
              </w:rPr>
              <w:t xml:space="preserve">RTSPP </w:t>
            </w:r>
            <w:r w:rsidRPr="00A25423">
              <w:rPr>
                <w:i/>
                <w:iCs/>
                <w:sz w:val="20"/>
                <w:szCs w:val="20"/>
                <w:vertAlign w:val="subscript"/>
              </w:rPr>
              <w:t>p, i</w:t>
            </w:r>
          </w:p>
        </w:tc>
        <w:tc>
          <w:tcPr>
            <w:tcW w:w="449" w:type="pct"/>
            <w:tcBorders>
              <w:top w:val="single" w:sz="4" w:space="0" w:color="auto"/>
              <w:left w:val="single" w:sz="4" w:space="0" w:color="auto"/>
              <w:bottom w:val="single" w:sz="4" w:space="0" w:color="auto"/>
              <w:right w:val="single" w:sz="4" w:space="0" w:color="auto"/>
            </w:tcBorders>
            <w:hideMark/>
          </w:tcPr>
          <w:p w14:paraId="390261A2" w14:textId="77777777" w:rsidR="00E80B13" w:rsidRPr="00A25423" w:rsidRDefault="00E80B13" w:rsidP="00A736C2">
            <w:pPr>
              <w:spacing w:after="60"/>
              <w:rPr>
                <w:iCs/>
                <w:sz w:val="20"/>
                <w:szCs w:val="20"/>
              </w:rPr>
            </w:pPr>
            <w:r w:rsidRPr="00A25423">
              <w:rPr>
                <w:iCs/>
                <w:sz w:val="20"/>
                <w:szCs w:val="20"/>
              </w:rPr>
              <w:t>$/MWh</w:t>
            </w:r>
          </w:p>
        </w:tc>
        <w:tc>
          <w:tcPr>
            <w:tcW w:w="3718" w:type="pct"/>
            <w:tcBorders>
              <w:top w:val="single" w:sz="4" w:space="0" w:color="auto"/>
              <w:left w:val="single" w:sz="4" w:space="0" w:color="auto"/>
              <w:bottom w:val="single" w:sz="4" w:space="0" w:color="auto"/>
              <w:right w:val="single" w:sz="4" w:space="0" w:color="auto"/>
            </w:tcBorders>
            <w:hideMark/>
          </w:tcPr>
          <w:p w14:paraId="2B685EAB" w14:textId="77777777" w:rsidR="00E80B13" w:rsidRPr="00A25423" w:rsidRDefault="00E80B13" w:rsidP="00A736C2">
            <w:pPr>
              <w:spacing w:after="60"/>
              <w:rPr>
                <w:i/>
                <w:iCs/>
                <w:sz w:val="20"/>
                <w:szCs w:val="20"/>
              </w:rPr>
            </w:pPr>
            <w:r w:rsidRPr="00A25423">
              <w:rPr>
                <w:i/>
                <w:iCs/>
                <w:sz w:val="20"/>
                <w:szCs w:val="20"/>
              </w:rPr>
              <w:t>Real-Time Settlement Point Price per Settlement Point</w:t>
            </w:r>
            <w:r w:rsidRPr="00A25423">
              <w:rPr>
                <w:iCs/>
                <w:sz w:val="20"/>
                <w:szCs w:val="20"/>
              </w:rPr>
              <w:t xml:space="preserve">—The Real-Time Settlement Point Price at Settlement Point </w:t>
            </w:r>
            <w:r w:rsidRPr="00A25423">
              <w:rPr>
                <w:i/>
                <w:iCs/>
                <w:sz w:val="20"/>
                <w:szCs w:val="20"/>
              </w:rPr>
              <w:t>p</w:t>
            </w:r>
            <w:r w:rsidRPr="00A25423">
              <w:rPr>
                <w:iCs/>
                <w:sz w:val="20"/>
                <w:szCs w:val="20"/>
              </w:rPr>
              <w:t xml:space="preserve">, for the 15-minute Settlement Interval </w:t>
            </w:r>
            <w:r w:rsidRPr="00A25423">
              <w:rPr>
                <w:i/>
                <w:iCs/>
                <w:sz w:val="20"/>
                <w:szCs w:val="20"/>
              </w:rPr>
              <w:t>i</w:t>
            </w:r>
            <w:r w:rsidRPr="00A25423">
              <w:rPr>
                <w:iCs/>
                <w:sz w:val="20"/>
                <w:szCs w:val="20"/>
              </w:rPr>
              <w:t>.</w:t>
            </w:r>
          </w:p>
        </w:tc>
      </w:tr>
      <w:tr w:rsidR="00E80B13" w:rsidRPr="00A25423" w14:paraId="7E4AF385" w14:textId="77777777" w:rsidTr="00A736C2">
        <w:trPr>
          <w:cantSplit/>
          <w:trHeight w:val="611"/>
        </w:trPr>
        <w:tc>
          <w:tcPr>
            <w:tcW w:w="833" w:type="pct"/>
            <w:tcBorders>
              <w:top w:val="single" w:sz="4" w:space="0" w:color="auto"/>
              <w:left w:val="single" w:sz="4" w:space="0" w:color="auto"/>
              <w:bottom w:val="single" w:sz="4" w:space="0" w:color="auto"/>
              <w:right w:val="single" w:sz="4" w:space="0" w:color="auto"/>
            </w:tcBorders>
          </w:tcPr>
          <w:p w14:paraId="6D942A6C" w14:textId="77777777" w:rsidR="00E80B13" w:rsidRPr="00A25423" w:rsidDel="008F2DD8" w:rsidRDefault="00E80B13" w:rsidP="00A736C2">
            <w:pPr>
              <w:spacing w:after="60"/>
              <w:rPr>
                <w:iCs/>
                <w:sz w:val="20"/>
                <w:szCs w:val="20"/>
              </w:rPr>
            </w:pPr>
            <w:r w:rsidRPr="00A25423">
              <w:rPr>
                <w:iCs/>
                <w:sz w:val="20"/>
                <w:szCs w:val="20"/>
              </w:rPr>
              <w:t>RTRSVPOR</w:t>
            </w:r>
            <w:r w:rsidRPr="00A25423"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682C6AB1" w14:textId="77777777" w:rsidR="00E80B13" w:rsidRPr="00A25423" w:rsidDel="008F2DD8" w:rsidRDefault="00E80B13" w:rsidP="00A736C2">
            <w:pPr>
              <w:spacing w:after="60"/>
              <w:rPr>
                <w:iCs/>
                <w:sz w:val="20"/>
                <w:szCs w:val="20"/>
              </w:rPr>
            </w:pPr>
            <w:r w:rsidRPr="00A25423">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0B05F314" w14:textId="77777777" w:rsidR="00E80B13" w:rsidRPr="00A25423" w:rsidDel="008F2DD8" w:rsidRDefault="00E80B13" w:rsidP="00A736C2">
            <w:pPr>
              <w:spacing w:after="60"/>
              <w:rPr>
                <w:i/>
                <w:iCs/>
                <w:sz w:val="20"/>
                <w:szCs w:val="20"/>
              </w:rPr>
            </w:pPr>
            <w:r w:rsidRPr="00A25423">
              <w:rPr>
                <w:i/>
                <w:iCs/>
                <w:sz w:val="20"/>
                <w:szCs w:val="20"/>
              </w:rPr>
              <w:t>Real-Time Reserve Price for On-Line Reserves</w:t>
            </w:r>
            <w:r w:rsidRPr="00A25423">
              <w:rPr>
                <w:iCs/>
                <w:sz w:val="20"/>
                <w:szCs w:val="20"/>
              </w:rPr>
              <w:sym w:font="Symbol" w:char="F0BE"/>
            </w:r>
            <w:r w:rsidRPr="00A25423">
              <w:rPr>
                <w:iCs/>
                <w:sz w:val="20"/>
                <w:szCs w:val="20"/>
              </w:rPr>
              <w:t xml:space="preserve">The Real-Time Reserve Price for On-Line Reserves for the 15-minute Settlement Interval </w:t>
            </w:r>
            <w:r w:rsidRPr="00A25423">
              <w:rPr>
                <w:i/>
                <w:iCs/>
                <w:sz w:val="20"/>
                <w:szCs w:val="20"/>
              </w:rPr>
              <w:t>i</w:t>
            </w:r>
            <w:r w:rsidRPr="00A25423">
              <w:rPr>
                <w:iCs/>
                <w:sz w:val="20"/>
                <w:szCs w:val="20"/>
              </w:rPr>
              <w:t>.</w:t>
            </w:r>
          </w:p>
        </w:tc>
      </w:tr>
      <w:tr w:rsidR="00E80B13" w:rsidRPr="00A25423" w14:paraId="14E63B15" w14:textId="77777777" w:rsidTr="00A736C2">
        <w:trPr>
          <w:cantSplit/>
          <w:trHeight w:val="773"/>
        </w:trPr>
        <w:tc>
          <w:tcPr>
            <w:tcW w:w="833" w:type="pct"/>
            <w:tcBorders>
              <w:top w:val="single" w:sz="4" w:space="0" w:color="auto"/>
              <w:left w:val="single" w:sz="4" w:space="0" w:color="auto"/>
              <w:bottom w:val="single" w:sz="4" w:space="0" w:color="auto"/>
              <w:right w:val="single" w:sz="4" w:space="0" w:color="auto"/>
            </w:tcBorders>
          </w:tcPr>
          <w:p w14:paraId="1C6D2A6F" w14:textId="77777777" w:rsidR="00E80B13" w:rsidRPr="00A25423" w:rsidRDefault="00E80B13" w:rsidP="00A736C2">
            <w:pPr>
              <w:spacing w:after="60"/>
              <w:rPr>
                <w:iCs/>
                <w:sz w:val="20"/>
                <w:szCs w:val="20"/>
              </w:rPr>
            </w:pPr>
            <w:r w:rsidRPr="00A25423">
              <w:rPr>
                <w:iCs/>
                <w:sz w:val="20"/>
                <w:szCs w:val="20"/>
              </w:rPr>
              <w:t>RTRDP</w:t>
            </w:r>
            <w:r w:rsidRPr="00A25423"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23019435" w14:textId="77777777" w:rsidR="00E80B13" w:rsidRPr="00A25423" w:rsidRDefault="00E80B13" w:rsidP="00A736C2">
            <w:pPr>
              <w:spacing w:after="60"/>
              <w:rPr>
                <w:iCs/>
                <w:sz w:val="20"/>
                <w:szCs w:val="20"/>
              </w:rPr>
            </w:pPr>
            <w:r w:rsidRPr="00A25423">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0E9F6B5B" w14:textId="77777777" w:rsidR="00E80B13" w:rsidRPr="00A25423" w:rsidRDefault="00E80B13" w:rsidP="00A736C2">
            <w:pPr>
              <w:spacing w:after="60"/>
              <w:rPr>
                <w:i/>
                <w:iCs/>
                <w:sz w:val="20"/>
                <w:szCs w:val="20"/>
              </w:rPr>
            </w:pPr>
            <w:r w:rsidRPr="00A25423">
              <w:rPr>
                <w:i/>
                <w:iCs/>
                <w:sz w:val="20"/>
                <w:szCs w:val="20"/>
              </w:rPr>
              <w:t>Real-Time On-Line Reliability Deployment Price</w:t>
            </w:r>
            <w:r w:rsidRPr="00A25423">
              <w:rPr>
                <w:iCs/>
                <w:sz w:val="20"/>
                <w:szCs w:val="20"/>
              </w:rPr>
              <w:t xml:space="preserve"> </w:t>
            </w:r>
            <w:r w:rsidRPr="00A25423">
              <w:rPr>
                <w:iCs/>
                <w:sz w:val="20"/>
                <w:szCs w:val="20"/>
              </w:rPr>
              <w:sym w:font="Symbol" w:char="F0BE"/>
            </w:r>
            <w:r w:rsidRPr="00A25423">
              <w:rPr>
                <w:iCs/>
                <w:sz w:val="20"/>
                <w:szCs w:val="20"/>
              </w:rPr>
              <w:t xml:space="preserve">The Real-Time price for the 15-minute Settlement Interval </w:t>
            </w:r>
            <w:r w:rsidRPr="00A25423">
              <w:rPr>
                <w:i/>
                <w:iCs/>
                <w:sz w:val="20"/>
                <w:szCs w:val="20"/>
              </w:rPr>
              <w:t>i</w:t>
            </w:r>
            <w:r w:rsidRPr="00A25423">
              <w:rPr>
                <w:iCs/>
                <w:sz w:val="20"/>
                <w:szCs w:val="20"/>
              </w:rPr>
              <w:t>, reflecting the impact of reliability deployments on energy prices that is calculated from the Real-Time On-Line Reliability Deployment Price Adder.</w:t>
            </w:r>
          </w:p>
        </w:tc>
      </w:tr>
      <w:tr w:rsidR="00E80B13" w:rsidRPr="00A25423" w14:paraId="07EE63DB" w14:textId="77777777" w:rsidTr="00A736C2">
        <w:trPr>
          <w:cantSplit/>
          <w:trHeight w:val="289"/>
        </w:trPr>
        <w:tc>
          <w:tcPr>
            <w:tcW w:w="833" w:type="pct"/>
            <w:tcBorders>
              <w:top w:val="single" w:sz="4" w:space="0" w:color="auto"/>
              <w:left w:val="single" w:sz="4" w:space="0" w:color="auto"/>
              <w:bottom w:val="single" w:sz="4" w:space="0" w:color="auto"/>
              <w:right w:val="single" w:sz="4" w:space="0" w:color="auto"/>
            </w:tcBorders>
          </w:tcPr>
          <w:p w14:paraId="5F7550DF" w14:textId="77777777" w:rsidR="00E80B13" w:rsidRPr="00A25423" w:rsidRDefault="00E80B13" w:rsidP="00A736C2">
            <w:pPr>
              <w:spacing w:after="60"/>
              <w:rPr>
                <w:i/>
                <w:iCs/>
                <w:sz w:val="20"/>
                <w:szCs w:val="20"/>
              </w:rPr>
            </w:pPr>
            <w:r w:rsidRPr="00A25423">
              <w:rPr>
                <w:i/>
                <w:iCs/>
                <w:sz w:val="20"/>
                <w:szCs w:val="20"/>
              </w:rPr>
              <w:t>q</w:t>
            </w:r>
          </w:p>
        </w:tc>
        <w:tc>
          <w:tcPr>
            <w:tcW w:w="449" w:type="pct"/>
            <w:tcBorders>
              <w:top w:val="single" w:sz="4" w:space="0" w:color="auto"/>
              <w:left w:val="single" w:sz="4" w:space="0" w:color="auto"/>
              <w:bottom w:val="single" w:sz="4" w:space="0" w:color="auto"/>
              <w:right w:val="single" w:sz="4" w:space="0" w:color="auto"/>
            </w:tcBorders>
          </w:tcPr>
          <w:p w14:paraId="32AC565A" w14:textId="77777777" w:rsidR="00E80B13" w:rsidRPr="00A25423" w:rsidRDefault="00E80B13" w:rsidP="00A736C2">
            <w:pPr>
              <w:spacing w:after="60"/>
              <w:rPr>
                <w:iCs/>
                <w:sz w:val="20"/>
                <w:szCs w:val="20"/>
              </w:rPr>
            </w:pPr>
            <w:r w:rsidRPr="00A25423">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18797E49" w14:textId="77777777" w:rsidR="00E80B13" w:rsidRPr="00A25423" w:rsidRDefault="00E80B13" w:rsidP="00A736C2">
            <w:pPr>
              <w:spacing w:after="60"/>
              <w:rPr>
                <w:i/>
                <w:sz w:val="20"/>
                <w:szCs w:val="20"/>
              </w:rPr>
            </w:pPr>
            <w:r w:rsidRPr="00A25423">
              <w:rPr>
                <w:iCs/>
                <w:sz w:val="20"/>
                <w:szCs w:val="20"/>
              </w:rPr>
              <w:t>A QSE.</w:t>
            </w:r>
          </w:p>
        </w:tc>
      </w:tr>
      <w:tr w:rsidR="00E80B13" w:rsidRPr="00A25423" w14:paraId="0E7974A1" w14:textId="77777777" w:rsidTr="00A736C2">
        <w:trPr>
          <w:cantSplit/>
          <w:trHeight w:val="289"/>
        </w:trPr>
        <w:tc>
          <w:tcPr>
            <w:tcW w:w="833" w:type="pct"/>
            <w:tcBorders>
              <w:top w:val="single" w:sz="4" w:space="0" w:color="auto"/>
              <w:left w:val="single" w:sz="4" w:space="0" w:color="auto"/>
              <w:bottom w:val="single" w:sz="4" w:space="0" w:color="auto"/>
              <w:right w:val="single" w:sz="4" w:space="0" w:color="auto"/>
            </w:tcBorders>
          </w:tcPr>
          <w:p w14:paraId="5F7977E9" w14:textId="77777777" w:rsidR="00E80B13" w:rsidRPr="00A25423" w:rsidRDefault="00E80B13" w:rsidP="00A736C2">
            <w:pPr>
              <w:spacing w:after="60"/>
              <w:rPr>
                <w:i/>
                <w:iCs/>
                <w:sz w:val="20"/>
                <w:szCs w:val="20"/>
              </w:rPr>
            </w:pPr>
            <w:r w:rsidRPr="00A25423">
              <w:rPr>
                <w:i/>
                <w:iCs/>
                <w:sz w:val="20"/>
                <w:szCs w:val="20"/>
              </w:rPr>
              <w:t>r</w:t>
            </w:r>
          </w:p>
        </w:tc>
        <w:tc>
          <w:tcPr>
            <w:tcW w:w="449" w:type="pct"/>
            <w:tcBorders>
              <w:top w:val="single" w:sz="4" w:space="0" w:color="auto"/>
              <w:left w:val="single" w:sz="4" w:space="0" w:color="auto"/>
              <w:bottom w:val="single" w:sz="4" w:space="0" w:color="auto"/>
              <w:right w:val="single" w:sz="4" w:space="0" w:color="auto"/>
            </w:tcBorders>
          </w:tcPr>
          <w:p w14:paraId="51FA1E0E" w14:textId="77777777" w:rsidR="00E80B13" w:rsidRPr="00A25423" w:rsidRDefault="00E80B13" w:rsidP="00A736C2">
            <w:pPr>
              <w:spacing w:after="60"/>
              <w:rPr>
                <w:iCs/>
                <w:sz w:val="20"/>
                <w:szCs w:val="20"/>
              </w:rPr>
            </w:pPr>
            <w:r w:rsidRPr="00A25423">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035FD4F5" w14:textId="77777777" w:rsidR="00E80B13" w:rsidRPr="00A25423" w:rsidRDefault="00E80B13" w:rsidP="00A736C2">
            <w:pPr>
              <w:spacing w:after="60"/>
              <w:rPr>
                <w:i/>
                <w:sz w:val="20"/>
                <w:szCs w:val="20"/>
              </w:rPr>
            </w:pPr>
            <w:r w:rsidRPr="00A25423">
              <w:rPr>
                <w:iCs/>
                <w:sz w:val="20"/>
                <w:szCs w:val="20"/>
              </w:rPr>
              <w:t>A Generation Resource.</w:t>
            </w:r>
          </w:p>
        </w:tc>
      </w:tr>
      <w:tr w:rsidR="00E80B13" w:rsidRPr="00A25423" w14:paraId="014FFA61" w14:textId="77777777" w:rsidTr="00A736C2">
        <w:trPr>
          <w:cantSplit/>
          <w:trHeight w:val="289"/>
        </w:trPr>
        <w:tc>
          <w:tcPr>
            <w:tcW w:w="833" w:type="pct"/>
          </w:tcPr>
          <w:p w14:paraId="647BEBC0" w14:textId="77777777" w:rsidR="00E80B13" w:rsidRPr="00A25423" w:rsidRDefault="00E80B13" w:rsidP="00A736C2">
            <w:pPr>
              <w:spacing w:after="60"/>
              <w:rPr>
                <w:i/>
                <w:iCs/>
                <w:sz w:val="20"/>
                <w:szCs w:val="20"/>
              </w:rPr>
            </w:pPr>
            <w:r w:rsidRPr="00A25423">
              <w:rPr>
                <w:i/>
                <w:iCs/>
                <w:sz w:val="20"/>
                <w:szCs w:val="20"/>
              </w:rPr>
              <w:t>p</w:t>
            </w:r>
          </w:p>
        </w:tc>
        <w:tc>
          <w:tcPr>
            <w:tcW w:w="449" w:type="pct"/>
          </w:tcPr>
          <w:p w14:paraId="0110057D" w14:textId="77777777" w:rsidR="00E80B13" w:rsidRPr="00A25423" w:rsidRDefault="00E80B13" w:rsidP="00A736C2">
            <w:pPr>
              <w:spacing w:after="60"/>
              <w:rPr>
                <w:iCs/>
                <w:sz w:val="20"/>
                <w:szCs w:val="20"/>
              </w:rPr>
            </w:pPr>
            <w:r w:rsidRPr="00A25423">
              <w:rPr>
                <w:iCs/>
                <w:sz w:val="20"/>
                <w:szCs w:val="20"/>
              </w:rPr>
              <w:t>none</w:t>
            </w:r>
          </w:p>
        </w:tc>
        <w:tc>
          <w:tcPr>
            <w:tcW w:w="3718" w:type="pct"/>
          </w:tcPr>
          <w:p w14:paraId="5EAF2CA1" w14:textId="77777777" w:rsidR="00E80B13" w:rsidRPr="00A25423" w:rsidRDefault="00E80B13" w:rsidP="00A736C2">
            <w:pPr>
              <w:spacing w:after="60"/>
              <w:rPr>
                <w:iCs/>
                <w:sz w:val="20"/>
                <w:szCs w:val="20"/>
              </w:rPr>
            </w:pPr>
            <w:r w:rsidRPr="00A25423">
              <w:rPr>
                <w:iCs/>
                <w:sz w:val="20"/>
                <w:szCs w:val="20"/>
              </w:rPr>
              <w:t>A Resource Node Settlement Point.</w:t>
            </w:r>
          </w:p>
        </w:tc>
      </w:tr>
      <w:tr w:rsidR="00E80B13" w:rsidRPr="00A25423" w14:paraId="137C3E50" w14:textId="77777777" w:rsidTr="00A736C2">
        <w:trPr>
          <w:cantSplit/>
          <w:trHeight w:val="242"/>
        </w:trPr>
        <w:tc>
          <w:tcPr>
            <w:tcW w:w="833" w:type="pct"/>
            <w:tcBorders>
              <w:top w:val="single" w:sz="4" w:space="0" w:color="auto"/>
              <w:left w:val="single" w:sz="4" w:space="0" w:color="auto"/>
              <w:bottom w:val="single" w:sz="4" w:space="0" w:color="auto"/>
              <w:right w:val="single" w:sz="4" w:space="0" w:color="auto"/>
            </w:tcBorders>
          </w:tcPr>
          <w:p w14:paraId="74450AAA" w14:textId="77777777" w:rsidR="00E80B13" w:rsidRPr="00A25423" w:rsidRDefault="00E80B13" w:rsidP="00A736C2">
            <w:pPr>
              <w:spacing w:after="60"/>
              <w:rPr>
                <w:i/>
                <w:iCs/>
                <w:sz w:val="20"/>
                <w:szCs w:val="20"/>
              </w:rPr>
            </w:pPr>
            <w:r w:rsidRPr="00A25423">
              <w:rPr>
                <w:i/>
                <w:iCs/>
                <w:sz w:val="20"/>
                <w:szCs w:val="20"/>
              </w:rPr>
              <w:t>i</w:t>
            </w:r>
          </w:p>
        </w:tc>
        <w:tc>
          <w:tcPr>
            <w:tcW w:w="449" w:type="pct"/>
            <w:tcBorders>
              <w:top w:val="single" w:sz="4" w:space="0" w:color="auto"/>
              <w:left w:val="single" w:sz="4" w:space="0" w:color="auto"/>
              <w:bottom w:val="single" w:sz="4" w:space="0" w:color="auto"/>
              <w:right w:val="single" w:sz="4" w:space="0" w:color="auto"/>
            </w:tcBorders>
          </w:tcPr>
          <w:p w14:paraId="17B71B24" w14:textId="77777777" w:rsidR="00E80B13" w:rsidRPr="00A25423" w:rsidRDefault="00E80B13" w:rsidP="00A736C2">
            <w:pPr>
              <w:spacing w:after="60"/>
              <w:rPr>
                <w:iCs/>
                <w:sz w:val="20"/>
                <w:szCs w:val="20"/>
              </w:rPr>
            </w:pPr>
            <w:r w:rsidRPr="00A25423">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6698EB00" w14:textId="77777777" w:rsidR="00E80B13" w:rsidRPr="00A25423" w:rsidRDefault="00E80B13" w:rsidP="00A736C2">
            <w:pPr>
              <w:spacing w:after="60"/>
              <w:rPr>
                <w:iCs/>
                <w:sz w:val="20"/>
                <w:szCs w:val="20"/>
              </w:rPr>
            </w:pPr>
            <w:r w:rsidRPr="00A25423">
              <w:rPr>
                <w:iCs/>
                <w:sz w:val="20"/>
                <w:szCs w:val="20"/>
              </w:rPr>
              <w:t>A 15-minute Settlement Interval.</w:t>
            </w:r>
          </w:p>
        </w:tc>
      </w:tr>
    </w:tbl>
    <w:p w14:paraId="206F3857" w14:textId="53F53ABE" w:rsidR="00E80B13" w:rsidRPr="00A25423" w:rsidRDefault="00E80B13" w:rsidP="00E80B13">
      <w:pPr>
        <w:spacing w:before="240" w:after="240"/>
        <w:ind w:left="720" w:hanging="720"/>
        <w:rPr>
          <w:szCs w:val="20"/>
        </w:rPr>
      </w:pPr>
      <w:r w:rsidRPr="00A25423">
        <w:rPr>
          <w:szCs w:val="20"/>
        </w:rPr>
        <w:t>(</w:t>
      </w:r>
      <w:ins w:id="71" w:author="Reliant 032624" w:date="2024-03-26T17:57:00Z">
        <w:r w:rsidR="00073266">
          <w:rPr>
            <w:szCs w:val="20"/>
          </w:rPr>
          <w:t>5</w:t>
        </w:r>
      </w:ins>
      <w:del w:id="72" w:author="Reliant 032624" w:date="2024-03-26T17:57:00Z">
        <w:r w:rsidRPr="00A25423" w:rsidDel="00073266">
          <w:rPr>
            <w:szCs w:val="20"/>
          </w:rPr>
          <w:delText>4</w:delText>
        </w:r>
      </w:del>
      <w:r w:rsidRPr="00A25423">
        <w:rPr>
          <w:szCs w:val="20"/>
        </w:rPr>
        <w:t>)</w:t>
      </w:r>
      <w:r w:rsidRPr="00A25423">
        <w:rPr>
          <w:szCs w:val="20"/>
        </w:rPr>
        <w:tab/>
        <w:t>The total compensation to each QSE for an HDL override for the 15-minute Settlement Interval is calculated as follows:</w:t>
      </w:r>
    </w:p>
    <w:p w14:paraId="65D11AB3" w14:textId="77777777" w:rsidR="00E80B13" w:rsidRPr="00A25423" w:rsidRDefault="00E80B13" w:rsidP="00E80B13">
      <w:pPr>
        <w:spacing w:after="240"/>
        <w:ind w:left="720" w:firstLine="720"/>
        <w:rPr>
          <w:b/>
          <w:i/>
          <w:szCs w:val="20"/>
          <w:vertAlign w:val="subscript"/>
          <w:lang w:val="es-ES"/>
        </w:rPr>
      </w:pPr>
      <w:r w:rsidRPr="00A25423">
        <w:rPr>
          <w:b/>
          <w:szCs w:val="20"/>
        </w:rPr>
        <w:t>HDLOEAMTQSETOT</w:t>
      </w:r>
      <w:r w:rsidRPr="00A25423">
        <w:rPr>
          <w:b/>
          <w:i/>
          <w:szCs w:val="20"/>
          <w:vertAlign w:val="subscript"/>
          <w:lang w:val="es-ES"/>
        </w:rPr>
        <w:t xml:space="preserve"> q, i </w:t>
      </w:r>
      <w:r w:rsidRPr="00A25423">
        <w:rPr>
          <w:b/>
          <w:szCs w:val="20"/>
        </w:rPr>
        <w:t xml:space="preserve"> =  </w:t>
      </w:r>
      <w:r w:rsidR="00073266">
        <w:rPr>
          <w:b/>
          <w:noProof/>
          <w:position w:val="-28"/>
          <w:szCs w:val="20"/>
        </w:rPr>
        <w:pict w14:anchorId="2C09F4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 o:spid="_x0000_i1025" type="#_x0000_t75" style="width:23.4pt;height:33.6pt;visibility:visible">
            <v:imagedata r:id="rId10" o:title=""/>
          </v:shape>
        </w:pict>
      </w:r>
      <w:r w:rsidR="00073266">
        <w:rPr>
          <w:b/>
          <w:noProof/>
          <w:position w:val="-30"/>
          <w:szCs w:val="20"/>
        </w:rPr>
        <w:pict w14:anchorId="14F1742D">
          <v:shape id="Picture 75" o:spid="_x0000_i1026" type="#_x0000_t75" style="width:23.4pt;height:36pt;visibility:visible">
            <v:imagedata r:id="rId11" o:title=""/>
          </v:shape>
        </w:pict>
      </w:r>
      <w:r w:rsidRPr="00A25423">
        <w:rPr>
          <w:b/>
          <w:szCs w:val="20"/>
        </w:rPr>
        <w:t>HDLOEAMT</w:t>
      </w:r>
      <w:r w:rsidRPr="00A25423">
        <w:rPr>
          <w:b/>
          <w:i/>
          <w:szCs w:val="20"/>
          <w:vertAlign w:val="subscript"/>
          <w:lang w:val="es-ES"/>
        </w:rPr>
        <w:t xml:space="preserve"> q, r, p, i</w:t>
      </w:r>
    </w:p>
    <w:p w14:paraId="21FA2E9A" w14:textId="77777777" w:rsidR="00E80B13" w:rsidRPr="00A25423" w:rsidRDefault="00E80B13" w:rsidP="00E80B13">
      <w:pPr>
        <w:spacing w:before="120"/>
        <w:rPr>
          <w:szCs w:val="20"/>
        </w:rPr>
      </w:pPr>
      <w:r w:rsidRPr="00A2542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908"/>
        <w:gridCol w:w="6311"/>
      </w:tblGrid>
      <w:tr w:rsidR="00E80B13" w:rsidRPr="00A25423" w14:paraId="0AA37F95" w14:textId="77777777" w:rsidTr="00A736C2">
        <w:trPr>
          <w:cantSplit/>
          <w:tblHeader/>
        </w:trPr>
        <w:tc>
          <w:tcPr>
            <w:tcW w:w="1231" w:type="pct"/>
          </w:tcPr>
          <w:p w14:paraId="15DAA12A" w14:textId="77777777" w:rsidR="00E80B13" w:rsidRPr="00A25423" w:rsidRDefault="00E80B13" w:rsidP="00A736C2">
            <w:pPr>
              <w:spacing w:after="240"/>
              <w:rPr>
                <w:b/>
                <w:iCs/>
                <w:sz w:val="20"/>
                <w:szCs w:val="20"/>
              </w:rPr>
            </w:pPr>
            <w:r w:rsidRPr="00A25423">
              <w:rPr>
                <w:b/>
                <w:iCs/>
                <w:sz w:val="20"/>
                <w:szCs w:val="20"/>
              </w:rPr>
              <w:t>Variable</w:t>
            </w:r>
          </w:p>
        </w:tc>
        <w:tc>
          <w:tcPr>
            <w:tcW w:w="474" w:type="pct"/>
          </w:tcPr>
          <w:p w14:paraId="7F658C37" w14:textId="77777777" w:rsidR="00E80B13" w:rsidRPr="00A25423" w:rsidRDefault="00E80B13" w:rsidP="00A736C2">
            <w:pPr>
              <w:spacing w:after="240"/>
              <w:rPr>
                <w:b/>
                <w:iCs/>
                <w:sz w:val="20"/>
                <w:szCs w:val="20"/>
              </w:rPr>
            </w:pPr>
            <w:r w:rsidRPr="00A25423">
              <w:rPr>
                <w:b/>
                <w:iCs/>
                <w:sz w:val="20"/>
                <w:szCs w:val="20"/>
              </w:rPr>
              <w:t>Unit</w:t>
            </w:r>
          </w:p>
        </w:tc>
        <w:tc>
          <w:tcPr>
            <w:tcW w:w="3295" w:type="pct"/>
          </w:tcPr>
          <w:p w14:paraId="75C11084" w14:textId="77777777" w:rsidR="00E80B13" w:rsidRPr="00A25423" w:rsidRDefault="00E80B13" w:rsidP="00A736C2">
            <w:pPr>
              <w:spacing w:after="240"/>
              <w:rPr>
                <w:b/>
                <w:iCs/>
                <w:sz w:val="20"/>
                <w:szCs w:val="20"/>
              </w:rPr>
            </w:pPr>
            <w:r w:rsidRPr="00A25423">
              <w:rPr>
                <w:b/>
                <w:iCs/>
                <w:sz w:val="20"/>
                <w:szCs w:val="20"/>
              </w:rPr>
              <w:t>Definition</w:t>
            </w:r>
          </w:p>
        </w:tc>
      </w:tr>
      <w:tr w:rsidR="00E80B13" w:rsidRPr="00A25423" w14:paraId="0053FE9B" w14:textId="77777777" w:rsidTr="00A736C2">
        <w:trPr>
          <w:cantSplit/>
        </w:trPr>
        <w:tc>
          <w:tcPr>
            <w:tcW w:w="1231" w:type="pct"/>
          </w:tcPr>
          <w:p w14:paraId="3D6232B3" w14:textId="77777777" w:rsidR="00E80B13" w:rsidRPr="00A25423" w:rsidRDefault="00E80B13" w:rsidP="00A736C2">
            <w:pPr>
              <w:spacing w:after="60"/>
              <w:rPr>
                <w:iCs/>
                <w:sz w:val="20"/>
                <w:szCs w:val="20"/>
              </w:rPr>
            </w:pPr>
            <w:r w:rsidRPr="00A25423">
              <w:rPr>
                <w:iCs/>
                <w:sz w:val="20"/>
                <w:szCs w:val="20"/>
              </w:rPr>
              <w:t xml:space="preserve">HDLOEAMT </w:t>
            </w:r>
            <w:r w:rsidRPr="00A25423">
              <w:rPr>
                <w:i/>
                <w:iCs/>
                <w:sz w:val="20"/>
                <w:szCs w:val="20"/>
                <w:vertAlign w:val="subscript"/>
              </w:rPr>
              <w:t>q, r, p, i</w:t>
            </w:r>
          </w:p>
        </w:tc>
        <w:tc>
          <w:tcPr>
            <w:tcW w:w="474" w:type="pct"/>
          </w:tcPr>
          <w:p w14:paraId="7B3FC003" w14:textId="77777777" w:rsidR="00E80B13" w:rsidRPr="00A25423" w:rsidRDefault="00E80B13" w:rsidP="00A736C2">
            <w:pPr>
              <w:spacing w:after="60"/>
              <w:rPr>
                <w:iCs/>
                <w:sz w:val="20"/>
                <w:szCs w:val="20"/>
              </w:rPr>
            </w:pPr>
            <w:r w:rsidRPr="00A25423">
              <w:rPr>
                <w:iCs/>
                <w:sz w:val="20"/>
                <w:szCs w:val="20"/>
              </w:rPr>
              <w:t>$</w:t>
            </w:r>
          </w:p>
        </w:tc>
        <w:tc>
          <w:tcPr>
            <w:tcW w:w="3295" w:type="pct"/>
          </w:tcPr>
          <w:p w14:paraId="57B61BC3" w14:textId="77777777" w:rsidR="00E80B13" w:rsidRPr="00A25423" w:rsidRDefault="00E80B13" w:rsidP="00A736C2">
            <w:pPr>
              <w:spacing w:after="60"/>
              <w:rPr>
                <w:iCs/>
                <w:sz w:val="20"/>
                <w:szCs w:val="20"/>
              </w:rPr>
            </w:pPr>
            <w:r w:rsidRPr="00A25423">
              <w:rPr>
                <w:i/>
                <w:iCs/>
                <w:sz w:val="20"/>
                <w:szCs w:val="20"/>
              </w:rPr>
              <w:t>High Dispatch Limit override energy amount per QSE per Generation Resource</w:t>
            </w:r>
            <w:r w:rsidRPr="00A25423">
              <w:rPr>
                <w:iCs/>
                <w:sz w:val="20"/>
                <w:szCs w:val="20"/>
              </w:rPr>
              <w:t xml:space="preserve">—The payment to QSE </w:t>
            </w:r>
            <w:r w:rsidRPr="00A25423">
              <w:rPr>
                <w:i/>
                <w:iCs/>
                <w:sz w:val="20"/>
                <w:szCs w:val="20"/>
              </w:rPr>
              <w:t>q</w:t>
            </w:r>
            <w:r w:rsidRPr="00A25423">
              <w:rPr>
                <w:iCs/>
                <w:sz w:val="20"/>
                <w:szCs w:val="20"/>
              </w:rPr>
              <w:t xml:space="preserve"> for an ERCOT-issued HDL override for Generation Resource </w:t>
            </w:r>
            <w:proofErr w:type="spellStart"/>
            <w:r w:rsidRPr="00A25423">
              <w:rPr>
                <w:i/>
                <w:iCs/>
                <w:sz w:val="20"/>
                <w:szCs w:val="20"/>
              </w:rPr>
              <w:t>r</w:t>
            </w:r>
            <w:r w:rsidRPr="00A25423">
              <w:rPr>
                <w:iCs/>
                <w:sz w:val="20"/>
                <w:szCs w:val="20"/>
              </w:rPr>
              <w:t xml:space="preserve"> at</w:t>
            </w:r>
            <w:proofErr w:type="spellEnd"/>
            <w:r w:rsidRPr="00A25423">
              <w:rPr>
                <w:iCs/>
                <w:sz w:val="20"/>
                <w:szCs w:val="20"/>
              </w:rPr>
              <w:t xml:space="preserve"> Settlement Point </w:t>
            </w:r>
            <w:r w:rsidRPr="00A25423">
              <w:rPr>
                <w:i/>
                <w:iCs/>
                <w:sz w:val="20"/>
                <w:szCs w:val="20"/>
              </w:rPr>
              <w:t xml:space="preserve">p </w:t>
            </w:r>
            <w:r w:rsidRPr="00A25423">
              <w:rPr>
                <w:iCs/>
                <w:sz w:val="20"/>
                <w:szCs w:val="20"/>
              </w:rPr>
              <w:t xml:space="preserve">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E80B13" w:rsidRPr="00A25423" w14:paraId="0209335C" w14:textId="77777777" w:rsidTr="00A736C2">
        <w:trPr>
          <w:cantSplit/>
        </w:trPr>
        <w:tc>
          <w:tcPr>
            <w:tcW w:w="1231" w:type="pct"/>
          </w:tcPr>
          <w:p w14:paraId="315B2FF7" w14:textId="77777777" w:rsidR="00E80B13" w:rsidRPr="00A25423" w:rsidRDefault="00E80B13" w:rsidP="00A736C2">
            <w:pPr>
              <w:spacing w:after="60"/>
              <w:rPr>
                <w:iCs/>
                <w:sz w:val="20"/>
                <w:szCs w:val="20"/>
              </w:rPr>
            </w:pPr>
            <w:r w:rsidRPr="00A25423">
              <w:rPr>
                <w:iCs/>
                <w:sz w:val="20"/>
                <w:szCs w:val="20"/>
              </w:rPr>
              <w:t xml:space="preserve">HDLOEAMTQSETOT </w:t>
            </w:r>
            <w:r w:rsidRPr="00A25423">
              <w:rPr>
                <w:rFonts w:ascii="Times New Roman Bold" w:hAnsi="Times New Roman Bold"/>
                <w:i/>
                <w:iCs/>
                <w:sz w:val="20"/>
                <w:szCs w:val="20"/>
                <w:vertAlign w:val="subscript"/>
              </w:rPr>
              <w:t>q,</w:t>
            </w:r>
            <w:r w:rsidRPr="00A25423">
              <w:rPr>
                <w:i/>
                <w:iCs/>
                <w:sz w:val="20"/>
                <w:szCs w:val="20"/>
              </w:rPr>
              <w:t xml:space="preserve"> </w:t>
            </w:r>
            <w:r w:rsidRPr="00A25423">
              <w:rPr>
                <w:i/>
                <w:iCs/>
                <w:sz w:val="20"/>
                <w:szCs w:val="20"/>
                <w:vertAlign w:val="subscript"/>
              </w:rPr>
              <w:t>i</w:t>
            </w:r>
          </w:p>
        </w:tc>
        <w:tc>
          <w:tcPr>
            <w:tcW w:w="474" w:type="pct"/>
          </w:tcPr>
          <w:p w14:paraId="124BDE4B" w14:textId="77777777" w:rsidR="00E80B13" w:rsidRPr="00A25423" w:rsidRDefault="00E80B13" w:rsidP="00A736C2">
            <w:pPr>
              <w:spacing w:after="60"/>
              <w:rPr>
                <w:i/>
                <w:iCs/>
                <w:sz w:val="20"/>
                <w:szCs w:val="20"/>
              </w:rPr>
            </w:pPr>
            <w:r w:rsidRPr="00A25423">
              <w:rPr>
                <w:iCs/>
                <w:sz w:val="20"/>
                <w:szCs w:val="20"/>
              </w:rPr>
              <w:t>$</w:t>
            </w:r>
          </w:p>
        </w:tc>
        <w:tc>
          <w:tcPr>
            <w:tcW w:w="3295" w:type="pct"/>
          </w:tcPr>
          <w:p w14:paraId="039B90A8" w14:textId="77777777" w:rsidR="00E80B13" w:rsidRPr="00A25423" w:rsidRDefault="00E80B13" w:rsidP="00A736C2">
            <w:pPr>
              <w:spacing w:after="60"/>
              <w:rPr>
                <w:iCs/>
                <w:sz w:val="20"/>
                <w:szCs w:val="20"/>
              </w:rPr>
            </w:pPr>
            <w:r w:rsidRPr="00A25423">
              <w:rPr>
                <w:i/>
                <w:iCs/>
                <w:sz w:val="20"/>
                <w:szCs w:val="20"/>
              </w:rPr>
              <w:t>High Dispatch Limit override energy amount QSE total per QSE</w:t>
            </w:r>
            <w:r w:rsidRPr="00A25423">
              <w:rPr>
                <w:iCs/>
                <w:sz w:val="20"/>
                <w:szCs w:val="20"/>
              </w:rPr>
              <w:t xml:space="preserve">—The total of the energy payments to QSE </w:t>
            </w:r>
            <w:r w:rsidRPr="00A25423">
              <w:rPr>
                <w:i/>
                <w:iCs/>
                <w:sz w:val="20"/>
                <w:szCs w:val="20"/>
              </w:rPr>
              <w:t>q</w:t>
            </w:r>
            <w:r w:rsidRPr="00A25423">
              <w:rPr>
                <w:iCs/>
                <w:sz w:val="20"/>
                <w:szCs w:val="20"/>
              </w:rPr>
              <w:t xml:space="preserve"> as compensation for HDL overrides for this QSE for the 15-minute Settlement Interval </w:t>
            </w:r>
            <w:r w:rsidRPr="00A25423">
              <w:rPr>
                <w:i/>
                <w:iCs/>
                <w:sz w:val="20"/>
                <w:szCs w:val="20"/>
              </w:rPr>
              <w:t>i</w:t>
            </w:r>
            <w:r w:rsidRPr="00A25423">
              <w:rPr>
                <w:iCs/>
                <w:sz w:val="20"/>
                <w:szCs w:val="20"/>
              </w:rPr>
              <w:t>.</w:t>
            </w:r>
          </w:p>
        </w:tc>
      </w:tr>
      <w:tr w:rsidR="00E80B13" w:rsidRPr="00A25423" w14:paraId="7CEBA725" w14:textId="77777777" w:rsidTr="00A736C2">
        <w:trPr>
          <w:cantSplit/>
        </w:trPr>
        <w:tc>
          <w:tcPr>
            <w:tcW w:w="1231" w:type="pct"/>
            <w:tcBorders>
              <w:top w:val="single" w:sz="4" w:space="0" w:color="auto"/>
              <w:left w:val="single" w:sz="4" w:space="0" w:color="auto"/>
              <w:bottom w:val="single" w:sz="4" w:space="0" w:color="auto"/>
              <w:right w:val="single" w:sz="4" w:space="0" w:color="auto"/>
            </w:tcBorders>
          </w:tcPr>
          <w:p w14:paraId="3603F7FC" w14:textId="77777777" w:rsidR="00E80B13" w:rsidRPr="00A25423" w:rsidRDefault="00E80B13" w:rsidP="00A736C2">
            <w:pPr>
              <w:spacing w:after="60"/>
              <w:rPr>
                <w:i/>
                <w:iCs/>
                <w:sz w:val="20"/>
                <w:szCs w:val="20"/>
              </w:rPr>
            </w:pPr>
            <w:r w:rsidRPr="00A25423">
              <w:rPr>
                <w:i/>
                <w:iCs/>
                <w:sz w:val="20"/>
                <w:szCs w:val="20"/>
              </w:rPr>
              <w:t>q</w:t>
            </w:r>
          </w:p>
        </w:tc>
        <w:tc>
          <w:tcPr>
            <w:tcW w:w="474" w:type="pct"/>
            <w:tcBorders>
              <w:top w:val="single" w:sz="4" w:space="0" w:color="auto"/>
              <w:left w:val="single" w:sz="4" w:space="0" w:color="auto"/>
              <w:bottom w:val="single" w:sz="4" w:space="0" w:color="auto"/>
              <w:right w:val="single" w:sz="4" w:space="0" w:color="auto"/>
            </w:tcBorders>
          </w:tcPr>
          <w:p w14:paraId="514D54CA" w14:textId="77777777" w:rsidR="00E80B13" w:rsidRPr="00A25423" w:rsidRDefault="00E80B13" w:rsidP="00A736C2">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1EBABCDA" w14:textId="77777777" w:rsidR="00E80B13" w:rsidRPr="00A25423" w:rsidRDefault="00E80B13" w:rsidP="00A736C2">
            <w:pPr>
              <w:spacing w:after="60"/>
              <w:rPr>
                <w:iCs/>
                <w:sz w:val="20"/>
                <w:szCs w:val="20"/>
              </w:rPr>
            </w:pPr>
            <w:r w:rsidRPr="00A25423">
              <w:rPr>
                <w:iCs/>
                <w:sz w:val="20"/>
                <w:szCs w:val="20"/>
              </w:rPr>
              <w:t>A QSE.</w:t>
            </w:r>
          </w:p>
        </w:tc>
      </w:tr>
      <w:tr w:rsidR="00E80B13" w:rsidRPr="00A25423" w14:paraId="70A79889" w14:textId="77777777" w:rsidTr="00A736C2">
        <w:trPr>
          <w:cantSplit/>
        </w:trPr>
        <w:tc>
          <w:tcPr>
            <w:tcW w:w="1231" w:type="pct"/>
            <w:tcBorders>
              <w:top w:val="single" w:sz="4" w:space="0" w:color="auto"/>
              <w:left w:val="single" w:sz="4" w:space="0" w:color="auto"/>
              <w:bottom w:val="single" w:sz="4" w:space="0" w:color="auto"/>
              <w:right w:val="single" w:sz="4" w:space="0" w:color="auto"/>
            </w:tcBorders>
          </w:tcPr>
          <w:p w14:paraId="7778403B" w14:textId="77777777" w:rsidR="00E80B13" w:rsidRPr="00A25423" w:rsidRDefault="00E80B13" w:rsidP="00A736C2">
            <w:pPr>
              <w:spacing w:after="60"/>
              <w:rPr>
                <w:i/>
                <w:iCs/>
                <w:sz w:val="20"/>
                <w:szCs w:val="20"/>
              </w:rPr>
            </w:pPr>
            <w:r w:rsidRPr="00A25423">
              <w:rPr>
                <w:i/>
                <w:iCs/>
                <w:sz w:val="20"/>
                <w:szCs w:val="20"/>
              </w:rPr>
              <w:t>r</w:t>
            </w:r>
          </w:p>
        </w:tc>
        <w:tc>
          <w:tcPr>
            <w:tcW w:w="474" w:type="pct"/>
            <w:tcBorders>
              <w:top w:val="single" w:sz="4" w:space="0" w:color="auto"/>
              <w:left w:val="single" w:sz="4" w:space="0" w:color="auto"/>
              <w:bottom w:val="single" w:sz="4" w:space="0" w:color="auto"/>
              <w:right w:val="single" w:sz="4" w:space="0" w:color="auto"/>
            </w:tcBorders>
          </w:tcPr>
          <w:p w14:paraId="5B451922" w14:textId="77777777" w:rsidR="00E80B13" w:rsidRPr="00A25423" w:rsidRDefault="00E80B13" w:rsidP="00A736C2">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04E21761" w14:textId="77777777" w:rsidR="00E80B13" w:rsidRPr="00A25423" w:rsidRDefault="00E80B13" w:rsidP="00A736C2">
            <w:pPr>
              <w:spacing w:after="60"/>
              <w:rPr>
                <w:iCs/>
                <w:sz w:val="20"/>
                <w:szCs w:val="20"/>
              </w:rPr>
            </w:pPr>
            <w:r w:rsidRPr="00A25423">
              <w:rPr>
                <w:iCs/>
                <w:sz w:val="20"/>
                <w:szCs w:val="20"/>
              </w:rPr>
              <w:t>A Generation Resource.</w:t>
            </w:r>
          </w:p>
        </w:tc>
      </w:tr>
      <w:tr w:rsidR="00E80B13" w:rsidRPr="00A25423" w14:paraId="38C1770D" w14:textId="77777777" w:rsidTr="00A736C2">
        <w:trPr>
          <w:cantSplit/>
        </w:trPr>
        <w:tc>
          <w:tcPr>
            <w:tcW w:w="1231" w:type="pct"/>
            <w:tcBorders>
              <w:top w:val="single" w:sz="4" w:space="0" w:color="auto"/>
              <w:left w:val="single" w:sz="4" w:space="0" w:color="auto"/>
              <w:bottom w:val="single" w:sz="4" w:space="0" w:color="auto"/>
              <w:right w:val="single" w:sz="4" w:space="0" w:color="auto"/>
            </w:tcBorders>
          </w:tcPr>
          <w:p w14:paraId="6893B7BA" w14:textId="77777777" w:rsidR="00E80B13" w:rsidRPr="00A25423" w:rsidRDefault="00E80B13" w:rsidP="00A736C2">
            <w:pPr>
              <w:spacing w:after="60"/>
              <w:rPr>
                <w:i/>
                <w:iCs/>
                <w:sz w:val="20"/>
                <w:szCs w:val="20"/>
              </w:rPr>
            </w:pPr>
            <w:r w:rsidRPr="00A25423">
              <w:rPr>
                <w:i/>
                <w:iCs/>
                <w:sz w:val="20"/>
                <w:szCs w:val="20"/>
              </w:rPr>
              <w:t>p</w:t>
            </w:r>
          </w:p>
        </w:tc>
        <w:tc>
          <w:tcPr>
            <w:tcW w:w="474" w:type="pct"/>
            <w:tcBorders>
              <w:top w:val="single" w:sz="4" w:space="0" w:color="auto"/>
              <w:left w:val="single" w:sz="4" w:space="0" w:color="auto"/>
              <w:bottom w:val="single" w:sz="4" w:space="0" w:color="auto"/>
              <w:right w:val="single" w:sz="4" w:space="0" w:color="auto"/>
            </w:tcBorders>
          </w:tcPr>
          <w:p w14:paraId="05FC536F" w14:textId="77777777" w:rsidR="00E80B13" w:rsidRPr="00A25423" w:rsidRDefault="00E80B13" w:rsidP="00A736C2">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3C197C47" w14:textId="77777777" w:rsidR="00E80B13" w:rsidRPr="00A25423" w:rsidRDefault="00E80B13" w:rsidP="00A736C2">
            <w:pPr>
              <w:spacing w:after="60"/>
              <w:rPr>
                <w:iCs/>
                <w:sz w:val="18"/>
                <w:szCs w:val="18"/>
              </w:rPr>
            </w:pPr>
            <w:r w:rsidRPr="00A25423">
              <w:rPr>
                <w:iCs/>
                <w:sz w:val="20"/>
                <w:szCs w:val="20"/>
              </w:rPr>
              <w:t>A Resource Node Settlement Point.</w:t>
            </w:r>
          </w:p>
        </w:tc>
      </w:tr>
      <w:tr w:rsidR="00E80B13" w:rsidRPr="00A25423" w14:paraId="1E281651" w14:textId="77777777" w:rsidTr="00A736C2">
        <w:trPr>
          <w:cantSplit/>
        </w:trPr>
        <w:tc>
          <w:tcPr>
            <w:tcW w:w="1231" w:type="pct"/>
            <w:tcBorders>
              <w:top w:val="single" w:sz="4" w:space="0" w:color="auto"/>
              <w:left w:val="single" w:sz="4" w:space="0" w:color="auto"/>
              <w:bottom w:val="single" w:sz="4" w:space="0" w:color="auto"/>
              <w:right w:val="single" w:sz="4" w:space="0" w:color="auto"/>
            </w:tcBorders>
          </w:tcPr>
          <w:p w14:paraId="7100FD98" w14:textId="77777777" w:rsidR="00E80B13" w:rsidRPr="00A25423" w:rsidRDefault="00E80B13" w:rsidP="00A736C2">
            <w:pPr>
              <w:spacing w:after="60"/>
              <w:rPr>
                <w:i/>
                <w:iCs/>
                <w:sz w:val="20"/>
                <w:szCs w:val="20"/>
              </w:rPr>
            </w:pPr>
            <w:r w:rsidRPr="00A25423">
              <w:rPr>
                <w:i/>
                <w:iCs/>
                <w:sz w:val="20"/>
                <w:szCs w:val="20"/>
              </w:rPr>
              <w:t>i</w:t>
            </w:r>
          </w:p>
        </w:tc>
        <w:tc>
          <w:tcPr>
            <w:tcW w:w="474" w:type="pct"/>
            <w:tcBorders>
              <w:top w:val="single" w:sz="4" w:space="0" w:color="auto"/>
              <w:left w:val="single" w:sz="4" w:space="0" w:color="auto"/>
              <w:bottom w:val="single" w:sz="4" w:space="0" w:color="auto"/>
              <w:right w:val="single" w:sz="4" w:space="0" w:color="auto"/>
            </w:tcBorders>
          </w:tcPr>
          <w:p w14:paraId="4E0DA22F" w14:textId="77777777" w:rsidR="00E80B13" w:rsidRPr="00A25423" w:rsidRDefault="00E80B13" w:rsidP="00A736C2">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7C13C98D" w14:textId="77777777" w:rsidR="00E80B13" w:rsidRPr="00A25423" w:rsidRDefault="00E80B13" w:rsidP="00A736C2">
            <w:pPr>
              <w:spacing w:after="60"/>
              <w:rPr>
                <w:iCs/>
                <w:sz w:val="20"/>
                <w:szCs w:val="20"/>
              </w:rPr>
            </w:pPr>
            <w:r w:rsidRPr="00A25423">
              <w:rPr>
                <w:iCs/>
                <w:sz w:val="20"/>
                <w:szCs w:val="20"/>
              </w:rPr>
              <w:t>A 15-minute Settlement Interval.</w:t>
            </w:r>
          </w:p>
        </w:tc>
      </w:tr>
    </w:tbl>
    <w:p w14:paraId="02ECF114" w14:textId="77777777" w:rsidR="00E80B13" w:rsidRPr="00A25423" w:rsidRDefault="00E80B13" w:rsidP="00E80B13">
      <w:pPr>
        <w:rPr>
          <w:iCs/>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0"/>
      </w:tblGrid>
      <w:tr w:rsidR="00E80B13" w:rsidRPr="00A25423" w14:paraId="38D521A0" w14:textId="77777777" w:rsidTr="00A736C2">
        <w:trPr>
          <w:trHeight w:val="206"/>
        </w:trPr>
        <w:tc>
          <w:tcPr>
            <w:tcW w:w="5000" w:type="pct"/>
            <w:shd w:val="pct12" w:color="auto" w:fill="auto"/>
          </w:tcPr>
          <w:p w14:paraId="56E942F6" w14:textId="77777777" w:rsidR="00E80B13" w:rsidRPr="00A25423" w:rsidRDefault="00E80B13" w:rsidP="00A736C2">
            <w:pPr>
              <w:spacing w:before="120" w:after="240"/>
              <w:rPr>
                <w:b/>
                <w:i/>
                <w:iCs/>
              </w:rPr>
            </w:pPr>
            <w:r w:rsidRPr="00A25423">
              <w:rPr>
                <w:b/>
                <w:i/>
                <w:iCs/>
              </w:rPr>
              <w:t>[NPRR1010:  Replace Section 6.6.3.6 above with the following upon system implementation of the Real-Time Co-Optimization (RTC) project:]</w:t>
            </w:r>
          </w:p>
          <w:p w14:paraId="4DBAC823" w14:textId="77777777" w:rsidR="00E80B13" w:rsidRPr="00A25423" w:rsidRDefault="00E80B13" w:rsidP="00A736C2">
            <w:pPr>
              <w:keepNext/>
              <w:widowControl w:val="0"/>
              <w:tabs>
                <w:tab w:val="left" w:pos="1260"/>
              </w:tabs>
              <w:spacing w:before="240" w:after="240"/>
              <w:ind w:left="1260" w:hanging="1260"/>
              <w:outlineLvl w:val="3"/>
              <w:rPr>
                <w:b/>
                <w:szCs w:val="20"/>
              </w:rPr>
            </w:pPr>
            <w:bookmarkStart w:id="73" w:name="_Toc60040681"/>
            <w:bookmarkStart w:id="74" w:name="_Toc65151740"/>
            <w:bookmarkStart w:id="75" w:name="_Toc80174766"/>
            <w:bookmarkStart w:id="76" w:name="_Toc112417645"/>
            <w:bookmarkStart w:id="77" w:name="_Toc119310314"/>
            <w:bookmarkStart w:id="78" w:name="_Toc125966247"/>
            <w:r w:rsidRPr="00A25423">
              <w:rPr>
                <w:b/>
                <w:szCs w:val="20"/>
              </w:rPr>
              <w:t>6.6.3.6</w:t>
            </w:r>
            <w:r w:rsidRPr="00A25423">
              <w:rPr>
                <w:b/>
                <w:szCs w:val="20"/>
              </w:rPr>
              <w:tab/>
              <w:t>Real-Time High Dispatch Limit Override Energy Payment</w:t>
            </w:r>
            <w:bookmarkEnd w:id="73"/>
            <w:bookmarkEnd w:id="74"/>
            <w:bookmarkEnd w:id="75"/>
            <w:bookmarkEnd w:id="76"/>
            <w:bookmarkEnd w:id="77"/>
            <w:bookmarkEnd w:id="78"/>
            <w:r w:rsidRPr="00A25423">
              <w:rPr>
                <w:b/>
                <w:szCs w:val="20"/>
              </w:rPr>
              <w:t xml:space="preserve">  </w:t>
            </w:r>
          </w:p>
          <w:p w14:paraId="119CBF5C" w14:textId="073B7C6A" w:rsidR="00E80B13" w:rsidRPr="00A25423" w:rsidRDefault="00E80B13" w:rsidP="00A736C2">
            <w:pPr>
              <w:spacing w:after="240"/>
              <w:ind w:left="720" w:hanging="720"/>
              <w:rPr>
                <w:color w:val="000000"/>
                <w:szCs w:val="20"/>
              </w:rPr>
            </w:pPr>
            <w:r w:rsidRPr="00A25423">
              <w:rPr>
                <w:color w:val="000000"/>
                <w:szCs w:val="20"/>
              </w:rPr>
              <w:lastRenderedPageBreak/>
              <w:t>(1)</w:t>
            </w:r>
            <w:r w:rsidRPr="00A25423">
              <w:rPr>
                <w:color w:val="000000"/>
                <w:szCs w:val="20"/>
              </w:rPr>
              <w:tab/>
              <w:t>If ERCOT directs a reduction in a Generation Resource’s real power output by employing a manual High Dispatch Limit (HDL) override and the reduction causes the QSE to suffer a demonstrable financial loss, the QSE may be eligible for a Real-Time High Dispatch Limit Override Energy Payment, as calculated below</w:t>
            </w:r>
            <w:del w:id="79" w:author="Reliant 120423" w:date="2023-12-04T12:12:00Z">
              <w:r w:rsidRPr="00A25423" w:rsidDel="00493C34">
                <w:rPr>
                  <w:color w:val="000000"/>
                  <w:szCs w:val="20"/>
                </w:rPr>
                <w:delText>, upon providing documented proof of that loss</w:delText>
              </w:r>
            </w:del>
            <w:ins w:id="80" w:author="Reliant 032624" w:date="2024-03-26T17:23:00Z">
              <w:r w:rsidR="00F560A6">
                <w:rPr>
                  <w:color w:val="000000"/>
                  <w:szCs w:val="20"/>
                </w:rPr>
                <w:t>, upon providing documented proof of that loss</w:t>
              </w:r>
            </w:ins>
            <w:r w:rsidRPr="00A25423">
              <w:rPr>
                <w:color w:val="000000"/>
                <w:szCs w:val="20"/>
              </w:rPr>
              <w:t xml:space="preserve">.  In order to qualify for this </w:t>
            </w:r>
            <w:proofErr w:type="gramStart"/>
            <w:r w:rsidRPr="00A25423">
              <w:rPr>
                <w:color w:val="000000"/>
                <w:szCs w:val="20"/>
              </w:rPr>
              <w:t>payment</w:t>
            </w:r>
            <w:proofErr w:type="gramEnd"/>
            <w:r w:rsidRPr="00A25423">
              <w:rPr>
                <w:color w:val="000000"/>
                <w:szCs w:val="20"/>
              </w:rPr>
              <w:t xml:space="preserve"> the QSE must:</w:t>
            </w:r>
          </w:p>
          <w:p w14:paraId="4565DB54" w14:textId="77777777" w:rsidR="00E80B13" w:rsidRPr="00A25423" w:rsidRDefault="00E80B13" w:rsidP="00A736C2">
            <w:pPr>
              <w:spacing w:after="240"/>
              <w:ind w:left="1440" w:hanging="720"/>
              <w:rPr>
                <w:szCs w:val="20"/>
              </w:rPr>
            </w:pPr>
            <w:r w:rsidRPr="00A25423">
              <w:rPr>
                <w:szCs w:val="20"/>
              </w:rPr>
              <w:t>(a)</w:t>
            </w:r>
            <w:r w:rsidRPr="00A25423">
              <w:rPr>
                <w:szCs w:val="20"/>
              </w:rPr>
              <w:tab/>
              <w:t>Have complied with ERCOT Dispatch Instructions to reduce real power output;</w:t>
            </w:r>
          </w:p>
          <w:p w14:paraId="6F9BF41D" w14:textId="77777777" w:rsidR="00E80B13" w:rsidRPr="00A25423" w:rsidRDefault="00E80B13" w:rsidP="00A736C2">
            <w:pPr>
              <w:spacing w:after="240"/>
              <w:ind w:left="1440" w:hanging="720"/>
              <w:rPr>
                <w:szCs w:val="20"/>
              </w:rPr>
            </w:pPr>
            <w:r w:rsidRPr="00A25423">
              <w:rPr>
                <w:szCs w:val="20"/>
              </w:rPr>
              <w:t>(b)</w:t>
            </w:r>
            <w:r w:rsidRPr="00A25423">
              <w:rPr>
                <w:szCs w:val="20"/>
              </w:rPr>
              <w:tab/>
              <w:t>Have received a SCED Base Point equal to the Resource’s HDL override, during the 15-minute Settlement Interval;</w:t>
            </w:r>
          </w:p>
          <w:p w14:paraId="4CF0EB21" w14:textId="617763C0" w:rsidR="00E80B13" w:rsidRDefault="00E80B13" w:rsidP="00A736C2">
            <w:pPr>
              <w:spacing w:after="240"/>
              <w:ind w:left="1440" w:hanging="720"/>
              <w:rPr>
                <w:ins w:id="81" w:author="Joint Sponsors"/>
                <w:szCs w:val="20"/>
              </w:rPr>
            </w:pPr>
            <w:r w:rsidRPr="00A25423">
              <w:rPr>
                <w:szCs w:val="20"/>
              </w:rPr>
              <w:t>(c)</w:t>
            </w:r>
            <w:r w:rsidRPr="00A25423">
              <w:rPr>
                <w:szCs w:val="20"/>
              </w:rPr>
              <w:tab/>
              <w:t xml:space="preserve">Have incurred a demonstrable financial loss </w:t>
            </w:r>
            <w:ins w:id="82" w:author="Joint Sponsors">
              <w:r w:rsidRPr="00196B02">
                <w:t>(</w:t>
              </w:r>
              <w:r>
                <w:t>excluding</w:t>
              </w:r>
              <w:r w:rsidRPr="00196B02">
                <w:t xml:space="preserve"> lost opportunity costs)</w:t>
              </w:r>
              <w:r>
                <w:t xml:space="preserve"> caused by the HDL override </w:t>
              </w:r>
              <w:del w:id="83" w:author="Reliant 120423" w:date="2023-12-04T12:12:00Z">
                <w:r w:rsidDel="00493C34">
                  <w:delText>and</w:delText>
                </w:r>
                <w:r w:rsidRPr="00196B02" w:rsidDel="00493C34">
                  <w:delText xml:space="preserve"> </w:delText>
                </w:r>
              </w:del>
            </w:ins>
            <w:r w:rsidRPr="00A25423">
              <w:rPr>
                <w:szCs w:val="20"/>
              </w:rPr>
              <w:t>associated with</w:t>
            </w:r>
            <w:ins w:id="84" w:author="Reliant 120423" w:date="2023-12-04T12:12:00Z">
              <w:r>
                <w:rPr>
                  <w:szCs w:val="20"/>
                </w:rPr>
                <w:t xml:space="preserve"> one of the following</w:t>
              </w:r>
            </w:ins>
            <w:ins w:id="85" w:author="Joint Sponsors">
              <w:r>
                <w:rPr>
                  <w:szCs w:val="20"/>
                </w:rPr>
                <w:t>:</w:t>
              </w:r>
            </w:ins>
          </w:p>
          <w:p w14:paraId="51792EB9" w14:textId="77777777" w:rsidR="00E80B13" w:rsidRDefault="00E80B13" w:rsidP="00A736C2">
            <w:pPr>
              <w:spacing w:after="240"/>
              <w:ind w:left="2160" w:hanging="720"/>
              <w:rPr>
                <w:ins w:id="86" w:author="Joint Sponsors"/>
                <w:szCs w:val="20"/>
              </w:rPr>
            </w:pPr>
            <w:ins w:id="87" w:author="Joint Sponsors">
              <w:r>
                <w:rPr>
                  <w:szCs w:val="20"/>
                </w:rPr>
                <w:t>(i)</w:t>
              </w:r>
            </w:ins>
            <w:ins w:id="88" w:author="Joint Sponsors" w:date="2023-07-26T13:33:00Z">
              <w:r w:rsidRPr="00A25423">
                <w:rPr>
                  <w:szCs w:val="20"/>
                </w:rPr>
                <w:t xml:space="preserve"> </w:t>
              </w:r>
              <w:r w:rsidRPr="00A25423">
                <w:rPr>
                  <w:szCs w:val="20"/>
                </w:rPr>
                <w:tab/>
              </w:r>
            </w:ins>
            <w:del w:id="89" w:author="Joint Sponsors">
              <w:r w:rsidRPr="00A25423" w:rsidDel="004C11D6">
                <w:rPr>
                  <w:szCs w:val="20"/>
                </w:rPr>
                <w:delText xml:space="preserve"> v</w:delText>
              </w:r>
            </w:del>
            <w:ins w:id="90" w:author="Joint Sponsors">
              <w:r>
                <w:rPr>
                  <w:szCs w:val="20"/>
                </w:rPr>
                <w:t xml:space="preserve"> V</w:t>
              </w:r>
            </w:ins>
            <w:r w:rsidRPr="00A25423">
              <w:rPr>
                <w:szCs w:val="20"/>
              </w:rPr>
              <w:t>ariable cost components of DAM obligations</w:t>
            </w:r>
            <w:ins w:id="91" w:author="Joint Sponsors">
              <w:r>
                <w:rPr>
                  <w:szCs w:val="20"/>
                </w:rPr>
                <w:t>;</w:t>
              </w:r>
            </w:ins>
          </w:p>
          <w:p w14:paraId="47D091AB" w14:textId="0601E877" w:rsidR="00F560A6" w:rsidRDefault="00F560A6" w:rsidP="00F560A6">
            <w:pPr>
              <w:spacing w:after="240"/>
              <w:ind w:left="2160" w:hanging="720"/>
              <w:rPr>
                <w:ins w:id="92" w:author="Joint Sponsors"/>
                <w:szCs w:val="20"/>
              </w:rPr>
            </w:pPr>
            <w:ins w:id="93" w:author="Joint Sponsors">
              <w:r>
                <w:rPr>
                  <w:szCs w:val="20"/>
                </w:rPr>
                <w:t>(ii)</w:t>
              </w:r>
            </w:ins>
            <w:ins w:id="94" w:author="Joint Sponsors" w:date="2023-07-26T13:33:00Z">
              <w:r w:rsidRPr="00A25423">
                <w:rPr>
                  <w:szCs w:val="20"/>
                </w:rPr>
                <w:tab/>
              </w:r>
            </w:ins>
            <w:ins w:id="95" w:author="Reliant 120423" w:date="2023-12-04T12:13:00Z">
              <w:r>
                <w:rPr>
                  <w:szCs w:val="20"/>
                </w:rPr>
                <w:t xml:space="preserve">QSEs representing </w:t>
              </w:r>
            </w:ins>
            <w:ins w:id="96" w:author="Reliant 032624" w:date="2024-03-26T17:24:00Z">
              <w:r>
                <w:rPr>
                  <w:szCs w:val="20"/>
                </w:rPr>
                <w:t xml:space="preserve">only </w:t>
              </w:r>
            </w:ins>
            <w:ins w:id="97" w:author="Reliant 120423" w:date="2023-12-04T12:13:00Z">
              <w:r>
                <w:rPr>
                  <w:szCs w:val="20"/>
                </w:rPr>
                <w:t xml:space="preserve">Generation Resources </w:t>
              </w:r>
              <w:del w:id="98" w:author="Reliant 032624" w:date="2024-03-26T17:24:00Z">
                <w:r w:rsidDel="00F560A6">
                  <w:rPr>
                    <w:szCs w:val="20"/>
                  </w:rPr>
                  <w:delText>only</w:delText>
                </w:r>
              </w:del>
            </w:ins>
            <w:ins w:id="99" w:author="Reliant 032624" w:date="2024-03-26T17:24:00Z">
              <w:r>
                <w:rPr>
                  <w:szCs w:val="20"/>
                </w:rPr>
                <w:t>in their portfolio</w:t>
              </w:r>
            </w:ins>
            <w:ins w:id="100" w:author="Reliant 120423" w:date="2023-12-04T12:13:00Z">
              <w:r>
                <w:rPr>
                  <w:szCs w:val="20"/>
                </w:rPr>
                <w:t xml:space="preserve"> with </w:t>
              </w:r>
            </w:ins>
            <w:ins w:id="101" w:author="Reliant 032624" w:date="2024-03-26T17:24:00Z">
              <w:r>
                <w:rPr>
                  <w:szCs w:val="20"/>
                </w:rPr>
                <w:t xml:space="preserve">an HDL override for a Resource with a </w:t>
              </w:r>
            </w:ins>
            <w:ins w:id="102" w:author="Reliant 120423" w:date="2023-12-04T12:13:00Z">
              <w:del w:id="103" w:author="Reliant 032624" w:date="2024-03-26T17:25:00Z">
                <w:r w:rsidDel="00F560A6">
                  <w:rPr>
                    <w:szCs w:val="20"/>
                  </w:rPr>
                  <w:delText>e</w:delText>
                </w:r>
                <w:r w:rsidRPr="00464DEB" w:rsidDel="00F560A6">
                  <w:rPr>
                    <w:szCs w:val="20"/>
                  </w:rPr>
                  <w:delText>nergy sale provisions</w:delText>
                </w:r>
                <w:r w:rsidDel="00F560A6">
                  <w:rPr>
                    <w:szCs w:val="20"/>
                  </w:rPr>
                  <w:delText xml:space="preserve"> at the Resource Node</w:delText>
                </w:r>
                <w:r w:rsidRPr="00464DEB" w:rsidDel="00F560A6">
                  <w:rPr>
                    <w:szCs w:val="20"/>
                  </w:rPr>
                  <w:delText xml:space="preserve"> of </w:delText>
                </w:r>
                <w:r w:rsidDel="00F560A6">
                  <w:rPr>
                    <w:szCs w:val="20"/>
                  </w:rPr>
                  <w:delText>written</w:delText>
                </w:r>
                <w:r w:rsidRPr="00464DEB" w:rsidDel="00F560A6">
                  <w:rPr>
                    <w:szCs w:val="20"/>
                  </w:rPr>
                  <w:delText xml:space="preserve"> </w:delText>
                </w:r>
              </w:del>
              <w:r w:rsidRPr="00464DEB">
                <w:rPr>
                  <w:szCs w:val="20"/>
                </w:rPr>
                <w:t>bilateral contract</w:t>
              </w:r>
              <w:del w:id="104" w:author="Reliant 032624" w:date="2024-03-26T17:25:00Z">
                <w:r w:rsidRPr="00464DEB" w:rsidDel="00F560A6">
                  <w:rPr>
                    <w:szCs w:val="20"/>
                  </w:rPr>
                  <w:delText>s</w:delText>
                </w:r>
              </w:del>
              <w:r w:rsidRPr="00464DEB">
                <w:rPr>
                  <w:szCs w:val="20"/>
                </w:rPr>
                <w:t xml:space="preserve"> </w:t>
              </w:r>
            </w:ins>
            <w:ins w:id="105" w:author="Reliant 032624" w:date="2024-03-26T17:25:00Z">
              <w:r>
                <w:rPr>
                  <w:szCs w:val="20"/>
                </w:rPr>
                <w:t>to sell energy at its Resource Node</w:t>
              </w:r>
            </w:ins>
            <w:ins w:id="106" w:author="Reliant 120423" w:date="2023-12-04T12:13:00Z">
              <w:del w:id="107" w:author="Reliant 032624" w:date="2024-03-26T17:25:00Z">
                <w:r w:rsidRPr="00464DEB" w:rsidDel="00F560A6">
                  <w:rPr>
                    <w:szCs w:val="20"/>
                  </w:rPr>
                  <w:delText>specific to the Generation Resource subject to the HDL override</w:delText>
                </w:r>
              </w:del>
            </w:ins>
            <w:del w:id="108" w:author="Joint Sponsors">
              <w:r w:rsidRPr="00A25423" w:rsidDel="004C11D6">
                <w:rPr>
                  <w:szCs w:val="20"/>
                </w:rPr>
                <w:delText xml:space="preserve"> or e</w:delText>
              </w:r>
            </w:del>
            <w:ins w:id="109" w:author="Joint Sponsors">
              <w:del w:id="110" w:author="Reliant 120423" w:date="2023-12-04T12:13:00Z">
                <w:r w:rsidDel="00493C34">
                  <w:rPr>
                    <w:szCs w:val="20"/>
                  </w:rPr>
                  <w:delText xml:space="preserve"> E</w:delText>
                </w:r>
              </w:del>
            </w:ins>
            <w:del w:id="111" w:author="Reliant 120423" w:date="2023-12-04T12:13:00Z">
              <w:r w:rsidRPr="00A25423" w:rsidDel="00493C34">
                <w:rPr>
                  <w:szCs w:val="20"/>
                </w:rPr>
                <w:delText>nergy purchase or sale provisions of bilateral contracts</w:delText>
              </w:r>
            </w:del>
            <w:ins w:id="112" w:author="Joint Sponsors">
              <w:r>
                <w:rPr>
                  <w:szCs w:val="20"/>
                </w:rPr>
                <w:t>;</w:t>
              </w:r>
            </w:ins>
            <w:del w:id="113" w:author="Joint Sponsors">
              <w:r w:rsidRPr="00A25423" w:rsidDel="004C11D6">
                <w:rPr>
                  <w:szCs w:val="20"/>
                </w:rPr>
                <w:delText xml:space="preserve"> (as opposed to lost opportunity costs), in consequence of the HDL override</w:delText>
              </w:r>
            </w:del>
            <w:r w:rsidRPr="00A25423">
              <w:rPr>
                <w:szCs w:val="20"/>
              </w:rPr>
              <w:t xml:space="preserve">; </w:t>
            </w:r>
            <w:del w:id="114" w:author="Joint Sponsors">
              <w:r w:rsidRPr="00A25423" w:rsidDel="00D371F9">
                <w:rPr>
                  <w:szCs w:val="20"/>
                </w:rPr>
                <w:delText>and</w:delText>
              </w:r>
            </w:del>
            <w:ins w:id="115" w:author="Joint Sponsors">
              <w:r>
                <w:rPr>
                  <w:szCs w:val="20"/>
                </w:rPr>
                <w:t>or</w:t>
              </w:r>
            </w:ins>
          </w:p>
          <w:p w14:paraId="410F33A4" w14:textId="543E7791" w:rsidR="00E80B13" w:rsidRPr="00A25423" w:rsidRDefault="00E80B13" w:rsidP="00A736C2">
            <w:pPr>
              <w:spacing w:after="240"/>
              <w:ind w:left="2160" w:hanging="720"/>
              <w:rPr>
                <w:szCs w:val="20"/>
              </w:rPr>
            </w:pPr>
            <w:ins w:id="116" w:author="Joint Sponsors">
              <w:r>
                <w:rPr>
                  <w:szCs w:val="20"/>
                </w:rPr>
                <w:t>(iii)</w:t>
              </w:r>
            </w:ins>
            <w:ins w:id="117" w:author="Joint Sponsors" w:date="2023-07-26T13:33:00Z">
              <w:r w:rsidRPr="00A25423">
                <w:rPr>
                  <w:szCs w:val="20"/>
                </w:rPr>
                <w:t xml:space="preserve"> </w:t>
              </w:r>
              <w:r w:rsidRPr="00A25423">
                <w:rPr>
                  <w:szCs w:val="20"/>
                </w:rPr>
                <w:tab/>
              </w:r>
            </w:ins>
            <w:ins w:id="118" w:author="Joint Sponsors">
              <w:r w:rsidRPr="006C211D">
                <w:rPr>
                  <w:szCs w:val="20"/>
                </w:rPr>
                <w:t xml:space="preserve">Incremental costs incurred by a </w:t>
              </w:r>
              <w:del w:id="119" w:author="Reliant 120423" w:date="2023-12-04T12:14:00Z">
                <w:r w:rsidRPr="006C211D" w:rsidDel="00493C34">
                  <w:rPr>
                    <w:szCs w:val="20"/>
                  </w:rPr>
                  <w:delText>NOIE</w:delText>
                </w:r>
              </w:del>
            </w:ins>
            <w:ins w:id="120" w:author="Reliant 120423" w:date="2023-12-04T12:14:00Z">
              <w:r>
                <w:rPr>
                  <w:szCs w:val="20"/>
                </w:rPr>
                <w:t>QSE</w:t>
              </w:r>
            </w:ins>
            <w:ins w:id="121" w:author="Joint Sponsors">
              <w:r w:rsidRPr="006C211D">
                <w:rPr>
                  <w:szCs w:val="20"/>
                </w:rPr>
                <w:t xml:space="preserve"> in the Real-Time Market (RTM) to serve its Load</w:t>
              </w:r>
            </w:ins>
            <w:ins w:id="122" w:author="Reliant 120423" w:date="2023-12-04T12:14:00Z">
              <w:del w:id="123" w:author="Reliant 032624" w:date="2024-03-26T17:26:00Z">
                <w:r w:rsidDel="00F560A6">
                  <w:delText xml:space="preserve"> only</w:delText>
                </w:r>
              </w:del>
              <w:r>
                <w:t xml:space="preserve"> if the HDL override </w:t>
              </w:r>
            </w:ins>
            <w:ins w:id="124" w:author="Reliant 032624" w:date="2024-03-26T17:26:00Z">
              <w:r w:rsidR="00F560A6">
                <w:t xml:space="preserve">for a Resource in the same QSE portfolio as the Load, </w:t>
              </w:r>
            </w:ins>
            <w:ins w:id="125" w:author="Reliant 120423" w:date="2023-12-04T12:14:00Z">
              <w:r>
                <w:t>causes the QSE to be short energy compared to its Load</w:t>
              </w:r>
            </w:ins>
            <w:ins w:id="126" w:author="Joint Sponsors" w:date="2023-07-26T13:33:00Z">
              <w:r w:rsidRPr="006C211D">
                <w:rPr>
                  <w:szCs w:val="20"/>
                </w:rPr>
                <w:t>; and</w:t>
              </w:r>
            </w:ins>
          </w:p>
          <w:p w14:paraId="7F3CFC48" w14:textId="77777777" w:rsidR="00E80B13" w:rsidRPr="00A25423" w:rsidRDefault="00E80B13" w:rsidP="00A736C2">
            <w:pPr>
              <w:spacing w:after="240"/>
              <w:ind w:left="1440" w:hanging="720"/>
              <w:rPr>
                <w:szCs w:val="20"/>
              </w:rPr>
            </w:pPr>
            <w:r w:rsidRPr="00A25423">
              <w:rPr>
                <w:szCs w:val="20"/>
              </w:rPr>
              <w:t>(d)</w:t>
            </w:r>
            <w:r w:rsidRPr="00A25423">
              <w:rPr>
                <w:szCs w:val="20"/>
              </w:rPr>
              <w:tab/>
              <w:t>File a timely Settlement and billing dispute</w:t>
            </w:r>
            <w:ins w:id="127" w:author="Joint Sponsors">
              <w:r>
                <w:t xml:space="preserve"> in accordance with Section 9.14, Settlement and Billing Dispute Process</w:t>
              </w:r>
            </w:ins>
            <w:r w:rsidRPr="00A25423">
              <w:rPr>
                <w:szCs w:val="20"/>
              </w:rPr>
              <w:t xml:space="preserve">, including the following items: </w:t>
            </w:r>
          </w:p>
          <w:p w14:paraId="61A750F6" w14:textId="77777777" w:rsidR="00E80B13" w:rsidRPr="00A25423" w:rsidRDefault="00E80B13" w:rsidP="00A736C2">
            <w:pPr>
              <w:spacing w:after="240"/>
              <w:ind w:left="2160" w:hanging="720"/>
              <w:rPr>
                <w:szCs w:val="20"/>
              </w:rPr>
            </w:pPr>
            <w:r w:rsidRPr="00A25423">
              <w:rPr>
                <w:szCs w:val="20"/>
              </w:rPr>
              <w:t>(i)</w:t>
            </w:r>
            <w:r w:rsidRPr="00A25423">
              <w:rPr>
                <w:szCs w:val="20"/>
              </w:rPr>
              <w:tab/>
              <w:t>An attestation signed by an officer or executive with authority to bind the QSE;</w:t>
            </w:r>
          </w:p>
          <w:p w14:paraId="6AD9E27A" w14:textId="77777777" w:rsidR="00E80B13" w:rsidRPr="00A25423" w:rsidRDefault="00E80B13" w:rsidP="00A736C2">
            <w:pPr>
              <w:spacing w:after="240"/>
              <w:ind w:left="2160" w:hanging="720"/>
              <w:rPr>
                <w:szCs w:val="20"/>
              </w:rPr>
            </w:pPr>
            <w:r w:rsidRPr="00A25423">
              <w:rPr>
                <w:szCs w:val="20"/>
              </w:rPr>
              <w:t>(ii)</w:t>
            </w:r>
            <w:r w:rsidRPr="00A25423">
              <w:rPr>
                <w:szCs w:val="20"/>
              </w:rPr>
              <w:tab/>
              <w:t>The dollar amount and calculation of the financial loss by Settlement Interval;</w:t>
            </w:r>
          </w:p>
          <w:p w14:paraId="43D25EDA" w14:textId="77777777" w:rsidR="00E80B13" w:rsidRPr="00A25423" w:rsidRDefault="00E80B13" w:rsidP="00A736C2">
            <w:pPr>
              <w:spacing w:after="240"/>
              <w:ind w:left="2160" w:hanging="720"/>
              <w:rPr>
                <w:szCs w:val="20"/>
              </w:rPr>
            </w:pPr>
            <w:r w:rsidRPr="00A25423">
              <w:rPr>
                <w:szCs w:val="20"/>
              </w:rPr>
              <w:t>(iii)</w:t>
            </w:r>
            <w:r w:rsidRPr="00A25423">
              <w:rPr>
                <w:szCs w:val="20"/>
              </w:rPr>
              <w:tab/>
              <w:t xml:space="preserve">An explanation of the nature of the loss and how it was attributable to the HDL override; and </w:t>
            </w:r>
          </w:p>
          <w:p w14:paraId="788DA6D6" w14:textId="77777777" w:rsidR="00E80B13" w:rsidRPr="00A25423" w:rsidRDefault="00E80B13" w:rsidP="00A736C2">
            <w:pPr>
              <w:spacing w:after="240"/>
              <w:ind w:left="2160" w:hanging="720"/>
              <w:rPr>
                <w:szCs w:val="20"/>
              </w:rPr>
            </w:pPr>
            <w:r w:rsidRPr="00A25423">
              <w:rPr>
                <w:szCs w:val="20"/>
              </w:rPr>
              <w:t>(iv)</w:t>
            </w:r>
            <w:r w:rsidRPr="00A25423">
              <w:rPr>
                <w:szCs w:val="20"/>
              </w:rPr>
              <w:tab/>
              <w:t>Sufficient documentation to support the QSE’s calculation of the amount of the financial loss.</w:t>
            </w:r>
          </w:p>
          <w:p w14:paraId="73EB932D" w14:textId="77777777" w:rsidR="00073266" w:rsidRDefault="00E80B13" w:rsidP="00073266">
            <w:pPr>
              <w:spacing w:after="240"/>
              <w:ind w:left="720" w:hanging="720"/>
              <w:rPr>
                <w:ins w:id="128" w:author="Reliant 032624" w:date="2024-03-26T17:57:00Z"/>
                <w:color w:val="000000"/>
                <w:szCs w:val="20"/>
              </w:rPr>
            </w:pPr>
            <w:r w:rsidRPr="00A25423">
              <w:rPr>
                <w:color w:val="000000"/>
                <w:szCs w:val="20"/>
              </w:rPr>
              <w:t>(2)</w:t>
            </w:r>
            <w:r w:rsidRPr="00A25423">
              <w:rPr>
                <w:color w:val="000000"/>
                <w:szCs w:val="20"/>
              </w:rPr>
              <w:tab/>
            </w:r>
            <w:ins w:id="129" w:author="Reliant 032624" w:date="2024-03-26T17:57:00Z">
              <w:r w:rsidR="00073266">
                <w:rPr>
                  <w:color w:val="000000"/>
                  <w:szCs w:val="20"/>
                </w:rPr>
                <w:t xml:space="preserve">Notwithstanding the attestation requirement described in paragraph (1)(d) above, for QSEs filing </w:t>
              </w:r>
              <w:r w:rsidR="00073266" w:rsidRPr="00A25423">
                <w:rPr>
                  <w:szCs w:val="20"/>
                </w:rPr>
                <w:t xml:space="preserve">a demonstrable financial loss </w:t>
              </w:r>
              <w:r w:rsidR="00073266">
                <w:rPr>
                  <w:szCs w:val="20"/>
                </w:rPr>
                <w:t xml:space="preserve">per paragraph (1)(c)(iii) above, the attestation must also </w:t>
              </w:r>
              <w:r w:rsidR="00073266" w:rsidRPr="009709B0">
                <w:rPr>
                  <w:color w:val="000000"/>
                  <w:szCs w:val="20"/>
                </w:rPr>
                <w:t>stat</w:t>
              </w:r>
              <w:r w:rsidR="00073266">
                <w:rPr>
                  <w:color w:val="000000"/>
                  <w:szCs w:val="20"/>
                </w:rPr>
                <w:t>e</w:t>
              </w:r>
              <w:r w:rsidR="00073266" w:rsidRPr="009709B0">
                <w:rPr>
                  <w:color w:val="000000"/>
                  <w:szCs w:val="20"/>
                </w:rPr>
                <w:t xml:space="preserve"> that </w:t>
              </w:r>
              <w:r w:rsidR="00073266">
                <w:rPr>
                  <w:color w:val="000000"/>
                  <w:szCs w:val="20"/>
                </w:rPr>
                <w:t xml:space="preserve">the Resource with the HDL override was serving the Load in the </w:t>
              </w:r>
              <w:r w:rsidR="00073266">
                <w:rPr>
                  <w:color w:val="000000"/>
                  <w:szCs w:val="20"/>
                </w:rPr>
                <w:lastRenderedPageBreak/>
                <w:t>same QSE portfolio as the Resource, at the time the HDL override was issued.</w:t>
              </w:r>
            </w:ins>
          </w:p>
          <w:p w14:paraId="6D46512E" w14:textId="2F7A21BB" w:rsidR="00E80B13" w:rsidRPr="00A25423" w:rsidRDefault="00073266" w:rsidP="00073266">
            <w:pPr>
              <w:spacing w:after="240"/>
              <w:ind w:left="720" w:hanging="720"/>
              <w:rPr>
                <w:color w:val="000000"/>
                <w:szCs w:val="20"/>
              </w:rPr>
            </w:pPr>
            <w:ins w:id="130" w:author="Reliant 032624" w:date="2024-03-26T17:57:00Z">
              <w:r>
                <w:rPr>
                  <w:color w:val="000000"/>
                  <w:szCs w:val="20"/>
                </w:rPr>
                <w:t>(3)</w:t>
              </w:r>
              <w:r>
                <w:rPr>
                  <w:color w:val="000000"/>
                  <w:szCs w:val="20"/>
                </w:rPr>
                <w:tab/>
              </w:r>
            </w:ins>
            <w:r w:rsidR="00E80B13" w:rsidRPr="00A25423">
              <w:rPr>
                <w:color w:val="000000"/>
                <w:szCs w:val="20"/>
              </w:rPr>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3DA55237" w14:textId="2AA9F83C" w:rsidR="00E80B13" w:rsidRPr="00A25423" w:rsidRDefault="00E80B13" w:rsidP="00A736C2">
            <w:pPr>
              <w:spacing w:after="240"/>
              <w:ind w:left="720" w:hanging="720"/>
              <w:rPr>
                <w:color w:val="000000"/>
                <w:szCs w:val="20"/>
              </w:rPr>
            </w:pPr>
            <w:r w:rsidRPr="00A25423">
              <w:rPr>
                <w:color w:val="000000"/>
                <w:szCs w:val="20"/>
              </w:rPr>
              <w:t>(</w:t>
            </w:r>
            <w:ins w:id="131" w:author="Reliant 032624" w:date="2024-03-26T17:57:00Z">
              <w:r w:rsidR="00073266">
                <w:rPr>
                  <w:color w:val="000000"/>
                  <w:szCs w:val="20"/>
                </w:rPr>
                <w:t>4</w:t>
              </w:r>
            </w:ins>
            <w:del w:id="132" w:author="Reliant 032624" w:date="2024-03-26T17:57:00Z">
              <w:r w:rsidRPr="00A25423" w:rsidDel="00073266">
                <w:rPr>
                  <w:color w:val="000000"/>
                  <w:szCs w:val="20"/>
                </w:rPr>
                <w:delText>3</w:delText>
              </w:r>
            </w:del>
            <w:r w:rsidRPr="00A25423">
              <w:rPr>
                <w:color w:val="000000"/>
                <w:szCs w:val="20"/>
              </w:rPr>
              <w:t>)</w:t>
            </w:r>
            <w:r w:rsidRPr="00A25423">
              <w:rPr>
                <w:color w:val="000000"/>
                <w:szCs w:val="20"/>
              </w:rPr>
              <w:tab/>
              <w:t>The Energy Offer Curve used to calculate the Real-Time High Dispatch Limit Override Energy Payment will be the most recent valid Energy Offer Curve received by ERCOT that was effective for the disputed interval(s) when the HDL override was issued.  If no curve exists for the interval being disputed, ERCOT will use the most recent valid Energy Offer Curve received before the HDL override was issued for an interval prior to the disputed interval(s).</w:t>
            </w:r>
          </w:p>
          <w:p w14:paraId="0A4FCF3E" w14:textId="11BFF757" w:rsidR="00E80B13" w:rsidRPr="00A25423" w:rsidRDefault="00E80B13" w:rsidP="00A736C2">
            <w:pPr>
              <w:spacing w:after="240"/>
              <w:ind w:left="720" w:hanging="720"/>
              <w:rPr>
                <w:color w:val="000000"/>
                <w:szCs w:val="20"/>
              </w:rPr>
            </w:pPr>
            <w:r w:rsidRPr="00A25423">
              <w:rPr>
                <w:color w:val="000000"/>
                <w:szCs w:val="20"/>
              </w:rPr>
              <w:t>(</w:t>
            </w:r>
            <w:ins w:id="133" w:author="Reliant 032624" w:date="2024-03-26T17:57:00Z">
              <w:r w:rsidR="00073266">
                <w:rPr>
                  <w:color w:val="000000"/>
                  <w:szCs w:val="20"/>
                </w:rPr>
                <w:t>5</w:t>
              </w:r>
            </w:ins>
            <w:del w:id="134" w:author="Reliant 032624" w:date="2024-03-26T17:57:00Z">
              <w:r w:rsidRPr="00A25423" w:rsidDel="00073266">
                <w:rPr>
                  <w:color w:val="000000"/>
                  <w:szCs w:val="20"/>
                </w:rPr>
                <w:delText>4</w:delText>
              </w:r>
            </w:del>
            <w:r w:rsidRPr="00A25423">
              <w:rPr>
                <w:color w:val="000000"/>
                <w:szCs w:val="20"/>
              </w:rPr>
              <w:t>)</w:t>
            </w:r>
            <w:r w:rsidRPr="00A25423">
              <w:rPr>
                <w:color w:val="000000"/>
                <w:szCs w:val="20"/>
              </w:rPr>
              <w:tab/>
              <w:t>The amount recoverable under this section shall be offset by any Ancillary Service Imbalance revenues received by the QSE that the QSE would not have earned had ERCOT not issued an HDL override.</w:t>
            </w:r>
          </w:p>
          <w:p w14:paraId="32CE2709" w14:textId="77777777" w:rsidR="00E80B13" w:rsidRPr="00A25423" w:rsidRDefault="00E80B13" w:rsidP="00A736C2">
            <w:pPr>
              <w:spacing w:after="240"/>
              <w:ind w:left="720" w:hanging="720"/>
              <w:rPr>
                <w:color w:val="000000"/>
                <w:szCs w:val="20"/>
              </w:rPr>
            </w:pPr>
            <w:r w:rsidRPr="00A25423">
              <w:rPr>
                <w:color w:val="000000"/>
                <w:szCs w:val="20"/>
              </w:rPr>
              <w:tab/>
              <w:t xml:space="preserve">The payment shall be calculated as follows:  </w:t>
            </w:r>
          </w:p>
          <w:p w14:paraId="29BC4FE0" w14:textId="77777777" w:rsidR="00E80B13" w:rsidRPr="00A25423" w:rsidRDefault="00E80B13" w:rsidP="00A736C2">
            <w:pPr>
              <w:tabs>
                <w:tab w:val="left" w:pos="1440"/>
                <w:tab w:val="left" w:pos="2340"/>
              </w:tabs>
              <w:spacing w:after="240"/>
              <w:ind w:left="3420" w:right="415" w:hanging="2700"/>
              <w:jc w:val="both"/>
              <w:rPr>
                <w:b/>
                <w:bCs/>
                <w:szCs w:val="20"/>
                <w:lang w:val="pt-BR"/>
              </w:rPr>
            </w:pPr>
            <w:r w:rsidRPr="00A25423">
              <w:rPr>
                <w:b/>
                <w:bCs/>
                <w:szCs w:val="20"/>
                <w:lang w:val="pt-BR"/>
              </w:rPr>
              <w:t xml:space="preserve">HDLOEAMT </w:t>
            </w:r>
            <w:r w:rsidRPr="00A25423">
              <w:rPr>
                <w:b/>
                <w:bCs/>
                <w:i/>
                <w:szCs w:val="20"/>
                <w:vertAlign w:val="subscript"/>
                <w:lang w:val="es-ES"/>
              </w:rPr>
              <w:t xml:space="preserve">q, r, p, i </w:t>
            </w:r>
            <w:r w:rsidRPr="00A25423">
              <w:rPr>
                <w:b/>
                <w:bCs/>
                <w:szCs w:val="20"/>
                <w:lang w:val="pt-BR"/>
              </w:rPr>
              <w:t xml:space="preserve">=  </w:t>
            </w:r>
            <w:r w:rsidRPr="00A25423">
              <w:rPr>
                <w:b/>
                <w:bCs/>
                <w:szCs w:val="20"/>
                <w:lang w:val="pt-BR"/>
              </w:rPr>
              <w:tab/>
            </w:r>
            <w:r w:rsidRPr="00A25423">
              <w:rPr>
                <w:b/>
                <w:bCs/>
                <w:szCs w:val="20"/>
              </w:rPr>
              <w:t>(-1) * Min {HDLOAL</w:t>
            </w:r>
            <w:r w:rsidRPr="00A25423">
              <w:rPr>
                <w:b/>
                <w:bCs/>
                <w:i/>
                <w:szCs w:val="20"/>
                <w:vertAlign w:val="subscript"/>
                <w:lang w:val="pt-BR"/>
              </w:rPr>
              <w:t xml:space="preserve"> q, r, p, i</w:t>
            </w:r>
            <w:r w:rsidRPr="00A25423">
              <w:rPr>
                <w:b/>
                <w:bCs/>
                <w:szCs w:val="20"/>
              </w:rPr>
              <w:t>, Max(0, ((</w:t>
            </w:r>
            <w:proofErr w:type="spellStart"/>
            <w:r w:rsidRPr="00A25423">
              <w:rPr>
                <w:b/>
                <w:bCs/>
                <w:szCs w:val="20"/>
              </w:rPr>
              <w:t>RTSPP</w:t>
            </w:r>
            <w:r w:rsidRPr="00A25423">
              <w:rPr>
                <w:b/>
                <w:bCs/>
                <w:i/>
                <w:szCs w:val="20"/>
                <w:vertAlign w:val="subscript"/>
              </w:rPr>
              <w:t>p</w:t>
            </w:r>
            <w:proofErr w:type="spellEnd"/>
            <w:r w:rsidRPr="00A25423">
              <w:rPr>
                <w:b/>
                <w:bCs/>
                <w:i/>
                <w:szCs w:val="20"/>
                <w:vertAlign w:val="subscript"/>
              </w:rPr>
              <w:t>, i</w:t>
            </w:r>
            <w:r w:rsidRPr="00A25423">
              <w:rPr>
                <w:b/>
                <w:bCs/>
                <w:szCs w:val="20"/>
                <w:lang w:val="pt-BR"/>
              </w:rPr>
              <w:t xml:space="preserve"> </w:t>
            </w:r>
            <w:r w:rsidRPr="00A25423">
              <w:rPr>
                <w:b/>
                <w:bCs/>
                <w:szCs w:val="20"/>
              </w:rPr>
              <w:t xml:space="preserve"> </w:t>
            </w:r>
            <w:r w:rsidRPr="00A25423">
              <w:rPr>
                <w:b/>
                <w:bCs/>
                <w:szCs w:val="20"/>
                <w:lang w:val="pt-BR"/>
              </w:rPr>
              <w:t xml:space="preserve">– </w:t>
            </w:r>
            <w:r w:rsidRPr="00A25423">
              <w:rPr>
                <w:b/>
                <w:bCs/>
                <w:szCs w:val="20"/>
              </w:rPr>
              <w:t>RTRDP</w:t>
            </w:r>
            <w:r w:rsidRPr="00A25423">
              <w:rPr>
                <w:b/>
                <w:bCs/>
                <w:i/>
                <w:szCs w:val="20"/>
                <w:vertAlign w:val="subscript"/>
              </w:rPr>
              <w:t xml:space="preserve"> i</w:t>
            </w:r>
            <w:r w:rsidRPr="00A25423">
              <w:rPr>
                <w:b/>
                <w:bCs/>
                <w:szCs w:val="20"/>
                <w:lang w:val="pt-BR"/>
              </w:rPr>
              <w:t xml:space="preserve"> – RTEOCOST </w:t>
            </w:r>
            <w:r w:rsidRPr="00A25423">
              <w:rPr>
                <w:b/>
                <w:bCs/>
                <w:i/>
                <w:szCs w:val="20"/>
                <w:vertAlign w:val="subscript"/>
                <w:lang w:val="pt-BR"/>
              </w:rPr>
              <w:t xml:space="preserve">q, r, i </w:t>
            </w:r>
            <w:r w:rsidRPr="00A25423">
              <w:rPr>
                <w:b/>
                <w:bCs/>
                <w:szCs w:val="20"/>
                <w:lang w:val="pt-BR"/>
              </w:rPr>
              <w:t>) * HDLOQTY</w:t>
            </w:r>
            <w:r w:rsidRPr="00A25423">
              <w:rPr>
                <w:b/>
                <w:bCs/>
                <w:i/>
                <w:szCs w:val="20"/>
                <w:vertAlign w:val="subscript"/>
              </w:rPr>
              <w:t xml:space="preserve"> q, r, p, i </w:t>
            </w:r>
            <w:r w:rsidRPr="00A25423">
              <w:rPr>
                <w:b/>
                <w:bCs/>
                <w:szCs w:val="20"/>
                <w:lang w:val="pt-BR"/>
              </w:rPr>
              <w:t>))}</w:t>
            </w:r>
          </w:p>
          <w:p w14:paraId="3851026B" w14:textId="77777777" w:rsidR="00E80B13" w:rsidRPr="00A25423" w:rsidRDefault="00E80B13" w:rsidP="00A736C2">
            <w:pPr>
              <w:tabs>
                <w:tab w:val="left" w:pos="1440"/>
                <w:tab w:val="left" w:pos="2340"/>
              </w:tabs>
              <w:spacing w:before="240" w:after="240"/>
              <w:ind w:left="3420" w:hanging="2700"/>
              <w:jc w:val="both"/>
              <w:rPr>
                <w:bCs/>
                <w:szCs w:val="20"/>
                <w:lang w:val="pt-BR"/>
              </w:rPr>
            </w:pPr>
            <w:r w:rsidRPr="00A25423">
              <w:rPr>
                <w:bCs/>
                <w:szCs w:val="20"/>
                <w:lang w:val="pt-BR"/>
              </w:rPr>
              <w:t>Where:</w:t>
            </w:r>
          </w:p>
          <w:p w14:paraId="16D685A3" w14:textId="77777777" w:rsidR="00E80B13" w:rsidRPr="00A25423" w:rsidRDefault="00E80B13" w:rsidP="00A736C2">
            <w:pPr>
              <w:spacing w:after="240"/>
              <w:ind w:firstLine="720"/>
              <w:rPr>
                <w:b/>
                <w:iCs/>
                <w:szCs w:val="20"/>
                <w:lang w:val="pt-BR"/>
              </w:rPr>
            </w:pPr>
            <w:r w:rsidRPr="00A25423">
              <w:rPr>
                <w:iCs/>
                <w:szCs w:val="20"/>
                <w:lang w:val="pt-BR"/>
              </w:rPr>
              <w:t>HDLOQTY</w:t>
            </w:r>
            <w:r w:rsidRPr="00A25423">
              <w:rPr>
                <w:i/>
                <w:iCs/>
                <w:szCs w:val="20"/>
                <w:vertAlign w:val="subscript"/>
              </w:rPr>
              <w:t xml:space="preserve"> q, r, p, i</w:t>
            </w:r>
            <w:r w:rsidRPr="00A25423">
              <w:rPr>
                <w:iCs/>
                <w:szCs w:val="20"/>
                <w:lang w:val="pt-BR"/>
              </w:rPr>
              <w:t xml:space="preserve">       =  Max(0, (¼ (HDLO</w:t>
            </w:r>
            <w:r w:rsidRPr="00A25423">
              <w:rPr>
                <w:iCs/>
                <w:szCs w:val="20"/>
              </w:rPr>
              <w:t>BRKP</w:t>
            </w:r>
            <w:r w:rsidRPr="00A25423">
              <w:rPr>
                <w:i/>
                <w:iCs/>
                <w:szCs w:val="20"/>
                <w:vertAlign w:val="subscript"/>
              </w:rPr>
              <w:t xml:space="preserve"> q, r, p, i</w:t>
            </w:r>
            <w:r w:rsidRPr="00A25423">
              <w:rPr>
                <w:iCs/>
                <w:szCs w:val="20"/>
                <w:lang w:val="pt-BR"/>
              </w:rPr>
              <w:t xml:space="preserve"> – </w:t>
            </w:r>
            <w:r w:rsidRPr="00A25423">
              <w:rPr>
                <w:iCs/>
                <w:szCs w:val="20"/>
              </w:rPr>
              <w:t xml:space="preserve">AVGHDL </w:t>
            </w:r>
            <w:r w:rsidRPr="00A25423">
              <w:rPr>
                <w:i/>
                <w:iCs/>
                <w:szCs w:val="20"/>
                <w:vertAlign w:val="subscript"/>
                <w:lang w:val="es-ES"/>
              </w:rPr>
              <w:t>q, r, p, i</w:t>
            </w:r>
            <w:r w:rsidRPr="00A25423">
              <w:rPr>
                <w:iCs/>
                <w:szCs w:val="20"/>
                <w:lang w:val="pt-BR"/>
              </w:rPr>
              <w:t>)))</w:t>
            </w:r>
          </w:p>
          <w:p w14:paraId="3ED16B9F" w14:textId="77777777" w:rsidR="00E80B13" w:rsidRPr="00A25423" w:rsidRDefault="00E80B13" w:rsidP="00A736C2">
            <w:pPr>
              <w:tabs>
                <w:tab w:val="left" w:pos="1440"/>
                <w:tab w:val="left" w:pos="2340"/>
              </w:tabs>
              <w:spacing w:after="240"/>
              <w:ind w:left="3420" w:hanging="2700"/>
              <w:jc w:val="both"/>
              <w:rPr>
                <w:bCs/>
                <w:szCs w:val="20"/>
                <w:lang w:val="pt-BR"/>
              </w:rPr>
            </w:pPr>
            <w:r w:rsidRPr="00A25423">
              <w:rPr>
                <w:bCs/>
                <w:szCs w:val="20"/>
              </w:rPr>
              <w:t>HDLOBRKP</w:t>
            </w:r>
            <w:r w:rsidRPr="00A25423">
              <w:rPr>
                <w:bCs/>
                <w:szCs w:val="20"/>
                <w:lang w:val="pt-BR"/>
              </w:rPr>
              <w:t xml:space="preserve"> </w:t>
            </w:r>
            <w:r w:rsidRPr="00A25423">
              <w:rPr>
                <w:bCs/>
                <w:i/>
                <w:szCs w:val="20"/>
                <w:vertAlign w:val="subscript"/>
                <w:lang w:val="es-ES"/>
              </w:rPr>
              <w:t xml:space="preserve">q, r, p, i </w:t>
            </w:r>
            <w:r w:rsidRPr="00A25423">
              <w:rPr>
                <w:bCs/>
                <w:szCs w:val="20"/>
                <w:vertAlign w:val="subscript"/>
                <w:lang w:val="es-MX"/>
              </w:rPr>
              <w:t xml:space="preserve">     </w:t>
            </w:r>
            <w:r w:rsidRPr="00A25423">
              <w:rPr>
                <w:bCs/>
                <w:szCs w:val="20"/>
              </w:rPr>
              <w:t>=  Min(AVGHSL</w:t>
            </w:r>
            <w:r w:rsidRPr="00A25423">
              <w:rPr>
                <w:bCs/>
                <w:szCs w:val="20"/>
                <w:lang w:val="es-MX"/>
              </w:rPr>
              <w:t xml:space="preserve"> </w:t>
            </w:r>
            <w:r w:rsidRPr="00A25423">
              <w:rPr>
                <w:bCs/>
                <w:i/>
                <w:szCs w:val="20"/>
                <w:vertAlign w:val="subscript"/>
                <w:lang w:val="es-ES"/>
              </w:rPr>
              <w:t xml:space="preserve">q, r, p, i </w:t>
            </w:r>
            <w:r w:rsidRPr="00A25423">
              <w:rPr>
                <w:bCs/>
                <w:szCs w:val="20"/>
              </w:rPr>
              <w:t>, HDLOBRKPCP</w:t>
            </w:r>
            <w:r w:rsidRPr="00A25423">
              <w:rPr>
                <w:bCs/>
                <w:szCs w:val="20"/>
                <w:lang w:val="es-MX"/>
              </w:rPr>
              <w:t xml:space="preserve"> </w:t>
            </w:r>
            <w:r w:rsidRPr="00A25423">
              <w:rPr>
                <w:bCs/>
                <w:i/>
                <w:szCs w:val="20"/>
                <w:vertAlign w:val="subscript"/>
                <w:lang w:val="es-ES"/>
              </w:rPr>
              <w:t xml:space="preserve">q, r, p, i </w:t>
            </w:r>
            <w:r w:rsidRPr="00A25423">
              <w:rPr>
                <w:bCs/>
                <w:szCs w:val="20"/>
                <w:lang w:val="pt-BR"/>
              </w:rPr>
              <w:t>)</w:t>
            </w:r>
          </w:p>
          <w:p w14:paraId="031A8F74" w14:textId="77777777" w:rsidR="00E80B13" w:rsidRPr="00A25423" w:rsidRDefault="00E80B13" w:rsidP="00A736C2">
            <w:pPr>
              <w:spacing w:before="120"/>
              <w:rPr>
                <w:szCs w:val="20"/>
              </w:rPr>
            </w:pPr>
            <w:r w:rsidRPr="00A25423">
              <w:rPr>
                <w:szCs w:val="20"/>
              </w:rPr>
              <w:t>The above variables are defined as follows: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862"/>
              <w:gridCol w:w="6565"/>
            </w:tblGrid>
            <w:tr w:rsidR="00E80B13" w:rsidRPr="00A25423" w14:paraId="27257EBF" w14:textId="77777777" w:rsidTr="00A736C2">
              <w:trPr>
                <w:cantSplit/>
                <w:trHeight w:val="146"/>
                <w:tblHeader/>
              </w:trPr>
              <w:tc>
                <w:tcPr>
                  <w:tcW w:w="906" w:type="pct"/>
                  <w:tcBorders>
                    <w:top w:val="single" w:sz="4" w:space="0" w:color="auto"/>
                    <w:left w:val="single" w:sz="4" w:space="0" w:color="auto"/>
                    <w:bottom w:val="single" w:sz="4" w:space="0" w:color="auto"/>
                    <w:right w:val="single" w:sz="4" w:space="0" w:color="auto"/>
                  </w:tcBorders>
                  <w:hideMark/>
                </w:tcPr>
                <w:p w14:paraId="2CFDFCB4" w14:textId="77777777" w:rsidR="00E80B13" w:rsidRPr="00A25423" w:rsidRDefault="00E80B13" w:rsidP="00A736C2">
                  <w:pPr>
                    <w:spacing w:after="240"/>
                    <w:rPr>
                      <w:b/>
                      <w:iCs/>
                      <w:sz w:val="20"/>
                      <w:szCs w:val="20"/>
                    </w:rPr>
                  </w:pPr>
                  <w:r w:rsidRPr="00A25423">
                    <w:rPr>
                      <w:b/>
                      <w:iCs/>
                      <w:sz w:val="20"/>
                      <w:szCs w:val="20"/>
                    </w:rPr>
                    <w:t>Variable</w:t>
                  </w:r>
                </w:p>
              </w:tc>
              <w:tc>
                <w:tcPr>
                  <w:tcW w:w="475" w:type="pct"/>
                  <w:tcBorders>
                    <w:top w:val="single" w:sz="4" w:space="0" w:color="auto"/>
                    <w:left w:val="single" w:sz="4" w:space="0" w:color="auto"/>
                    <w:bottom w:val="single" w:sz="4" w:space="0" w:color="auto"/>
                    <w:right w:val="single" w:sz="4" w:space="0" w:color="auto"/>
                  </w:tcBorders>
                  <w:hideMark/>
                </w:tcPr>
                <w:p w14:paraId="26D45BA3" w14:textId="77777777" w:rsidR="00E80B13" w:rsidRPr="00A25423" w:rsidRDefault="00E80B13" w:rsidP="00A736C2">
                  <w:pPr>
                    <w:spacing w:after="240"/>
                    <w:rPr>
                      <w:b/>
                      <w:iCs/>
                      <w:sz w:val="20"/>
                      <w:szCs w:val="20"/>
                    </w:rPr>
                  </w:pPr>
                  <w:r w:rsidRPr="00A25423">
                    <w:rPr>
                      <w:b/>
                      <w:iCs/>
                      <w:sz w:val="20"/>
                      <w:szCs w:val="20"/>
                    </w:rPr>
                    <w:t>Unit</w:t>
                  </w:r>
                </w:p>
              </w:tc>
              <w:tc>
                <w:tcPr>
                  <w:tcW w:w="3619" w:type="pct"/>
                  <w:tcBorders>
                    <w:top w:val="single" w:sz="4" w:space="0" w:color="auto"/>
                    <w:left w:val="single" w:sz="4" w:space="0" w:color="auto"/>
                    <w:bottom w:val="single" w:sz="4" w:space="0" w:color="auto"/>
                    <w:right w:val="single" w:sz="4" w:space="0" w:color="auto"/>
                  </w:tcBorders>
                  <w:hideMark/>
                </w:tcPr>
                <w:p w14:paraId="3BCC4951" w14:textId="77777777" w:rsidR="00E80B13" w:rsidRPr="00A25423" w:rsidRDefault="00E80B13" w:rsidP="00A736C2">
                  <w:pPr>
                    <w:spacing w:after="240"/>
                    <w:rPr>
                      <w:b/>
                      <w:iCs/>
                      <w:sz w:val="20"/>
                      <w:szCs w:val="20"/>
                    </w:rPr>
                  </w:pPr>
                  <w:r w:rsidRPr="00A25423">
                    <w:rPr>
                      <w:b/>
                      <w:iCs/>
                      <w:sz w:val="20"/>
                      <w:szCs w:val="20"/>
                    </w:rPr>
                    <w:t>Definition</w:t>
                  </w:r>
                </w:p>
              </w:tc>
            </w:tr>
            <w:tr w:rsidR="00E80B13" w:rsidRPr="00A25423" w14:paraId="405579DF" w14:textId="77777777" w:rsidTr="00A736C2">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647C2274" w14:textId="77777777" w:rsidR="00E80B13" w:rsidRPr="00A25423" w:rsidRDefault="00E80B13" w:rsidP="00A736C2">
                  <w:pPr>
                    <w:spacing w:after="60"/>
                    <w:rPr>
                      <w:iCs/>
                      <w:sz w:val="20"/>
                      <w:szCs w:val="20"/>
                    </w:rPr>
                  </w:pPr>
                  <w:r w:rsidRPr="00A25423">
                    <w:rPr>
                      <w:bCs/>
                      <w:sz w:val="20"/>
                      <w:szCs w:val="20"/>
                    </w:rPr>
                    <w:t>HDLOAL</w:t>
                  </w:r>
                  <w:r w:rsidRPr="00A25423">
                    <w:rPr>
                      <w:b/>
                      <w:i/>
                      <w:iCs/>
                      <w:sz w:val="20"/>
                      <w:szCs w:val="20"/>
                      <w:vertAlign w:val="subscript"/>
                      <w:lang w:val="es-ES"/>
                    </w:rPr>
                    <w:t xml:space="preserve"> q, r, p, i</w:t>
                  </w:r>
                </w:p>
              </w:tc>
              <w:tc>
                <w:tcPr>
                  <w:tcW w:w="475" w:type="pct"/>
                  <w:tcBorders>
                    <w:top w:val="single" w:sz="4" w:space="0" w:color="auto"/>
                    <w:left w:val="single" w:sz="4" w:space="0" w:color="auto"/>
                    <w:bottom w:val="single" w:sz="4" w:space="0" w:color="auto"/>
                    <w:right w:val="single" w:sz="4" w:space="0" w:color="auto"/>
                  </w:tcBorders>
                  <w:hideMark/>
                </w:tcPr>
                <w:p w14:paraId="09429768" w14:textId="77777777" w:rsidR="00E80B13" w:rsidRPr="00A25423" w:rsidRDefault="00E80B13" w:rsidP="00A736C2">
                  <w:pPr>
                    <w:spacing w:after="60"/>
                    <w:rPr>
                      <w:iCs/>
                      <w:sz w:val="20"/>
                      <w:szCs w:val="20"/>
                    </w:rPr>
                  </w:pPr>
                  <w:r w:rsidRPr="00A25423">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5AB72D66" w14:textId="77777777" w:rsidR="00E80B13" w:rsidRPr="00A25423" w:rsidRDefault="00E80B13" w:rsidP="00A736C2">
                  <w:pPr>
                    <w:spacing w:after="60"/>
                    <w:rPr>
                      <w:i/>
                      <w:iCs/>
                      <w:sz w:val="20"/>
                      <w:szCs w:val="20"/>
                    </w:rPr>
                  </w:pPr>
                  <w:r w:rsidRPr="00A25423">
                    <w:rPr>
                      <w:i/>
                      <w:iCs/>
                      <w:sz w:val="20"/>
                      <w:szCs w:val="20"/>
                    </w:rPr>
                    <w:t>High Dispatch Limit override attested losses -</w:t>
                  </w:r>
                  <w:r w:rsidRPr="00A25423">
                    <w:rPr>
                      <w:iCs/>
                      <w:sz w:val="20"/>
                      <w:szCs w:val="20"/>
                    </w:rPr>
                    <w:t xml:space="preserve"> The financial loss to the QSE due to the HDL override as attested by the QSE in accordance with paragraph (1)(d) above.</w:t>
                  </w:r>
                </w:p>
              </w:tc>
            </w:tr>
            <w:tr w:rsidR="00E80B13" w:rsidRPr="00A25423" w14:paraId="3F20E0B1" w14:textId="77777777" w:rsidTr="00A736C2">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2A31355B" w14:textId="77777777" w:rsidR="00E80B13" w:rsidRPr="00A25423" w:rsidRDefault="00E80B13" w:rsidP="00A736C2">
                  <w:pPr>
                    <w:spacing w:after="60"/>
                    <w:rPr>
                      <w:iCs/>
                      <w:sz w:val="20"/>
                      <w:szCs w:val="20"/>
                    </w:rPr>
                  </w:pPr>
                  <w:r w:rsidRPr="00A25423">
                    <w:rPr>
                      <w:iCs/>
                      <w:sz w:val="20"/>
                      <w:szCs w:val="20"/>
                    </w:rPr>
                    <w:t xml:space="preserve">HDLOEAMT </w:t>
                  </w:r>
                  <w:r w:rsidRPr="00A25423">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3CD8B9A1" w14:textId="77777777" w:rsidR="00E80B13" w:rsidRPr="00A25423" w:rsidRDefault="00E80B13" w:rsidP="00A736C2">
                  <w:pPr>
                    <w:spacing w:after="60"/>
                    <w:rPr>
                      <w:iCs/>
                      <w:sz w:val="20"/>
                      <w:szCs w:val="20"/>
                    </w:rPr>
                  </w:pPr>
                  <w:r w:rsidRPr="00A25423">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61561999" w14:textId="77777777" w:rsidR="00E80B13" w:rsidRPr="00A25423" w:rsidRDefault="00E80B13" w:rsidP="00A736C2">
                  <w:pPr>
                    <w:spacing w:after="60"/>
                    <w:rPr>
                      <w:iCs/>
                      <w:sz w:val="20"/>
                      <w:szCs w:val="20"/>
                    </w:rPr>
                  </w:pPr>
                  <w:r w:rsidRPr="00A25423">
                    <w:rPr>
                      <w:i/>
                      <w:iCs/>
                      <w:sz w:val="20"/>
                      <w:szCs w:val="20"/>
                    </w:rPr>
                    <w:t>High Dispatch Limit override energy amount per QSE per Generation Resource</w:t>
                  </w:r>
                  <w:r w:rsidRPr="00A25423">
                    <w:rPr>
                      <w:iCs/>
                      <w:sz w:val="20"/>
                      <w:szCs w:val="20"/>
                    </w:rPr>
                    <w:t xml:space="preserve">—The payment to QSE </w:t>
                  </w:r>
                  <w:r w:rsidRPr="00A25423">
                    <w:rPr>
                      <w:i/>
                      <w:iCs/>
                      <w:sz w:val="20"/>
                      <w:szCs w:val="20"/>
                    </w:rPr>
                    <w:t>q</w:t>
                  </w:r>
                  <w:r w:rsidRPr="00A25423">
                    <w:rPr>
                      <w:iCs/>
                      <w:sz w:val="20"/>
                      <w:szCs w:val="20"/>
                    </w:rPr>
                    <w:t xml:space="preserve"> for an ERCOT-issued HDL override for Generation Resource </w:t>
                  </w:r>
                  <w:proofErr w:type="spellStart"/>
                  <w:r w:rsidRPr="00A25423">
                    <w:rPr>
                      <w:i/>
                      <w:iCs/>
                      <w:sz w:val="20"/>
                      <w:szCs w:val="20"/>
                    </w:rPr>
                    <w:t>r</w:t>
                  </w:r>
                  <w:r w:rsidRPr="00A25423">
                    <w:rPr>
                      <w:iCs/>
                      <w:sz w:val="20"/>
                      <w:szCs w:val="20"/>
                    </w:rPr>
                    <w:t xml:space="preserve"> at</w:t>
                  </w:r>
                  <w:proofErr w:type="spellEnd"/>
                  <w:r w:rsidRPr="00A25423">
                    <w:rPr>
                      <w:iCs/>
                      <w:sz w:val="20"/>
                      <w:szCs w:val="20"/>
                    </w:rPr>
                    <w:t xml:space="preserve"> Settlement Point </w:t>
                  </w:r>
                  <w:r w:rsidRPr="00A25423">
                    <w:rPr>
                      <w:i/>
                      <w:iCs/>
                      <w:sz w:val="20"/>
                      <w:szCs w:val="20"/>
                    </w:rPr>
                    <w:t xml:space="preserve">p </w:t>
                  </w:r>
                  <w:r w:rsidRPr="00A25423">
                    <w:rPr>
                      <w:iCs/>
                      <w:sz w:val="20"/>
                      <w:szCs w:val="20"/>
                    </w:rPr>
                    <w:t xml:space="preserve">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E80B13" w:rsidRPr="00A25423" w14:paraId="402D6AA5" w14:textId="77777777" w:rsidTr="00A736C2">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6B58C588" w14:textId="77777777" w:rsidR="00E80B13" w:rsidRPr="00A25423" w:rsidRDefault="00E80B13" w:rsidP="00A736C2">
                  <w:pPr>
                    <w:spacing w:after="60"/>
                    <w:rPr>
                      <w:iCs/>
                      <w:sz w:val="20"/>
                      <w:szCs w:val="20"/>
                    </w:rPr>
                  </w:pPr>
                  <w:r w:rsidRPr="00A25423">
                    <w:rPr>
                      <w:iCs/>
                      <w:sz w:val="20"/>
                      <w:szCs w:val="20"/>
                    </w:rPr>
                    <w:t>HDLOBRKP</w:t>
                  </w:r>
                  <w:r w:rsidRPr="00A25423">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479EED70" w14:textId="77777777" w:rsidR="00E80B13" w:rsidRPr="00A25423" w:rsidRDefault="00E80B13" w:rsidP="00A736C2">
                  <w:pPr>
                    <w:spacing w:after="60"/>
                    <w:rPr>
                      <w:iCs/>
                      <w:sz w:val="20"/>
                      <w:szCs w:val="20"/>
                    </w:rPr>
                  </w:pPr>
                  <w:r w:rsidRPr="00A25423">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3707C56B" w14:textId="77777777" w:rsidR="00E80B13" w:rsidRPr="00A25423" w:rsidRDefault="00E80B13" w:rsidP="00A736C2">
                  <w:pPr>
                    <w:spacing w:after="60"/>
                    <w:rPr>
                      <w:i/>
                      <w:iCs/>
                      <w:sz w:val="20"/>
                      <w:szCs w:val="20"/>
                    </w:rPr>
                  </w:pPr>
                  <w:r w:rsidRPr="00A25423">
                    <w:rPr>
                      <w:i/>
                      <w:iCs/>
                      <w:sz w:val="20"/>
                      <w:szCs w:val="20"/>
                    </w:rPr>
                    <w:t>High Dispatch Limit override break point per QSE per Resource</w:t>
                  </w:r>
                  <w:r w:rsidRPr="00A25423">
                    <w:rPr>
                      <w:iCs/>
                      <w:sz w:val="20"/>
                      <w:szCs w:val="20"/>
                    </w:rPr>
                    <w:t xml:space="preserve">—The point on the Energy Offer Curve corresponding to the lesser of the AVGHSL or the interception between the RTSPP of the Generation Resource </w:t>
                  </w:r>
                  <w:r w:rsidRPr="00A25423">
                    <w:rPr>
                      <w:i/>
                      <w:iCs/>
                      <w:sz w:val="20"/>
                      <w:szCs w:val="20"/>
                    </w:rPr>
                    <w:t>r</w:t>
                  </w:r>
                  <w:r w:rsidRPr="00A25423">
                    <w:rPr>
                      <w:iCs/>
                      <w:sz w:val="20"/>
                      <w:szCs w:val="20"/>
                    </w:rPr>
                    <w:t xml:space="preserve"> represented by QSE </w:t>
                  </w:r>
                  <w:r w:rsidRPr="00A25423">
                    <w:rPr>
                      <w:i/>
                      <w:iCs/>
                      <w:sz w:val="20"/>
                      <w:szCs w:val="20"/>
                    </w:rPr>
                    <w:t>q</w:t>
                  </w:r>
                  <w:r w:rsidRPr="00A25423">
                    <w:rPr>
                      <w:iCs/>
                      <w:sz w:val="20"/>
                      <w:szCs w:val="20"/>
                    </w:rPr>
                    <w:t xml:space="preserve"> minus the Real-Time Reliability Deployment Price for Energy and the Energy Offer Curve of Generation Resource </w:t>
                  </w:r>
                  <w:r w:rsidRPr="00A25423">
                    <w:rPr>
                      <w:i/>
                      <w:iCs/>
                      <w:sz w:val="20"/>
                      <w:szCs w:val="20"/>
                    </w:rPr>
                    <w:t>r</w:t>
                  </w:r>
                  <w:r w:rsidRPr="00A25423">
                    <w:rPr>
                      <w:iCs/>
                      <w:sz w:val="20"/>
                      <w:szCs w:val="20"/>
                    </w:rPr>
                    <w:t xml:space="preserve"> represented by QSE </w:t>
                  </w:r>
                  <w:r w:rsidRPr="00A25423">
                    <w:rPr>
                      <w:i/>
                      <w:iCs/>
                      <w:sz w:val="20"/>
                      <w:szCs w:val="20"/>
                    </w:rPr>
                    <w:t>q</w:t>
                  </w:r>
                  <w:r w:rsidRPr="00A25423">
                    <w:rPr>
                      <w:iCs/>
                      <w:sz w:val="20"/>
                      <w:szCs w:val="20"/>
                    </w:rPr>
                    <w:t xml:space="preserve">, 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E80B13" w:rsidRPr="00A25423" w14:paraId="0EB834A3" w14:textId="77777777" w:rsidTr="00A736C2">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29610E70" w14:textId="77777777" w:rsidR="00E80B13" w:rsidRPr="00A25423" w:rsidRDefault="00E80B13" w:rsidP="00A736C2">
                  <w:pPr>
                    <w:spacing w:after="60"/>
                    <w:rPr>
                      <w:iCs/>
                      <w:sz w:val="20"/>
                      <w:szCs w:val="20"/>
                    </w:rPr>
                  </w:pPr>
                  <w:r w:rsidRPr="00A25423">
                    <w:rPr>
                      <w:iCs/>
                      <w:sz w:val="20"/>
                      <w:szCs w:val="20"/>
                    </w:rPr>
                    <w:lastRenderedPageBreak/>
                    <w:t>AVGHDL</w:t>
                  </w:r>
                  <w:r w:rsidRPr="00A25423">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0B73B801" w14:textId="77777777" w:rsidR="00E80B13" w:rsidRPr="00A25423" w:rsidRDefault="00E80B13" w:rsidP="00A736C2">
                  <w:pPr>
                    <w:spacing w:after="60"/>
                    <w:rPr>
                      <w:iCs/>
                      <w:sz w:val="20"/>
                      <w:szCs w:val="20"/>
                    </w:rPr>
                  </w:pPr>
                  <w:r w:rsidRPr="00A25423">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7166C59E" w14:textId="77777777" w:rsidR="00E80B13" w:rsidRPr="00A25423" w:rsidRDefault="00E80B13" w:rsidP="00A736C2">
                  <w:pPr>
                    <w:rPr>
                      <w:color w:val="002060"/>
                      <w:sz w:val="20"/>
                      <w:szCs w:val="20"/>
                    </w:rPr>
                  </w:pPr>
                  <w:r w:rsidRPr="00A25423">
                    <w:rPr>
                      <w:i/>
                      <w:iCs/>
                      <w:color w:val="000000"/>
                      <w:sz w:val="20"/>
                      <w:szCs w:val="20"/>
                    </w:rPr>
                    <w:t>Average High Dispatch Limit per QSE per Settlement Point per Resource</w:t>
                  </w:r>
                  <w:r w:rsidRPr="00A25423">
                    <w:rPr>
                      <w:color w:val="000000"/>
                      <w:sz w:val="20"/>
                      <w:szCs w:val="20"/>
                    </w:rPr>
                    <w:t>—The time-weighted average of all 4-second HDL values calculated by the Resource Limit Calculato</w:t>
                  </w:r>
                  <w:r w:rsidRPr="00A25423">
                    <w:rPr>
                      <w:sz w:val="20"/>
                      <w:szCs w:val="20"/>
                    </w:rPr>
                    <w:t xml:space="preserve">r, subject to the manual HDL override, for </w:t>
                  </w:r>
                  <w:r w:rsidRPr="00A25423">
                    <w:rPr>
                      <w:color w:val="000000"/>
                      <w:sz w:val="20"/>
                      <w:szCs w:val="20"/>
                    </w:rPr>
                    <w:t xml:space="preserve">the Generation Resource or Controllable Load Resource </w:t>
                  </w:r>
                  <w:r w:rsidRPr="00A25423">
                    <w:rPr>
                      <w:i/>
                      <w:iCs/>
                      <w:color w:val="000000"/>
                      <w:sz w:val="20"/>
                      <w:szCs w:val="20"/>
                    </w:rPr>
                    <w:t>r</w:t>
                  </w:r>
                  <w:r w:rsidRPr="00A25423">
                    <w:rPr>
                      <w:color w:val="000000"/>
                      <w:sz w:val="20"/>
                      <w:szCs w:val="20"/>
                    </w:rPr>
                    <w:t xml:space="preserve"> represented by QSE </w:t>
                  </w:r>
                  <w:r w:rsidRPr="00A25423">
                    <w:rPr>
                      <w:i/>
                      <w:iCs/>
                      <w:color w:val="000000"/>
                      <w:sz w:val="20"/>
                      <w:szCs w:val="20"/>
                    </w:rPr>
                    <w:t>q</w:t>
                  </w:r>
                  <w:r w:rsidRPr="00A25423">
                    <w:rPr>
                      <w:color w:val="000000"/>
                      <w:sz w:val="20"/>
                      <w:szCs w:val="20"/>
                    </w:rPr>
                    <w:t xml:space="preserve"> at Settlement Point </w:t>
                  </w:r>
                  <w:r w:rsidRPr="00A25423">
                    <w:rPr>
                      <w:i/>
                      <w:iCs/>
                      <w:color w:val="000000"/>
                      <w:sz w:val="20"/>
                      <w:szCs w:val="20"/>
                    </w:rPr>
                    <w:t>p</w:t>
                  </w:r>
                  <w:r w:rsidRPr="00A25423">
                    <w:rPr>
                      <w:color w:val="000000"/>
                      <w:sz w:val="20"/>
                      <w:szCs w:val="20"/>
                    </w:rPr>
                    <w:t xml:space="preserve"> within the 15-minute Settlement Interval </w:t>
                  </w:r>
                  <w:r w:rsidRPr="00A25423">
                    <w:rPr>
                      <w:i/>
                      <w:iCs/>
                      <w:color w:val="000000"/>
                      <w:sz w:val="20"/>
                      <w:szCs w:val="20"/>
                    </w:rPr>
                    <w:t>i</w:t>
                  </w:r>
                  <w:r w:rsidRPr="00A25423">
                    <w:rPr>
                      <w:color w:val="000000"/>
                      <w:sz w:val="20"/>
                      <w:szCs w:val="20"/>
                    </w:rPr>
                    <w:t>.  For a Combined</w:t>
                  </w:r>
                  <w:r w:rsidRPr="00A25423">
                    <w:rPr>
                      <w:sz w:val="20"/>
                      <w:szCs w:val="20"/>
                    </w:rPr>
                    <w:t xml:space="preserve"> Cycle Train, the Resource </w:t>
                  </w:r>
                  <w:r w:rsidRPr="00A25423">
                    <w:rPr>
                      <w:i/>
                      <w:sz w:val="20"/>
                      <w:szCs w:val="20"/>
                    </w:rPr>
                    <w:t xml:space="preserve">r </w:t>
                  </w:r>
                  <w:r w:rsidRPr="00A25423">
                    <w:rPr>
                      <w:sz w:val="20"/>
                      <w:szCs w:val="20"/>
                    </w:rPr>
                    <w:t>is a Combined Cycle Generation Resource within the Combined Cycle Train.</w:t>
                  </w:r>
                  <w:r w:rsidRPr="00A25423">
                    <w:rPr>
                      <w:szCs w:val="20"/>
                    </w:rPr>
                    <w:t xml:space="preserve">  </w:t>
                  </w:r>
                </w:p>
              </w:tc>
            </w:tr>
            <w:tr w:rsidR="00E80B13" w:rsidRPr="00A25423" w14:paraId="6B381CC0" w14:textId="77777777" w:rsidTr="00A736C2">
              <w:trPr>
                <w:cantSplit/>
                <w:trHeight w:val="1430"/>
              </w:trPr>
              <w:tc>
                <w:tcPr>
                  <w:tcW w:w="906" w:type="pct"/>
                  <w:tcBorders>
                    <w:top w:val="single" w:sz="4" w:space="0" w:color="auto"/>
                    <w:left w:val="single" w:sz="4" w:space="0" w:color="auto"/>
                    <w:bottom w:val="single" w:sz="4" w:space="0" w:color="auto"/>
                    <w:right w:val="single" w:sz="4" w:space="0" w:color="auto"/>
                  </w:tcBorders>
                  <w:hideMark/>
                </w:tcPr>
                <w:p w14:paraId="4BC81CF8" w14:textId="77777777" w:rsidR="00E80B13" w:rsidRPr="00A25423" w:rsidRDefault="00E80B13" w:rsidP="00A736C2">
                  <w:pPr>
                    <w:spacing w:after="60"/>
                    <w:rPr>
                      <w:iCs/>
                      <w:color w:val="000000"/>
                      <w:sz w:val="20"/>
                      <w:szCs w:val="20"/>
                      <w:lang w:val="es-MX"/>
                    </w:rPr>
                  </w:pPr>
                  <w:r w:rsidRPr="00A25423">
                    <w:rPr>
                      <w:iCs/>
                      <w:color w:val="000000"/>
                      <w:sz w:val="20"/>
                      <w:szCs w:val="20"/>
                    </w:rPr>
                    <w:t xml:space="preserve">AVGHSL </w:t>
                  </w:r>
                  <w:r w:rsidRPr="00A25423">
                    <w:rPr>
                      <w:b/>
                      <w:bCs/>
                      <w:i/>
                      <w:color w:val="000000"/>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570C2212" w14:textId="77777777" w:rsidR="00E80B13" w:rsidRPr="00A25423" w:rsidRDefault="00E80B13" w:rsidP="00A736C2">
                  <w:pPr>
                    <w:spacing w:after="60"/>
                    <w:rPr>
                      <w:iCs/>
                      <w:color w:val="000000"/>
                      <w:sz w:val="20"/>
                      <w:szCs w:val="20"/>
                    </w:rPr>
                  </w:pPr>
                  <w:r w:rsidRPr="00A25423">
                    <w:rPr>
                      <w:iCs/>
                      <w:color w:val="000000"/>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0783ED6D" w14:textId="77777777" w:rsidR="00E80B13" w:rsidRPr="00A25423" w:rsidRDefault="00E80B13" w:rsidP="00A736C2">
                  <w:pPr>
                    <w:spacing w:after="60"/>
                    <w:rPr>
                      <w:i/>
                      <w:iCs/>
                      <w:color w:val="000000"/>
                      <w:sz w:val="20"/>
                      <w:szCs w:val="20"/>
                    </w:rPr>
                  </w:pPr>
                  <w:r w:rsidRPr="00A25423">
                    <w:rPr>
                      <w:i/>
                      <w:color w:val="000000"/>
                      <w:sz w:val="20"/>
                      <w:szCs w:val="20"/>
                    </w:rPr>
                    <w:t>Average High Sustained Limit per QSE per Settlement Point per Resource</w:t>
                  </w:r>
                  <w:r w:rsidRPr="00A25423">
                    <w:rPr>
                      <w:iCs/>
                      <w:color w:val="000000"/>
                      <w:sz w:val="20"/>
                      <w:szCs w:val="20"/>
                    </w:rPr>
                    <w:t xml:space="preserve">—The time-weighted average High Sustained Limit (HSL) for the Generation Resource or Controllable Load Resource </w:t>
                  </w:r>
                  <w:r w:rsidRPr="00A25423">
                    <w:rPr>
                      <w:i/>
                      <w:color w:val="000000"/>
                      <w:sz w:val="20"/>
                      <w:szCs w:val="20"/>
                    </w:rPr>
                    <w:t>r</w:t>
                  </w:r>
                  <w:r w:rsidRPr="00A25423">
                    <w:rPr>
                      <w:iCs/>
                      <w:color w:val="000000"/>
                      <w:sz w:val="20"/>
                      <w:szCs w:val="20"/>
                    </w:rPr>
                    <w:t xml:space="preserve"> represented by QSE </w:t>
                  </w:r>
                  <w:r w:rsidRPr="00A25423">
                    <w:rPr>
                      <w:i/>
                      <w:color w:val="000000"/>
                      <w:sz w:val="20"/>
                      <w:szCs w:val="20"/>
                    </w:rPr>
                    <w:t>q</w:t>
                  </w:r>
                  <w:r w:rsidRPr="00A25423">
                    <w:rPr>
                      <w:iCs/>
                      <w:color w:val="000000"/>
                      <w:sz w:val="20"/>
                      <w:szCs w:val="20"/>
                    </w:rPr>
                    <w:t xml:space="preserve"> at Settlement Point </w:t>
                  </w:r>
                  <w:r w:rsidRPr="00A25423">
                    <w:rPr>
                      <w:i/>
                      <w:color w:val="000000"/>
                      <w:sz w:val="20"/>
                      <w:szCs w:val="20"/>
                    </w:rPr>
                    <w:t>p</w:t>
                  </w:r>
                  <w:r w:rsidRPr="00A25423">
                    <w:rPr>
                      <w:iCs/>
                      <w:color w:val="000000"/>
                      <w:sz w:val="20"/>
                      <w:szCs w:val="20"/>
                    </w:rPr>
                    <w:t xml:space="preserve"> within the 15-minute Settlement Interval </w:t>
                  </w:r>
                  <w:r w:rsidRPr="00A25423">
                    <w:rPr>
                      <w:i/>
                      <w:color w:val="000000"/>
                      <w:sz w:val="20"/>
                      <w:szCs w:val="20"/>
                    </w:rPr>
                    <w:t>i</w:t>
                  </w:r>
                  <w:r w:rsidRPr="00A25423">
                    <w:rPr>
                      <w:iCs/>
                      <w:color w:val="000000"/>
                      <w:sz w:val="20"/>
                      <w:szCs w:val="20"/>
                    </w:rPr>
                    <w:t>.  For a Combined</w:t>
                  </w:r>
                  <w:r w:rsidRPr="00A25423">
                    <w:rPr>
                      <w:iCs/>
                      <w:sz w:val="20"/>
                      <w:szCs w:val="20"/>
                    </w:rPr>
                    <w:t xml:space="preserve"> Cycle Train, the Resource </w:t>
                  </w:r>
                  <w:r w:rsidRPr="00A25423">
                    <w:rPr>
                      <w:i/>
                      <w:iCs/>
                      <w:sz w:val="20"/>
                      <w:szCs w:val="20"/>
                    </w:rPr>
                    <w:t xml:space="preserve">r </w:t>
                  </w:r>
                  <w:r w:rsidRPr="00A25423">
                    <w:rPr>
                      <w:iCs/>
                      <w:sz w:val="20"/>
                      <w:szCs w:val="20"/>
                    </w:rPr>
                    <w:t xml:space="preserve">is a Combined Cycle Generation Resource within the Combined Cycle Train.  </w:t>
                  </w:r>
                </w:p>
              </w:tc>
            </w:tr>
            <w:tr w:rsidR="00E80B13" w:rsidRPr="00A25423" w14:paraId="6A6873E6" w14:textId="77777777" w:rsidTr="00A736C2">
              <w:trPr>
                <w:cantSplit/>
                <w:trHeight w:val="1154"/>
              </w:trPr>
              <w:tc>
                <w:tcPr>
                  <w:tcW w:w="906" w:type="pct"/>
                  <w:tcBorders>
                    <w:top w:val="single" w:sz="4" w:space="0" w:color="auto"/>
                    <w:left w:val="single" w:sz="4" w:space="0" w:color="auto"/>
                    <w:bottom w:val="single" w:sz="4" w:space="0" w:color="auto"/>
                    <w:right w:val="single" w:sz="4" w:space="0" w:color="auto"/>
                  </w:tcBorders>
                  <w:hideMark/>
                </w:tcPr>
                <w:p w14:paraId="62B3EDC1" w14:textId="77777777" w:rsidR="00E80B13" w:rsidRPr="00A25423" w:rsidRDefault="00E80B13" w:rsidP="00A736C2">
                  <w:pPr>
                    <w:spacing w:after="60"/>
                    <w:rPr>
                      <w:iCs/>
                      <w:sz w:val="20"/>
                      <w:szCs w:val="20"/>
                    </w:rPr>
                  </w:pPr>
                  <w:r w:rsidRPr="00A25423">
                    <w:rPr>
                      <w:iCs/>
                      <w:sz w:val="20"/>
                      <w:szCs w:val="20"/>
                    </w:rPr>
                    <w:t>HDLOBRKPCP</w:t>
                  </w:r>
                  <w:r w:rsidRPr="00A25423">
                    <w:rPr>
                      <w:b/>
                      <w:iCs/>
                      <w:sz w:val="20"/>
                      <w:szCs w:val="20"/>
                      <w:lang w:val="es-MX"/>
                    </w:rPr>
                    <w:t xml:space="preserve"> </w:t>
                  </w:r>
                  <w:r w:rsidRPr="00A25423">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2BB4F6A2" w14:textId="77777777" w:rsidR="00E80B13" w:rsidRPr="00A25423" w:rsidRDefault="00E80B13" w:rsidP="00A736C2">
                  <w:pPr>
                    <w:spacing w:after="60"/>
                    <w:rPr>
                      <w:iCs/>
                      <w:sz w:val="20"/>
                      <w:szCs w:val="20"/>
                    </w:rPr>
                  </w:pPr>
                  <w:r w:rsidRPr="00A25423">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58665F72" w14:textId="77777777" w:rsidR="00E80B13" w:rsidRPr="00A25423" w:rsidRDefault="00E80B13" w:rsidP="00A736C2">
                  <w:pPr>
                    <w:rPr>
                      <w:i/>
                      <w:sz w:val="20"/>
                      <w:szCs w:val="20"/>
                    </w:rPr>
                  </w:pPr>
                  <w:r w:rsidRPr="00A25423">
                    <w:rPr>
                      <w:i/>
                      <w:sz w:val="20"/>
                      <w:szCs w:val="20"/>
                    </w:rPr>
                    <w:t>High Dispatch Limit override break point</w:t>
                  </w:r>
                  <w:r w:rsidRPr="00A25423">
                    <w:rPr>
                      <w:i/>
                      <w:szCs w:val="20"/>
                    </w:rPr>
                    <w:t xml:space="preserve"> </w:t>
                  </w:r>
                  <w:r w:rsidRPr="00A25423">
                    <w:rPr>
                      <w:i/>
                      <w:sz w:val="20"/>
                      <w:szCs w:val="20"/>
                    </w:rPr>
                    <w:t>at clearing price per QSE per Resource</w:t>
                  </w:r>
                  <w:r w:rsidRPr="00A25423">
                    <w:rPr>
                      <w:sz w:val="20"/>
                      <w:szCs w:val="20"/>
                    </w:rPr>
                    <w:t xml:space="preserve">—The MW value on the Energy Offer Curve corresponding to the Real-Time Settlement Point Price of Generation Resource </w:t>
                  </w:r>
                  <w:r w:rsidRPr="00A25423">
                    <w:rPr>
                      <w:i/>
                      <w:sz w:val="20"/>
                      <w:szCs w:val="20"/>
                    </w:rPr>
                    <w:t>r</w:t>
                  </w:r>
                  <w:r w:rsidRPr="00A25423">
                    <w:rPr>
                      <w:sz w:val="20"/>
                      <w:szCs w:val="20"/>
                    </w:rPr>
                    <w:t xml:space="preserve"> represented by QSE </w:t>
                  </w:r>
                  <w:r w:rsidRPr="00A25423">
                    <w:rPr>
                      <w:i/>
                      <w:sz w:val="20"/>
                      <w:szCs w:val="20"/>
                    </w:rPr>
                    <w:t>q</w:t>
                  </w:r>
                  <w:r w:rsidRPr="00A25423">
                    <w:rPr>
                      <w:sz w:val="20"/>
                      <w:szCs w:val="20"/>
                    </w:rPr>
                    <w:t xml:space="preserve"> at Settlement Point </w:t>
                  </w:r>
                  <w:r w:rsidRPr="00A25423">
                    <w:rPr>
                      <w:i/>
                      <w:sz w:val="20"/>
                      <w:szCs w:val="20"/>
                    </w:rPr>
                    <w:t>p</w:t>
                  </w:r>
                  <w:r w:rsidRPr="00A25423">
                    <w:rPr>
                      <w:sz w:val="20"/>
                      <w:szCs w:val="20"/>
                    </w:rPr>
                    <w:t xml:space="preserve"> minus the Real-Time Reliability Deployment Price for Energy.  For a combined cycle Resource, </w:t>
                  </w:r>
                  <w:r w:rsidRPr="00A25423">
                    <w:rPr>
                      <w:i/>
                      <w:sz w:val="20"/>
                      <w:szCs w:val="20"/>
                    </w:rPr>
                    <w:t>r</w:t>
                  </w:r>
                  <w:r w:rsidRPr="00A25423">
                    <w:rPr>
                      <w:sz w:val="20"/>
                      <w:szCs w:val="20"/>
                    </w:rPr>
                    <w:t xml:space="preserve"> is a Combined Cycle Train.</w:t>
                  </w:r>
                </w:p>
              </w:tc>
            </w:tr>
            <w:tr w:rsidR="00E80B13" w:rsidRPr="00A25423" w14:paraId="18043F09" w14:textId="77777777" w:rsidTr="00A736C2">
              <w:trPr>
                <w:cantSplit/>
                <w:trHeight w:val="1229"/>
              </w:trPr>
              <w:tc>
                <w:tcPr>
                  <w:tcW w:w="906" w:type="pct"/>
                  <w:tcBorders>
                    <w:top w:val="single" w:sz="4" w:space="0" w:color="auto"/>
                    <w:left w:val="single" w:sz="4" w:space="0" w:color="auto"/>
                    <w:bottom w:val="single" w:sz="4" w:space="0" w:color="auto"/>
                    <w:right w:val="single" w:sz="4" w:space="0" w:color="auto"/>
                  </w:tcBorders>
                  <w:hideMark/>
                </w:tcPr>
                <w:p w14:paraId="44333671" w14:textId="77777777" w:rsidR="00E80B13" w:rsidRPr="00A25423" w:rsidRDefault="00E80B13" w:rsidP="00A736C2">
                  <w:pPr>
                    <w:spacing w:after="60"/>
                    <w:rPr>
                      <w:iCs/>
                      <w:sz w:val="20"/>
                      <w:szCs w:val="20"/>
                    </w:rPr>
                  </w:pPr>
                  <w:r w:rsidRPr="00A25423">
                    <w:rPr>
                      <w:sz w:val="20"/>
                      <w:szCs w:val="20"/>
                    </w:rPr>
                    <w:t xml:space="preserve">RTEOCOST </w:t>
                  </w:r>
                  <w:r w:rsidRPr="00A25423">
                    <w:rPr>
                      <w:i/>
                      <w:sz w:val="20"/>
                      <w:szCs w:val="20"/>
                      <w:vertAlign w:val="subscript"/>
                    </w:rPr>
                    <w:t>q, r, i</w:t>
                  </w:r>
                </w:p>
              </w:tc>
              <w:tc>
                <w:tcPr>
                  <w:tcW w:w="475" w:type="pct"/>
                  <w:tcBorders>
                    <w:top w:val="single" w:sz="4" w:space="0" w:color="auto"/>
                    <w:left w:val="single" w:sz="4" w:space="0" w:color="auto"/>
                    <w:bottom w:val="single" w:sz="4" w:space="0" w:color="auto"/>
                    <w:right w:val="single" w:sz="4" w:space="0" w:color="auto"/>
                  </w:tcBorders>
                  <w:hideMark/>
                </w:tcPr>
                <w:p w14:paraId="7BBC5880" w14:textId="77777777" w:rsidR="00E80B13" w:rsidRPr="00A25423" w:rsidRDefault="00E80B13" w:rsidP="00A736C2">
                  <w:pPr>
                    <w:spacing w:after="60"/>
                    <w:rPr>
                      <w:iCs/>
                      <w:sz w:val="20"/>
                      <w:szCs w:val="20"/>
                    </w:rPr>
                  </w:pPr>
                  <w:r w:rsidRPr="00A25423">
                    <w:rPr>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039C2356" w14:textId="77777777" w:rsidR="00E80B13" w:rsidRPr="00A25423" w:rsidRDefault="00E80B13" w:rsidP="00A736C2">
                  <w:pPr>
                    <w:spacing w:after="60"/>
                    <w:rPr>
                      <w:iCs/>
                      <w:sz w:val="20"/>
                      <w:szCs w:val="20"/>
                    </w:rPr>
                  </w:pPr>
                  <w:r w:rsidRPr="00A25423">
                    <w:rPr>
                      <w:i/>
                      <w:sz w:val="20"/>
                      <w:szCs w:val="20"/>
                    </w:rPr>
                    <w:t>Real-Time Energy Offer Curve Cost Cap</w:t>
                  </w:r>
                  <w:r w:rsidRPr="00A25423">
                    <w:rPr>
                      <w:i/>
                      <w:iCs/>
                      <w:noProof/>
                      <w:sz w:val="20"/>
                      <w:szCs w:val="20"/>
                    </w:rPr>
                    <w:t>—</w:t>
                  </w:r>
                  <w:r w:rsidRPr="00A25423">
                    <w:rPr>
                      <w:sz w:val="20"/>
                      <w:szCs w:val="20"/>
                    </w:rPr>
                    <w:t xml:space="preserve">The Energy Offer Curve Cost Cap for Resource </w:t>
                  </w:r>
                  <w:r w:rsidRPr="00A25423">
                    <w:rPr>
                      <w:i/>
                      <w:sz w:val="20"/>
                      <w:szCs w:val="20"/>
                    </w:rPr>
                    <w:t>r</w:t>
                  </w:r>
                  <w:r w:rsidRPr="00A25423">
                    <w:rPr>
                      <w:sz w:val="20"/>
                      <w:szCs w:val="20"/>
                    </w:rPr>
                    <w:t xml:space="preserve"> represented by QSE </w:t>
                  </w:r>
                  <w:r w:rsidRPr="00A25423">
                    <w:rPr>
                      <w:i/>
                      <w:sz w:val="20"/>
                      <w:szCs w:val="20"/>
                    </w:rPr>
                    <w:t>q</w:t>
                  </w:r>
                  <w:r w:rsidRPr="00A25423">
                    <w:rPr>
                      <w:sz w:val="20"/>
                      <w:szCs w:val="20"/>
                    </w:rPr>
                    <w:t xml:space="preserve">, for the Resource’s generation above the Low Sustained Limit (LSL) for the Settlement Interval </w:t>
                  </w:r>
                  <w:r w:rsidRPr="00A25423">
                    <w:rPr>
                      <w:i/>
                      <w:sz w:val="20"/>
                      <w:szCs w:val="20"/>
                    </w:rPr>
                    <w:t>i</w:t>
                  </w:r>
                  <w:r w:rsidRPr="00A25423">
                    <w:rPr>
                      <w:sz w:val="20"/>
                      <w:szCs w:val="20"/>
                    </w:rPr>
                    <w:t xml:space="preserve">.  See Section 4.4.9.3.3, Energy Offer Curve Cost Caps.  Where for a Combined Cycle Train, the Resource </w:t>
                  </w:r>
                  <w:r w:rsidRPr="00A25423">
                    <w:rPr>
                      <w:i/>
                      <w:sz w:val="20"/>
                      <w:szCs w:val="20"/>
                    </w:rPr>
                    <w:t>r</w:t>
                  </w:r>
                  <w:r w:rsidRPr="00A25423">
                    <w:rPr>
                      <w:sz w:val="20"/>
                      <w:szCs w:val="20"/>
                    </w:rPr>
                    <w:t xml:space="preserve"> is the Combined Cycle Train.</w:t>
                  </w:r>
                </w:p>
              </w:tc>
            </w:tr>
            <w:tr w:rsidR="00E80B13" w:rsidRPr="00A25423" w14:paraId="36FAC577" w14:textId="77777777" w:rsidTr="00A736C2">
              <w:trPr>
                <w:cantSplit/>
                <w:trHeight w:val="944"/>
              </w:trPr>
              <w:tc>
                <w:tcPr>
                  <w:tcW w:w="906" w:type="pct"/>
                  <w:tcBorders>
                    <w:top w:val="single" w:sz="4" w:space="0" w:color="auto"/>
                    <w:left w:val="single" w:sz="4" w:space="0" w:color="auto"/>
                    <w:bottom w:val="single" w:sz="4" w:space="0" w:color="auto"/>
                    <w:right w:val="single" w:sz="4" w:space="0" w:color="auto"/>
                  </w:tcBorders>
                  <w:hideMark/>
                </w:tcPr>
                <w:p w14:paraId="75F2F6DC" w14:textId="77777777" w:rsidR="00E80B13" w:rsidRPr="00A25423" w:rsidRDefault="00E80B13" w:rsidP="00A736C2">
                  <w:pPr>
                    <w:spacing w:after="60"/>
                    <w:rPr>
                      <w:iCs/>
                      <w:sz w:val="20"/>
                      <w:szCs w:val="20"/>
                    </w:rPr>
                  </w:pPr>
                  <w:r w:rsidRPr="00A25423">
                    <w:rPr>
                      <w:iCs/>
                      <w:noProof/>
                      <w:sz w:val="20"/>
                      <w:szCs w:val="20"/>
                    </w:rPr>
                    <w:t xml:space="preserve">HDLOQTY </w:t>
                  </w:r>
                  <w:r w:rsidRPr="00A25423">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04F557C7" w14:textId="77777777" w:rsidR="00E80B13" w:rsidRPr="00A25423" w:rsidRDefault="00E80B13" w:rsidP="00A736C2">
                  <w:pPr>
                    <w:spacing w:after="60"/>
                    <w:rPr>
                      <w:iCs/>
                      <w:sz w:val="20"/>
                      <w:szCs w:val="20"/>
                    </w:rPr>
                  </w:pPr>
                  <w:r w:rsidRPr="00A25423">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53351887" w14:textId="77777777" w:rsidR="00E80B13" w:rsidRPr="00A25423" w:rsidRDefault="00E80B13" w:rsidP="00A736C2">
                  <w:pPr>
                    <w:spacing w:after="60"/>
                    <w:rPr>
                      <w:iCs/>
                      <w:sz w:val="20"/>
                      <w:szCs w:val="20"/>
                    </w:rPr>
                  </w:pPr>
                  <w:r w:rsidRPr="00A25423">
                    <w:rPr>
                      <w:i/>
                      <w:iCs/>
                      <w:noProof/>
                      <w:sz w:val="20"/>
                      <w:szCs w:val="20"/>
                    </w:rPr>
                    <w:t xml:space="preserve">High Dispatch Limit override </w:t>
                  </w:r>
                  <w:r w:rsidRPr="00A25423">
                    <w:rPr>
                      <w:i/>
                      <w:iCs/>
                      <w:sz w:val="20"/>
                      <w:szCs w:val="20"/>
                    </w:rPr>
                    <w:t>quantity per QSE per Generation Resource</w:t>
                  </w:r>
                  <w:r w:rsidRPr="00A25423">
                    <w:rPr>
                      <w:i/>
                      <w:iCs/>
                      <w:noProof/>
                      <w:sz w:val="20"/>
                      <w:szCs w:val="20"/>
                    </w:rPr>
                    <w:t>—</w:t>
                  </w:r>
                  <w:r w:rsidRPr="00A25423">
                    <w:rPr>
                      <w:i/>
                      <w:iCs/>
                      <w:sz w:val="20"/>
                      <w:szCs w:val="20"/>
                    </w:rPr>
                    <w:t xml:space="preserve"> </w:t>
                  </w:r>
                  <w:r w:rsidRPr="00A25423">
                    <w:rPr>
                      <w:iCs/>
                      <w:sz w:val="20"/>
                      <w:szCs w:val="20"/>
                    </w:rPr>
                    <w:t xml:space="preserve">The difference between the HDLOBRKP and the AVGHDL due to an ERCOT-issued HDL override for Generation Resource </w:t>
                  </w:r>
                  <w:r w:rsidRPr="00A25423">
                    <w:rPr>
                      <w:i/>
                      <w:iCs/>
                      <w:sz w:val="20"/>
                      <w:szCs w:val="20"/>
                    </w:rPr>
                    <w:t>r</w:t>
                  </w:r>
                  <w:r w:rsidRPr="00A25423">
                    <w:rPr>
                      <w:iCs/>
                      <w:sz w:val="20"/>
                      <w:szCs w:val="20"/>
                    </w:rPr>
                    <w:t xml:space="preserve"> represented by QSE </w:t>
                  </w:r>
                  <w:r w:rsidRPr="00A25423">
                    <w:rPr>
                      <w:i/>
                      <w:iCs/>
                      <w:sz w:val="20"/>
                      <w:szCs w:val="20"/>
                    </w:rPr>
                    <w:t>q</w:t>
                  </w:r>
                  <w:r w:rsidRPr="00A25423">
                    <w:rPr>
                      <w:iCs/>
                      <w:sz w:val="20"/>
                      <w:szCs w:val="20"/>
                    </w:rPr>
                    <w:t xml:space="preserve"> at Settlement Point </w:t>
                  </w:r>
                  <w:r w:rsidRPr="00A25423">
                    <w:rPr>
                      <w:i/>
                      <w:iCs/>
                      <w:sz w:val="20"/>
                      <w:szCs w:val="20"/>
                    </w:rPr>
                    <w:t>p</w:t>
                  </w:r>
                  <w:r w:rsidRPr="00A25423">
                    <w:rPr>
                      <w:iCs/>
                      <w:sz w:val="20"/>
                      <w:szCs w:val="20"/>
                    </w:rPr>
                    <w:t xml:space="preserve"> 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E80B13" w:rsidRPr="00A25423" w14:paraId="189137AE" w14:textId="77777777" w:rsidTr="00A736C2">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4D763893" w14:textId="77777777" w:rsidR="00E80B13" w:rsidRPr="00A25423" w:rsidRDefault="00E80B13" w:rsidP="00A736C2">
                  <w:pPr>
                    <w:spacing w:after="60"/>
                    <w:rPr>
                      <w:iCs/>
                      <w:sz w:val="20"/>
                      <w:szCs w:val="20"/>
                      <w:lang w:val="es-MX"/>
                    </w:rPr>
                  </w:pPr>
                  <w:r w:rsidRPr="00A25423">
                    <w:rPr>
                      <w:iCs/>
                      <w:sz w:val="20"/>
                      <w:szCs w:val="20"/>
                    </w:rPr>
                    <w:t xml:space="preserve">RTSPP </w:t>
                  </w:r>
                  <w:r w:rsidRPr="00A25423">
                    <w:rPr>
                      <w:i/>
                      <w:iCs/>
                      <w:sz w:val="20"/>
                      <w:szCs w:val="20"/>
                      <w:vertAlign w:val="subscript"/>
                    </w:rPr>
                    <w:t>p, i</w:t>
                  </w:r>
                </w:p>
              </w:tc>
              <w:tc>
                <w:tcPr>
                  <w:tcW w:w="475" w:type="pct"/>
                  <w:tcBorders>
                    <w:top w:val="single" w:sz="4" w:space="0" w:color="auto"/>
                    <w:left w:val="single" w:sz="4" w:space="0" w:color="auto"/>
                    <w:bottom w:val="single" w:sz="4" w:space="0" w:color="auto"/>
                    <w:right w:val="single" w:sz="4" w:space="0" w:color="auto"/>
                  </w:tcBorders>
                  <w:hideMark/>
                </w:tcPr>
                <w:p w14:paraId="4B655125" w14:textId="77777777" w:rsidR="00E80B13" w:rsidRPr="00A25423" w:rsidRDefault="00E80B13" w:rsidP="00A736C2">
                  <w:pPr>
                    <w:spacing w:after="60"/>
                    <w:rPr>
                      <w:iCs/>
                      <w:sz w:val="20"/>
                      <w:szCs w:val="20"/>
                    </w:rPr>
                  </w:pPr>
                  <w:r w:rsidRPr="00A25423">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08E6C7F2" w14:textId="77777777" w:rsidR="00E80B13" w:rsidRPr="00A25423" w:rsidRDefault="00E80B13" w:rsidP="00A736C2">
                  <w:pPr>
                    <w:spacing w:after="60"/>
                    <w:rPr>
                      <w:i/>
                      <w:iCs/>
                      <w:sz w:val="20"/>
                      <w:szCs w:val="20"/>
                    </w:rPr>
                  </w:pPr>
                  <w:r w:rsidRPr="00A25423">
                    <w:rPr>
                      <w:i/>
                      <w:iCs/>
                      <w:sz w:val="20"/>
                      <w:szCs w:val="20"/>
                    </w:rPr>
                    <w:t>Real-Time Settlement Point Price per Settlement Point</w:t>
                  </w:r>
                  <w:r w:rsidRPr="00A25423">
                    <w:rPr>
                      <w:iCs/>
                      <w:sz w:val="20"/>
                      <w:szCs w:val="20"/>
                    </w:rPr>
                    <w:t xml:space="preserve">—The Real-Time Settlement Point Price at Settlement Point </w:t>
                  </w:r>
                  <w:r w:rsidRPr="00A25423">
                    <w:rPr>
                      <w:i/>
                      <w:iCs/>
                      <w:sz w:val="20"/>
                      <w:szCs w:val="20"/>
                    </w:rPr>
                    <w:t>p</w:t>
                  </w:r>
                  <w:r w:rsidRPr="00A25423">
                    <w:rPr>
                      <w:iCs/>
                      <w:sz w:val="20"/>
                      <w:szCs w:val="20"/>
                    </w:rPr>
                    <w:t xml:space="preserve">, for the 15-minute Settlement Interval </w:t>
                  </w:r>
                  <w:r w:rsidRPr="00A25423">
                    <w:rPr>
                      <w:i/>
                      <w:iCs/>
                      <w:sz w:val="20"/>
                      <w:szCs w:val="20"/>
                    </w:rPr>
                    <w:t>i</w:t>
                  </w:r>
                  <w:r w:rsidRPr="00A25423">
                    <w:rPr>
                      <w:iCs/>
                      <w:sz w:val="20"/>
                      <w:szCs w:val="20"/>
                    </w:rPr>
                    <w:t>.</w:t>
                  </w:r>
                </w:p>
              </w:tc>
            </w:tr>
            <w:tr w:rsidR="00E80B13" w:rsidRPr="00A25423" w14:paraId="4B497092" w14:textId="77777777" w:rsidTr="00A736C2">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1611BA7F" w14:textId="77777777" w:rsidR="00E80B13" w:rsidRPr="00A25423" w:rsidRDefault="00E80B13" w:rsidP="00A736C2">
                  <w:pPr>
                    <w:spacing w:after="60"/>
                    <w:rPr>
                      <w:iCs/>
                      <w:sz w:val="20"/>
                      <w:szCs w:val="20"/>
                    </w:rPr>
                  </w:pPr>
                  <w:r w:rsidRPr="00A25423">
                    <w:rPr>
                      <w:iCs/>
                      <w:sz w:val="20"/>
                      <w:szCs w:val="20"/>
                    </w:rPr>
                    <w:t>RTRDP</w:t>
                  </w:r>
                  <w:r w:rsidRPr="00A25423">
                    <w:rPr>
                      <w:i/>
                      <w:iCs/>
                      <w:sz w:val="20"/>
                      <w:szCs w:val="20"/>
                      <w:vertAlign w:val="subscript"/>
                    </w:rPr>
                    <w:t xml:space="preserve"> i</w:t>
                  </w:r>
                </w:p>
              </w:tc>
              <w:tc>
                <w:tcPr>
                  <w:tcW w:w="475" w:type="pct"/>
                  <w:tcBorders>
                    <w:top w:val="single" w:sz="4" w:space="0" w:color="auto"/>
                    <w:left w:val="single" w:sz="4" w:space="0" w:color="auto"/>
                    <w:bottom w:val="single" w:sz="4" w:space="0" w:color="auto"/>
                    <w:right w:val="single" w:sz="4" w:space="0" w:color="auto"/>
                  </w:tcBorders>
                  <w:hideMark/>
                </w:tcPr>
                <w:p w14:paraId="412C5B06" w14:textId="77777777" w:rsidR="00E80B13" w:rsidRPr="00A25423" w:rsidRDefault="00E80B13" w:rsidP="00A736C2">
                  <w:pPr>
                    <w:spacing w:after="60"/>
                    <w:rPr>
                      <w:iCs/>
                      <w:sz w:val="20"/>
                      <w:szCs w:val="20"/>
                    </w:rPr>
                  </w:pPr>
                  <w:r w:rsidRPr="00A25423">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5DACDA8E" w14:textId="77777777" w:rsidR="00E80B13" w:rsidRPr="00A25423" w:rsidRDefault="00E80B13" w:rsidP="00A736C2">
                  <w:pPr>
                    <w:spacing w:after="60"/>
                    <w:rPr>
                      <w:i/>
                      <w:iCs/>
                      <w:sz w:val="20"/>
                      <w:szCs w:val="20"/>
                    </w:rPr>
                  </w:pPr>
                  <w:r w:rsidRPr="00A25423">
                    <w:rPr>
                      <w:i/>
                      <w:iCs/>
                      <w:sz w:val="20"/>
                      <w:szCs w:val="20"/>
                    </w:rPr>
                    <w:t>Real-Time Reliability Deployment Price</w:t>
                  </w:r>
                  <w:r w:rsidRPr="00A25423">
                    <w:rPr>
                      <w:iCs/>
                      <w:sz w:val="20"/>
                      <w:szCs w:val="20"/>
                    </w:rPr>
                    <w:t xml:space="preserve"> </w:t>
                  </w:r>
                  <w:r w:rsidRPr="00A25423">
                    <w:rPr>
                      <w:i/>
                      <w:iCs/>
                      <w:sz w:val="20"/>
                      <w:szCs w:val="20"/>
                    </w:rPr>
                    <w:t>for Energy</w:t>
                  </w:r>
                  <w:r w:rsidRPr="00A25423">
                    <w:rPr>
                      <w:iCs/>
                      <w:sz w:val="20"/>
                      <w:szCs w:val="20"/>
                    </w:rPr>
                    <w:sym w:font="Symbol" w:char="F0BE"/>
                  </w:r>
                  <w:r w:rsidRPr="00A25423">
                    <w:rPr>
                      <w:iCs/>
                      <w:sz w:val="20"/>
                      <w:szCs w:val="20"/>
                    </w:rPr>
                    <w:t xml:space="preserve">The Real-Time price for the 15-minute Settlement Interval </w:t>
                  </w:r>
                  <w:r w:rsidRPr="00A25423">
                    <w:rPr>
                      <w:i/>
                      <w:iCs/>
                      <w:sz w:val="20"/>
                      <w:szCs w:val="20"/>
                    </w:rPr>
                    <w:t>i</w:t>
                  </w:r>
                  <w:r w:rsidRPr="00A25423">
                    <w:rPr>
                      <w:iCs/>
                      <w:sz w:val="20"/>
                      <w:szCs w:val="20"/>
                    </w:rPr>
                    <w:t>, reflecting the impact of reliability deployments on energy prices that is calculated from the Real-Time Reliability Deployment Price Adder for Energy.</w:t>
                  </w:r>
                </w:p>
              </w:tc>
            </w:tr>
            <w:tr w:rsidR="00E80B13" w:rsidRPr="00A25423" w14:paraId="0649883B" w14:textId="77777777" w:rsidTr="00A736C2">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5B707BF6" w14:textId="77777777" w:rsidR="00E80B13" w:rsidRPr="00A25423" w:rsidRDefault="00E80B13" w:rsidP="00A736C2">
                  <w:pPr>
                    <w:spacing w:after="60"/>
                    <w:rPr>
                      <w:i/>
                      <w:iCs/>
                      <w:sz w:val="20"/>
                      <w:szCs w:val="20"/>
                    </w:rPr>
                  </w:pPr>
                  <w:r w:rsidRPr="00A25423">
                    <w:rPr>
                      <w:i/>
                      <w:iCs/>
                      <w:sz w:val="20"/>
                      <w:szCs w:val="20"/>
                    </w:rPr>
                    <w:t>q</w:t>
                  </w:r>
                </w:p>
              </w:tc>
              <w:tc>
                <w:tcPr>
                  <w:tcW w:w="475" w:type="pct"/>
                  <w:tcBorders>
                    <w:top w:val="single" w:sz="4" w:space="0" w:color="auto"/>
                    <w:left w:val="single" w:sz="4" w:space="0" w:color="auto"/>
                    <w:bottom w:val="single" w:sz="4" w:space="0" w:color="auto"/>
                    <w:right w:val="single" w:sz="4" w:space="0" w:color="auto"/>
                  </w:tcBorders>
                  <w:hideMark/>
                </w:tcPr>
                <w:p w14:paraId="05506DED" w14:textId="77777777" w:rsidR="00E80B13" w:rsidRPr="00A25423" w:rsidRDefault="00E80B13" w:rsidP="00A736C2">
                  <w:pPr>
                    <w:spacing w:after="60"/>
                    <w:rPr>
                      <w:iCs/>
                      <w:sz w:val="20"/>
                      <w:szCs w:val="20"/>
                    </w:rPr>
                  </w:pPr>
                  <w:r w:rsidRPr="00A25423">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7995E39A" w14:textId="77777777" w:rsidR="00E80B13" w:rsidRPr="00A25423" w:rsidRDefault="00E80B13" w:rsidP="00A736C2">
                  <w:pPr>
                    <w:spacing w:after="60"/>
                    <w:rPr>
                      <w:i/>
                      <w:sz w:val="20"/>
                      <w:szCs w:val="20"/>
                    </w:rPr>
                  </w:pPr>
                  <w:r w:rsidRPr="00A25423">
                    <w:rPr>
                      <w:iCs/>
                      <w:sz w:val="20"/>
                      <w:szCs w:val="20"/>
                    </w:rPr>
                    <w:t>A QSE.</w:t>
                  </w:r>
                </w:p>
              </w:tc>
            </w:tr>
            <w:tr w:rsidR="00E80B13" w:rsidRPr="00A25423" w14:paraId="5E9A6354" w14:textId="77777777" w:rsidTr="00A736C2">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4DFBE785" w14:textId="77777777" w:rsidR="00E80B13" w:rsidRPr="00A25423" w:rsidRDefault="00E80B13" w:rsidP="00A736C2">
                  <w:pPr>
                    <w:spacing w:after="60"/>
                    <w:rPr>
                      <w:i/>
                      <w:iCs/>
                      <w:sz w:val="20"/>
                      <w:szCs w:val="20"/>
                    </w:rPr>
                  </w:pPr>
                  <w:r w:rsidRPr="00A25423">
                    <w:rPr>
                      <w:i/>
                      <w:iCs/>
                      <w:sz w:val="20"/>
                      <w:szCs w:val="20"/>
                    </w:rPr>
                    <w:t>r</w:t>
                  </w:r>
                </w:p>
              </w:tc>
              <w:tc>
                <w:tcPr>
                  <w:tcW w:w="475" w:type="pct"/>
                  <w:tcBorders>
                    <w:top w:val="single" w:sz="4" w:space="0" w:color="auto"/>
                    <w:left w:val="single" w:sz="4" w:space="0" w:color="auto"/>
                    <w:bottom w:val="single" w:sz="4" w:space="0" w:color="auto"/>
                    <w:right w:val="single" w:sz="4" w:space="0" w:color="auto"/>
                  </w:tcBorders>
                  <w:hideMark/>
                </w:tcPr>
                <w:p w14:paraId="53EDB9F9" w14:textId="77777777" w:rsidR="00E80B13" w:rsidRPr="00A25423" w:rsidRDefault="00E80B13" w:rsidP="00A736C2">
                  <w:pPr>
                    <w:spacing w:after="60"/>
                    <w:rPr>
                      <w:iCs/>
                      <w:sz w:val="20"/>
                      <w:szCs w:val="20"/>
                    </w:rPr>
                  </w:pPr>
                  <w:r w:rsidRPr="00A25423">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62046B6F" w14:textId="77777777" w:rsidR="00E80B13" w:rsidRPr="00A25423" w:rsidRDefault="00E80B13" w:rsidP="00A736C2">
                  <w:pPr>
                    <w:spacing w:after="60"/>
                    <w:rPr>
                      <w:i/>
                      <w:sz w:val="20"/>
                      <w:szCs w:val="20"/>
                    </w:rPr>
                  </w:pPr>
                  <w:r w:rsidRPr="00A25423">
                    <w:rPr>
                      <w:iCs/>
                      <w:sz w:val="20"/>
                      <w:szCs w:val="20"/>
                    </w:rPr>
                    <w:t>A Generation Resource.</w:t>
                  </w:r>
                </w:p>
              </w:tc>
            </w:tr>
            <w:tr w:rsidR="00E80B13" w:rsidRPr="00A25423" w14:paraId="33C25535" w14:textId="77777777" w:rsidTr="00A736C2">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63E17DD5" w14:textId="77777777" w:rsidR="00E80B13" w:rsidRPr="00A25423" w:rsidRDefault="00E80B13" w:rsidP="00A736C2">
                  <w:pPr>
                    <w:spacing w:after="60"/>
                    <w:rPr>
                      <w:i/>
                      <w:iCs/>
                      <w:sz w:val="20"/>
                      <w:szCs w:val="20"/>
                    </w:rPr>
                  </w:pPr>
                  <w:r w:rsidRPr="00A25423">
                    <w:rPr>
                      <w:i/>
                      <w:iCs/>
                      <w:sz w:val="20"/>
                      <w:szCs w:val="20"/>
                    </w:rPr>
                    <w:t>p</w:t>
                  </w:r>
                </w:p>
              </w:tc>
              <w:tc>
                <w:tcPr>
                  <w:tcW w:w="475" w:type="pct"/>
                  <w:tcBorders>
                    <w:top w:val="single" w:sz="4" w:space="0" w:color="auto"/>
                    <w:left w:val="single" w:sz="4" w:space="0" w:color="auto"/>
                    <w:bottom w:val="single" w:sz="4" w:space="0" w:color="auto"/>
                    <w:right w:val="single" w:sz="4" w:space="0" w:color="auto"/>
                  </w:tcBorders>
                  <w:hideMark/>
                </w:tcPr>
                <w:p w14:paraId="5CA538EE" w14:textId="77777777" w:rsidR="00E80B13" w:rsidRPr="00A25423" w:rsidRDefault="00E80B13" w:rsidP="00A736C2">
                  <w:pPr>
                    <w:spacing w:after="60"/>
                    <w:rPr>
                      <w:iCs/>
                      <w:sz w:val="20"/>
                      <w:szCs w:val="20"/>
                    </w:rPr>
                  </w:pPr>
                  <w:r w:rsidRPr="00A25423">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4985F986" w14:textId="77777777" w:rsidR="00E80B13" w:rsidRPr="00A25423" w:rsidRDefault="00E80B13" w:rsidP="00A736C2">
                  <w:pPr>
                    <w:spacing w:after="60"/>
                    <w:rPr>
                      <w:iCs/>
                      <w:sz w:val="20"/>
                      <w:szCs w:val="20"/>
                    </w:rPr>
                  </w:pPr>
                  <w:r w:rsidRPr="00A25423">
                    <w:rPr>
                      <w:iCs/>
                      <w:sz w:val="20"/>
                      <w:szCs w:val="20"/>
                    </w:rPr>
                    <w:t>A Resource Node Settlement Point.</w:t>
                  </w:r>
                </w:p>
              </w:tc>
            </w:tr>
            <w:tr w:rsidR="00E80B13" w:rsidRPr="00A25423" w14:paraId="513161CD" w14:textId="77777777" w:rsidTr="00A736C2">
              <w:trPr>
                <w:cantSplit/>
                <w:trHeight w:val="242"/>
              </w:trPr>
              <w:tc>
                <w:tcPr>
                  <w:tcW w:w="906" w:type="pct"/>
                  <w:tcBorders>
                    <w:top w:val="single" w:sz="4" w:space="0" w:color="auto"/>
                    <w:left w:val="single" w:sz="4" w:space="0" w:color="auto"/>
                    <w:bottom w:val="single" w:sz="4" w:space="0" w:color="auto"/>
                    <w:right w:val="single" w:sz="4" w:space="0" w:color="auto"/>
                  </w:tcBorders>
                  <w:hideMark/>
                </w:tcPr>
                <w:p w14:paraId="414BAFB1" w14:textId="77777777" w:rsidR="00E80B13" w:rsidRPr="00A25423" w:rsidRDefault="00E80B13" w:rsidP="00A736C2">
                  <w:pPr>
                    <w:spacing w:after="60"/>
                    <w:rPr>
                      <w:i/>
                      <w:iCs/>
                      <w:sz w:val="20"/>
                      <w:szCs w:val="20"/>
                    </w:rPr>
                  </w:pPr>
                  <w:r w:rsidRPr="00A25423">
                    <w:rPr>
                      <w:i/>
                      <w:iCs/>
                      <w:sz w:val="20"/>
                      <w:szCs w:val="20"/>
                    </w:rPr>
                    <w:t>i</w:t>
                  </w:r>
                </w:p>
              </w:tc>
              <w:tc>
                <w:tcPr>
                  <w:tcW w:w="475" w:type="pct"/>
                  <w:tcBorders>
                    <w:top w:val="single" w:sz="4" w:space="0" w:color="auto"/>
                    <w:left w:val="single" w:sz="4" w:space="0" w:color="auto"/>
                    <w:bottom w:val="single" w:sz="4" w:space="0" w:color="auto"/>
                    <w:right w:val="single" w:sz="4" w:space="0" w:color="auto"/>
                  </w:tcBorders>
                  <w:hideMark/>
                </w:tcPr>
                <w:p w14:paraId="0F9FE030" w14:textId="77777777" w:rsidR="00E80B13" w:rsidRPr="00A25423" w:rsidRDefault="00E80B13" w:rsidP="00A736C2">
                  <w:pPr>
                    <w:spacing w:after="60"/>
                    <w:rPr>
                      <w:iCs/>
                      <w:sz w:val="20"/>
                      <w:szCs w:val="20"/>
                    </w:rPr>
                  </w:pPr>
                  <w:r w:rsidRPr="00A25423">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03683E79" w14:textId="77777777" w:rsidR="00E80B13" w:rsidRPr="00A25423" w:rsidRDefault="00E80B13" w:rsidP="00A736C2">
                  <w:pPr>
                    <w:spacing w:after="60"/>
                    <w:rPr>
                      <w:iCs/>
                      <w:sz w:val="20"/>
                      <w:szCs w:val="20"/>
                    </w:rPr>
                  </w:pPr>
                  <w:r w:rsidRPr="00A25423">
                    <w:rPr>
                      <w:iCs/>
                      <w:sz w:val="20"/>
                      <w:szCs w:val="20"/>
                    </w:rPr>
                    <w:t>A 15-minute Settlement Interval.</w:t>
                  </w:r>
                </w:p>
              </w:tc>
            </w:tr>
          </w:tbl>
          <w:p w14:paraId="6E81D800" w14:textId="5E194450" w:rsidR="00E80B13" w:rsidRPr="00A25423" w:rsidRDefault="00E80B13" w:rsidP="00A736C2">
            <w:pPr>
              <w:spacing w:before="240" w:after="240"/>
              <w:ind w:left="720" w:hanging="720"/>
              <w:rPr>
                <w:szCs w:val="20"/>
              </w:rPr>
            </w:pPr>
            <w:r w:rsidRPr="00A25423">
              <w:rPr>
                <w:szCs w:val="20"/>
              </w:rPr>
              <w:t>(</w:t>
            </w:r>
            <w:ins w:id="135" w:author="Reliant 032624" w:date="2024-03-26T17:57:00Z">
              <w:r w:rsidR="00073266">
                <w:rPr>
                  <w:szCs w:val="20"/>
                </w:rPr>
                <w:t>6</w:t>
              </w:r>
            </w:ins>
            <w:del w:id="136" w:author="Reliant 032624" w:date="2024-03-26T17:57:00Z">
              <w:r w:rsidRPr="00A25423" w:rsidDel="00073266">
                <w:rPr>
                  <w:szCs w:val="20"/>
                </w:rPr>
                <w:delText>5</w:delText>
              </w:r>
            </w:del>
            <w:r w:rsidRPr="00A25423">
              <w:rPr>
                <w:szCs w:val="20"/>
              </w:rPr>
              <w:t>)</w:t>
            </w:r>
            <w:r w:rsidRPr="00A25423">
              <w:rPr>
                <w:szCs w:val="20"/>
              </w:rPr>
              <w:tab/>
              <w:t>The total compensation to each QSE for an HDL override for the 15-minute Settlement Interval is calculated as follows:</w:t>
            </w:r>
          </w:p>
          <w:p w14:paraId="064872BD" w14:textId="77777777" w:rsidR="00E80B13" w:rsidRPr="00A25423" w:rsidRDefault="00E80B13" w:rsidP="00A736C2">
            <w:pPr>
              <w:spacing w:after="240"/>
              <w:ind w:left="720" w:firstLine="720"/>
              <w:rPr>
                <w:b/>
                <w:i/>
                <w:szCs w:val="20"/>
                <w:vertAlign w:val="subscript"/>
                <w:lang w:val="es-ES"/>
              </w:rPr>
            </w:pPr>
            <w:r w:rsidRPr="00A25423">
              <w:rPr>
                <w:b/>
                <w:szCs w:val="20"/>
              </w:rPr>
              <w:t>HDLOEAMTQSETOT</w:t>
            </w:r>
            <w:r w:rsidRPr="00A25423">
              <w:rPr>
                <w:b/>
                <w:i/>
                <w:szCs w:val="20"/>
                <w:vertAlign w:val="subscript"/>
                <w:lang w:val="es-ES"/>
              </w:rPr>
              <w:t xml:space="preserve"> q, i </w:t>
            </w:r>
            <w:r w:rsidRPr="00A25423">
              <w:rPr>
                <w:b/>
                <w:szCs w:val="20"/>
              </w:rPr>
              <w:t xml:space="preserve"> =  </w:t>
            </w:r>
            <w:r w:rsidR="00073266">
              <w:rPr>
                <w:b/>
                <w:noProof/>
                <w:position w:val="-28"/>
                <w:szCs w:val="20"/>
              </w:rPr>
              <w:pict w14:anchorId="0E029FA4">
                <v:shape id="Picture 3553" o:spid="_x0000_i1027" type="#_x0000_t75" style="width:22.8pt;height:34.2pt;visibility:visible">
                  <v:imagedata r:id="rId10" o:title=""/>
                </v:shape>
              </w:pict>
            </w:r>
            <w:r w:rsidR="00073266">
              <w:rPr>
                <w:b/>
                <w:noProof/>
                <w:position w:val="-30"/>
                <w:szCs w:val="20"/>
              </w:rPr>
              <w:pict w14:anchorId="15B32063">
                <v:shape id="Picture 3552" o:spid="_x0000_i1028" type="#_x0000_t75" style="width:22.8pt;height:36pt;visibility:visible">
                  <v:imagedata r:id="rId11" o:title=""/>
                </v:shape>
              </w:pict>
            </w:r>
            <w:r w:rsidRPr="00A25423">
              <w:rPr>
                <w:b/>
                <w:szCs w:val="20"/>
              </w:rPr>
              <w:t>HDLOEAMT</w:t>
            </w:r>
            <w:r w:rsidRPr="00A25423">
              <w:rPr>
                <w:b/>
                <w:i/>
                <w:szCs w:val="20"/>
                <w:vertAlign w:val="subscript"/>
                <w:lang w:val="es-ES"/>
              </w:rPr>
              <w:t xml:space="preserve"> q, r, p, i</w:t>
            </w:r>
          </w:p>
          <w:p w14:paraId="24665E28" w14:textId="77777777" w:rsidR="00E80B13" w:rsidRPr="00A25423" w:rsidRDefault="00E80B13" w:rsidP="00A736C2">
            <w:pPr>
              <w:spacing w:before="120"/>
              <w:rPr>
                <w:szCs w:val="20"/>
              </w:rPr>
            </w:pPr>
            <w:r w:rsidRPr="00A2542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E80B13" w:rsidRPr="00A25423" w14:paraId="362A07B7" w14:textId="77777777" w:rsidTr="00A736C2">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0636DF6E" w14:textId="77777777" w:rsidR="00E80B13" w:rsidRPr="00A25423" w:rsidRDefault="00E80B13" w:rsidP="00A736C2">
                  <w:pPr>
                    <w:spacing w:after="240"/>
                    <w:rPr>
                      <w:b/>
                      <w:iCs/>
                      <w:sz w:val="20"/>
                      <w:szCs w:val="20"/>
                    </w:rPr>
                  </w:pPr>
                  <w:r w:rsidRPr="00A25423">
                    <w:rPr>
                      <w:b/>
                      <w:iCs/>
                      <w:sz w:val="20"/>
                      <w:szCs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02262999" w14:textId="77777777" w:rsidR="00E80B13" w:rsidRPr="00A25423" w:rsidRDefault="00E80B13" w:rsidP="00A736C2">
                  <w:pPr>
                    <w:spacing w:after="240"/>
                    <w:rPr>
                      <w:b/>
                      <w:iCs/>
                      <w:sz w:val="20"/>
                      <w:szCs w:val="20"/>
                    </w:rPr>
                  </w:pPr>
                  <w:r w:rsidRPr="00A25423">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0D1693A0" w14:textId="77777777" w:rsidR="00E80B13" w:rsidRPr="00A25423" w:rsidRDefault="00E80B13" w:rsidP="00A736C2">
                  <w:pPr>
                    <w:spacing w:after="240"/>
                    <w:rPr>
                      <w:b/>
                      <w:iCs/>
                      <w:sz w:val="20"/>
                      <w:szCs w:val="20"/>
                    </w:rPr>
                  </w:pPr>
                  <w:r w:rsidRPr="00A25423">
                    <w:rPr>
                      <w:b/>
                      <w:iCs/>
                      <w:sz w:val="20"/>
                      <w:szCs w:val="20"/>
                    </w:rPr>
                    <w:t>Definition</w:t>
                  </w:r>
                </w:p>
              </w:tc>
            </w:tr>
            <w:tr w:rsidR="00E80B13" w:rsidRPr="00A25423" w14:paraId="1DE89F79" w14:textId="77777777" w:rsidTr="00A736C2">
              <w:trPr>
                <w:cantSplit/>
              </w:trPr>
              <w:tc>
                <w:tcPr>
                  <w:tcW w:w="1231" w:type="pct"/>
                  <w:tcBorders>
                    <w:top w:val="single" w:sz="4" w:space="0" w:color="auto"/>
                    <w:left w:val="single" w:sz="4" w:space="0" w:color="auto"/>
                    <w:bottom w:val="single" w:sz="4" w:space="0" w:color="auto"/>
                    <w:right w:val="single" w:sz="4" w:space="0" w:color="auto"/>
                  </w:tcBorders>
                  <w:hideMark/>
                </w:tcPr>
                <w:p w14:paraId="0576D6DC" w14:textId="77777777" w:rsidR="00E80B13" w:rsidRPr="00A25423" w:rsidRDefault="00E80B13" w:rsidP="00A736C2">
                  <w:pPr>
                    <w:spacing w:after="60"/>
                    <w:rPr>
                      <w:iCs/>
                      <w:sz w:val="20"/>
                      <w:szCs w:val="20"/>
                    </w:rPr>
                  </w:pPr>
                  <w:r w:rsidRPr="00A25423">
                    <w:rPr>
                      <w:iCs/>
                      <w:sz w:val="20"/>
                      <w:szCs w:val="20"/>
                    </w:rPr>
                    <w:lastRenderedPageBreak/>
                    <w:t xml:space="preserve">HDLOEAMT </w:t>
                  </w:r>
                  <w:r w:rsidRPr="00A25423">
                    <w:rPr>
                      <w:i/>
                      <w:iCs/>
                      <w:sz w:val="20"/>
                      <w:szCs w:val="20"/>
                      <w:vertAlign w:val="subscript"/>
                    </w:rPr>
                    <w:t>q, r, p, i</w:t>
                  </w:r>
                </w:p>
              </w:tc>
              <w:tc>
                <w:tcPr>
                  <w:tcW w:w="474" w:type="pct"/>
                  <w:tcBorders>
                    <w:top w:val="single" w:sz="4" w:space="0" w:color="auto"/>
                    <w:left w:val="single" w:sz="4" w:space="0" w:color="auto"/>
                    <w:bottom w:val="single" w:sz="4" w:space="0" w:color="auto"/>
                    <w:right w:val="single" w:sz="4" w:space="0" w:color="auto"/>
                  </w:tcBorders>
                  <w:hideMark/>
                </w:tcPr>
                <w:p w14:paraId="3B1D62E1" w14:textId="77777777" w:rsidR="00E80B13" w:rsidRPr="00A25423" w:rsidRDefault="00E80B13" w:rsidP="00A736C2">
                  <w:pPr>
                    <w:spacing w:after="60"/>
                    <w:rPr>
                      <w:iCs/>
                      <w:sz w:val="20"/>
                      <w:szCs w:val="20"/>
                    </w:rPr>
                  </w:pPr>
                  <w:r w:rsidRPr="00A25423">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71672AFA" w14:textId="77777777" w:rsidR="00E80B13" w:rsidRPr="00A25423" w:rsidRDefault="00E80B13" w:rsidP="00A736C2">
                  <w:pPr>
                    <w:spacing w:after="60"/>
                    <w:rPr>
                      <w:iCs/>
                      <w:sz w:val="20"/>
                      <w:szCs w:val="20"/>
                    </w:rPr>
                  </w:pPr>
                  <w:r w:rsidRPr="00A25423">
                    <w:rPr>
                      <w:i/>
                      <w:iCs/>
                      <w:sz w:val="20"/>
                      <w:szCs w:val="20"/>
                    </w:rPr>
                    <w:t>High Dispatch Limit override energy amount per QSE per Generation Resource</w:t>
                  </w:r>
                  <w:r w:rsidRPr="00A25423">
                    <w:rPr>
                      <w:iCs/>
                      <w:sz w:val="20"/>
                      <w:szCs w:val="20"/>
                    </w:rPr>
                    <w:t xml:space="preserve">—The payment to QSE </w:t>
                  </w:r>
                  <w:r w:rsidRPr="00A25423">
                    <w:rPr>
                      <w:i/>
                      <w:iCs/>
                      <w:sz w:val="20"/>
                      <w:szCs w:val="20"/>
                    </w:rPr>
                    <w:t>q</w:t>
                  </w:r>
                  <w:r w:rsidRPr="00A25423">
                    <w:rPr>
                      <w:iCs/>
                      <w:sz w:val="20"/>
                      <w:szCs w:val="20"/>
                    </w:rPr>
                    <w:t xml:space="preserve"> for an ERCOT-issued HDL override for Generation Resource </w:t>
                  </w:r>
                  <w:proofErr w:type="spellStart"/>
                  <w:r w:rsidRPr="00A25423">
                    <w:rPr>
                      <w:i/>
                      <w:iCs/>
                      <w:sz w:val="20"/>
                      <w:szCs w:val="20"/>
                    </w:rPr>
                    <w:t>r</w:t>
                  </w:r>
                  <w:r w:rsidRPr="00A25423">
                    <w:rPr>
                      <w:iCs/>
                      <w:sz w:val="20"/>
                      <w:szCs w:val="20"/>
                    </w:rPr>
                    <w:t xml:space="preserve"> at</w:t>
                  </w:r>
                  <w:proofErr w:type="spellEnd"/>
                  <w:r w:rsidRPr="00A25423">
                    <w:rPr>
                      <w:iCs/>
                      <w:sz w:val="20"/>
                      <w:szCs w:val="20"/>
                    </w:rPr>
                    <w:t xml:space="preserve"> Settlement Point </w:t>
                  </w:r>
                  <w:r w:rsidRPr="00A25423">
                    <w:rPr>
                      <w:i/>
                      <w:iCs/>
                      <w:sz w:val="20"/>
                      <w:szCs w:val="20"/>
                    </w:rPr>
                    <w:t xml:space="preserve">p </w:t>
                  </w:r>
                  <w:r w:rsidRPr="00A25423">
                    <w:rPr>
                      <w:iCs/>
                      <w:sz w:val="20"/>
                      <w:szCs w:val="20"/>
                    </w:rPr>
                    <w:t xml:space="preserve">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E80B13" w:rsidRPr="00A25423" w14:paraId="13DE9490" w14:textId="77777777" w:rsidTr="00A736C2">
              <w:trPr>
                <w:cantSplit/>
              </w:trPr>
              <w:tc>
                <w:tcPr>
                  <w:tcW w:w="1231" w:type="pct"/>
                  <w:tcBorders>
                    <w:top w:val="single" w:sz="4" w:space="0" w:color="auto"/>
                    <w:left w:val="single" w:sz="4" w:space="0" w:color="auto"/>
                    <w:bottom w:val="single" w:sz="4" w:space="0" w:color="auto"/>
                    <w:right w:val="single" w:sz="4" w:space="0" w:color="auto"/>
                  </w:tcBorders>
                  <w:hideMark/>
                </w:tcPr>
                <w:p w14:paraId="003AB91B" w14:textId="77777777" w:rsidR="00E80B13" w:rsidRPr="00A25423" w:rsidRDefault="00E80B13" w:rsidP="00A736C2">
                  <w:pPr>
                    <w:spacing w:after="60"/>
                    <w:rPr>
                      <w:iCs/>
                      <w:sz w:val="20"/>
                      <w:szCs w:val="20"/>
                    </w:rPr>
                  </w:pPr>
                  <w:r w:rsidRPr="00A25423">
                    <w:rPr>
                      <w:iCs/>
                      <w:sz w:val="20"/>
                      <w:szCs w:val="20"/>
                    </w:rPr>
                    <w:t xml:space="preserve">HDLOEAMTQSETOT </w:t>
                  </w:r>
                  <w:r w:rsidRPr="00A25423">
                    <w:rPr>
                      <w:rFonts w:ascii="Times New Roman Bold" w:hAnsi="Times New Roman Bold"/>
                      <w:i/>
                      <w:iCs/>
                      <w:sz w:val="20"/>
                      <w:szCs w:val="20"/>
                      <w:vertAlign w:val="subscript"/>
                    </w:rPr>
                    <w:t>q,</w:t>
                  </w:r>
                  <w:r w:rsidRPr="00A25423">
                    <w:rPr>
                      <w:i/>
                      <w:iCs/>
                      <w:sz w:val="20"/>
                      <w:szCs w:val="20"/>
                    </w:rPr>
                    <w:t xml:space="preserve"> </w:t>
                  </w:r>
                  <w:r w:rsidRPr="00A25423">
                    <w:rPr>
                      <w:i/>
                      <w:iCs/>
                      <w:sz w:val="20"/>
                      <w:szCs w:val="20"/>
                      <w:vertAlign w:val="subscript"/>
                    </w:rPr>
                    <w:t>i</w:t>
                  </w:r>
                </w:p>
              </w:tc>
              <w:tc>
                <w:tcPr>
                  <w:tcW w:w="474" w:type="pct"/>
                  <w:tcBorders>
                    <w:top w:val="single" w:sz="4" w:space="0" w:color="auto"/>
                    <w:left w:val="single" w:sz="4" w:space="0" w:color="auto"/>
                    <w:bottom w:val="single" w:sz="4" w:space="0" w:color="auto"/>
                    <w:right w:val="single" w:sz="4" w:space="0" w:color="auto"/>
                  </w:tcBorders>
                  <w:hideMark/>
                </w:tcPr>
                <w:p w14:paraId="67DBF39C" w14:textId="77777777" w:rsidR="00E80B13" w:rsidRPr="00A25423" w:rsidRDefault="00E80B13" w:rsidP="00A736C2">
                  <w:pPr>
                    <w:spacing w:after="60"/>
                    <w:rPr>
                      <w:i/>
                      <w:iCs/>
                      <w:sz w:val="20"/>
                      <w:szCs w:val="20"/>
                    </w:rPr>
                  </w:pPr>
                  <w:r w:rsidRPr="00A25423">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7C1D875A" w14:textId="77777777" w:rsidR="00E80B13" w:rsidRPr="00A25423" w:rsidRDefault="00E80B13" w:rsidP="00A736C2">
                  <w:pPr>
                    <w:spacing w:after="60"/>
                    <w:rPr>
                      <w:iCs/>
                      <w:sz w:val="20"/>
                      <w:szCs w:val="20"/>
                    </w:rPr>
                  </w:pPr>
                  <w:r w:rsidRPr="00A25423">
                    <w:rPr>
                      <w:i/>
                      <w:iCs/>
                      <w:sz w:val="20"/>
                      <w:szCs w:val="20"/>
                    </w:rPr>
                    <w:t>High Dispatch Limit override energy amount QSE total per QSE</w:t>
                  </w:r>
                  <w:r w:rsidRPr="00A25423">
                    <w:rPr>
                      <w:iCs/>
                      <w:sz w:val="20"/>
                      <w:szCs w:val="20"/>
                    </w:rPr>
                    <w:t xml:space="preserve">—The total of the energy payments to QSE </w:t>
                  </w:r>
                  <w:r w:rsidRPr="00A25423">
                    <w:rPr>
                      <w:i/>
                      <w:iCs/>
                      <w:sz w:val="20"/>
                      <w:szCs w:val="20"/>
                    </w:rPr>
                    <w:t>q</w:t>
                  </w:r>
                  <w:r w:rsidRPr="00A25423">
                    <w:rPr>
                      <w:iCs/>
                      <w:sz w:val="20"/>
                      <w:szCs w:val="20"/>
                    </w:rPr>
                    <w:t xml:space="preserve"> as compensation for HDL overrides for this QSE for the 15-minute Settlement Interval </w:t>
                  </w:r>
                  <w:r w:rsidRPr="00A25423">
                    <w:rPr>
                      <w:i/>
                      <w:iCs/>
                      <w:sz w:val="20"/>
                      <w:szCs w:val="20"/>
                    </w:rPr>
                    <w:t>i</w:t>
                  </w:r>
                  <w:r w:rsidRPr="00A25423">
                    <w:rPr>
                      <w:iCs/>
                      <w:sz w:val="20"/>
                      <w:szCs w:val="20"/>
                    </w:rPr>
                    <w:t>.</w:t>
                  </w:r>
                </w:p>
              </w:tc>
            </w:tr>
            <w:tr w:rsidR="00E80B13" w:rsidRPr="00A25423" w14:paraId="419CF8D5" w14:textId="77777777" w:rsidTr="00A736C2">
              <w:trPr>
                <w:cantSplit/>
              </w:trPr>
              <w:tc>
                <w:tcPr>
                  <w:tcW w:w="1231" w:type="pct"/>
                  <w:tcBorders>
                    <w:top w:val="single" w:sz="4" w:space="0" w:color="auto"/>
                    <w:left w:val="single" w:sz="4" w:space="0" w:color="auto"/>
                    <w:bottom w:val="single" w:sz="4" w:space="0" w:color="auto"/>
                    <w:right w:val="single" w:sz="4" w:space="0" w:color="auto"/>
                  </w:tcBorders>
                  <w:hideMark/>
                </w:tcPr>
                <w:p w14:paraId="5CF61E5E" w14:textId="77777777" w:rsidR="00E80B13" w:rsidRPr="00A25423" w:rsidRDefault="00E80B13" w:rsidP="00A736C2">
                  <w:pPr>
                    <w:spacing w:after="60"/>
                    <w:rPr>
                      <w:i/>
                      <w:iCs/>
                      <w:sz w:val="20"/>
                      <w:szCs w:val="20"/>
                    </w:rPr>
                  </w:pPr>
                  <w:r w:rsidRPr="00A25423">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68F7F5FB" w14:textId="77777777" w:rsidR="00E80B13" w:rsidRPr="00A25423" w:rsidRDefault="00E80B13" w:rsidP="00A736C2">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0BA4855D" w14:textId="77777777" w:rsidR="00E80B13" w:rsidRPr="00A25423" w:rsidRDefault="00E80B13" w:rsidP="00A736C2">
                  <w:pPr>
                    <w:spacing w:after="60"/>
                    <w:rPr>
                      <w:iCs/>
                      <w:sz w:val="20"/>
                      <w:szCs w:val="20"/>
                    </w:rPr>
                  </w:pPr>
                  <w:r w:rsidRPr="00A25423">
                    <w:rPr>
                      <w:iCs/>
                      <w:sz w:val="20"/>
                      <w:szCs w:val="20"/>
                    </w:rPr>
                    <w:t>A QSE.</w:t>
                  </w:r>
                </w:p>
              </w:tc>
            </w:tr>
            <w:tr w:rsidR="00E80B13" w:rsidRPr="00A25423" w14:paraId="5DF1FFE7" w14:textId="77777777" w:rsidTr="00A736C2">
              <w:trPr>
                <w:cantSplit/>
              </w:trPr>
              <w:tc>
                <w:tcPr>
                  <w:tcW w:w="1231" w:type="pct"/>
                  <w:tcBorders>
                    <w:top w:val="single" w:sz="4" w:space="0" w:color="auto"/>
                    <w:left w:val="single" w:sz="4" w:space="0" w:color="auto"/>
                    <w:bottom w:val="single" w:sz="4" w:space="0" w:color="auto"/>
                    <w:right w:val="single" w:sz="4" w:space="0" w:color="auto"/>
                  </w:tcBorders>
                  <w:hideMark/>
                </w:tcPr>
                <w:p w14:paraId="3E02D820" w14:textId="77777777" w:rsidR="00E80B13" w:rsidRPr="00A25423" w:rsidRDefault="00E80B13" w:rsidP="00A736C2">
                  <w:pPr>
                    <w:spacing w:after="60"/>
                    <w:rPr>
                      <w:i/>
                      <w:iCs/>
                      <w:sz w:val="20"/>
                      <w:szCs w:val="20"/>
                    </w:rPr>
                  </w:pPr>
                  <w:r w:rsidRPr="00A25423">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0E2A07D0" w14:textId="77777777" w:rsidR="00E80B13" w:rsidRPr="00A25423" w:rsidRDefault="00E80B13" w:rsidP="00A736C2">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7D7A7546" w14:textId="77777777" w:rsidR="00E80B13" w:rsidRPr="00A25423" w:rsidRDefault="00E80B13" w:rsidP="00A736C2">
                  <w:pPr>
                    <w:spacing w:after="60"/>
                    <w:rPr>
                      <w:iCs/>
                      <w:sz w:val="20"/>
                      <w:szCs w:val="20"/>
                    </w:rPr>
                  </w:pPr>
                  <w:r w:rsidRPr="00A25423">
                    <w:rPr>
                      <w:iCs/>
                      <w:sz w:val="20"/>
                      <w:szCs w:val="20"/>
                    </w:rPr>
                    <w:t>A Generation Resource.</w:t>
                  </w:r>
                </w:p>
              </w:tc>
            </w:tr>
            <w:tr w:rsidR="00E80B13" w:rsidRPr="00A25423" w14:paraId="7646AC3A" w14:textId="77777777" w:rsidTr="00A736C2">
              <w:trPr>
                <w:cantSplit/>
              </w:trPr>
              <w:tc>
                <w:tcPr>
                  <w:tcW w:w="1231" w:type="pct"/>
                  <w:tcBorders>
                    <w:top w:val="single" w:sz="4" w:space="0" w:color="auto"/>
                    <w:left w:val="single" w:sz="4" w:space="0" w:color="auto"/>
                    <w:bottom w:val="single" w:sz="4" w:space="0" w:color="auto"/>
                    <w:right w:val="single" w:sz="4" w:space="0" w:color="auto"/>
                  </w:tcBorders>
                  <w:hideMark/>
                </w:tcPr>
                <w:p w14:paraId="27F33C54" w14:textId="77777777" w:rsidR="00E80B13" w:rsidRPr="00A25423" w:rsidRDefault="00E80B13" w:rsidP="00A736C2">
                  <w:pPr>
                    <w:spacing w:after="60"/>
                    <w:rPr>
                      <w:i/>
                      <w:iCs/>
                      <w:sz w:val="20"/>
                      <w:szCs w:val="20"/>
                    </w:rPr>
                  </w:pPr>
                  <w:r w:rsidRPr="00A25423">
                    <w:rPr>
                      <w:i/>
                      <w:iCs/>
                      <w:sz w:val="20"/>
                      <w:szCs w:val="20"/>
                    </w:rPr>
                    <w:t>p</w:t>
                  </w:r>
                </w:p>
              </w:tc>
              <w:tc>
                <w:tcPr>
                  <w:tcW w:w="474" w:type="pct"/>
                  <w:tcBorders>
                    <w:top w:val="single" w:sz="4" w:space="0" w:color="auto"/>
                    <w:left w:val="single" w:sz="4" w:space="0" w:color="auto"/>
                    <w:bottom w:val="single" w:sz="4" w:space="0" w:color="auto"/>
                    <w:right w:val="single" w:sz="4" w:space="0" w:color="auto"/>
                  </w:tcBorders>
                  <w:hideMark/>
                </w:tcPr>
                <w:p w14:paraId="395E1C36" w14:textId="77777777" w:rsidR="00E80B13" w:rsidRPr="00A25423" w:rsidRDefault="00E80B13" w:rsidP="00A736C2">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6A6D1835" w14:textId="77777777" w:rsidR="00E80B13" w:rsidRPr="00A25423" w:rsidRDefault="00E80B13" w:rsidP="00A736C2">
                  <w:pPr>
                    <w:spacing w:after="60"/>
                    <w:rPr>
                      <w:iCs/>
                      <w:sz w:val="18"/>
                      <w:szCs w:val="18"/>
                    </w:rPr>
                  </w:pPr>
                  <w:r w:rsidRPr="00A25423">
                    <w:rPr>
                      <w:iCs/>
                      <w:sz w:val="20"/>
                      <w:szCs w:val="20"/>
                    </w:rPr>
                    <w:t>A Resource Node Settlement Point.</w:t>
                  </w:r>
                </w:p>
              </w:tc>
            </w:tr>
            <w:tr w:rsidR="00E80B13" w:rsidRPr="00A25423" w14:paraId="62D844C2" w14:textId="77777777" w:rsidTr="00A736C2">
              <w:trPr>
                <w:cantSplit/>
              </w:trPr>
              <w:tc>
                <w:tcPr>
                  <w:tcW w:w="1231" w:type="pct"/>
                  <w:tcBorders>
                    <w:top w:val="single" w:sz="4" w:space="0" w:color="auto"/>
                    <w:left w:val="single" w:sz="4" w:space="0" w:color="auto"/>
                    <w:bottom w:val="single" w:sz="4" w:space="0" w:color="auto"/>
                    <w:right w:val="single" w:sz="4" w:space="0" w:color="auto"/>
                  </w:tcBorders>
                  <w:hideMark/>
                </w:tcPr>
                <w:p w14:paraId="104A1A65" w14:textId="77777777" w:rsidR="00E80B13" w:rsidRPr="00A25423" w:rsidRDefault="00E80B13" w:rsidP="00A736C2">
                  <w:pPr>
                    <w:spacing w:after="60"/>
                    <w:rPr>
                      <w:i/>
                      <w:iCs/>
                      <w:sz w:val="20"/>
                      <w:szCs w:val="20"/>
                    </w:rPr>
                  </w:pPr>
                  <w:r w:rsidRPr="00A25423">
                    <w:rPr>
                      <w:i/>
                      <w:iCs/>
                      <w:sz w:val="20"/>
                      <w:szCs w:val="20"/>
                    </w:rPr>
                    <w:t>i</w:t>
                  </w:r>
                </w:p>
              </w:tc>
              <w:tc>
                <w:tcPr>
                  <w:tcW w:w="474" w:type="pct"/>
                  <w:tcBorders>
                    <w:top w:val="single" w:sz="4" w:space="0" w:color="auto"/>
                    <w:left w:val="single" w:sz="4" w:space="0" w:color="auto"/>
                    <w:bottom w:val="single" w:sz="4" w:space="0" w:color="auto"/>
                    <w:right w:val="single" w:sz="4" w:space="0" w:color="auto"/>
                  </w:tcBorders>
                  <w:hideMark/>
                </w:tcPr>
                <w:p w14:paraId="05E348C5" w14:textId="77777777" w:rsidR="00E80B13" w:rsidRPr="00A25423" w:rsidRDefault="00E80B13" w:rsidP="00A736C2">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7B6B6A41" w14:textId="77777777" w:rsidR="00E80B13" w:rsidRPr="00A25423" w:rsidRDefault="00E80B13" w:rsidP="00A736C2">
                  <w:pPr>
                    <w:spacing w:after="60"/>
                    <w:rPr>
                      <w:iCs/>
                      <w:sz w:val="20"/>
                      <w:szCs w:val="20"/>
                    </w:rPr>
                  </w:pPr>
                  <w:r w:rsidRPr="00A25423">
                    <w:rPr>
                      <w:iCs/>
                      <w:sz w:val="20"/>
                      <w:szCs w:val="20"/>
                    </w:rPr>
                    <w:t>A 15-minute Settlement Interval.</w:t>
                  </w:r>
                </w:p>
              </w:tc>
            </w:tr>
          </w:tbl>
          <w:p w14:paraId="1DD2BE24" w14:textId="77777777" w:rsidR="00E80B13" w:rsidRPr="00A25423" w:rsidRDefault="00E80B13" w:rsidP="00A736C2">
            <w:pPr>
              <w:spacing w:before="240" w:after="240"/>
              <w:ind w:left="720" w:hanging="720"/>
              <w:rPr>
                <w:szCs w:val="20"/>
              </w:rPr>
            </w:pPr>
          </w:p>
        </w:tc>
      </w:tr>
    </w:tbl>
    <w:p w14:paraId="6377D9F4" w14:textId="77777777" w:rsidR="00E80B13" w:rsidRPr="00BA2009" w:rsidRDefault="00E80B13" w:rsidP="00E80B13"/>
    <w:p w14:paraId="07F155E3" w14:textId="77777777" w:rsidR="00E80B13" w:rsidRDefault="00E80B13" w:rsidP="00E80B13">
      <w:pPr>
        <w:pStyle w:val="BodyText"/>
      </w:pPr>
    </w:p>
    <w:p w14:paraId="50789CB0" w14:textId="77777777" w:rsidR="00152993" w:rsidRDefault="00152993" w:rsidP="00E80B13">
      <w:pPr>
        <w:keepNext/>
        <w:tabs>
          <w:tab w:val="left" w:pos="1008"/>
        </w:tabs>
        <w:spacing w:before="240" w:after="240"/>
        <w:outlineLvl w:val="2"/>
      </w:pPr>
    </w:p>
    <w:sectPr w:rsidR="00152993" w:rsidSect="0074209E">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9B70F" w14:textId="77777777" w:rsidR="00E25134" w:rsidRDefault="00E25134">
      <w:r>
        <w:separator/>
      </w:r>
    </w:p>
  </w:endnote>
  <w:endnote w:type="continuationSeparator" w:id="0">
    <w:p w14:paraId="639E9D09" w14:textId="77777777" w:rsidR="00E25134" w:rsidRDefault="00E2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95E1" w14:textId="728F6D27"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9709B0">
      <w:rPr>
        <w:rFonts w:ascii="Arial" w:hAnsi="Arial"/>
        <w:noProof/>
        <w:sz w:val="18"/>
      </w:rPr>
      <w:t>1190NPRR-09 Reliant Comments 032624</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6D5EA623"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C8F79" w14:textId="77777777" w:rsidR="00E25134" w:rsidRDefault="00E25134">
      <w:r>
        <w:separator/>
      </w:r>
    </w:p>
  </w:footnote>
  <w:footnote w:type="continuationSeparator" w:id="0">
    <w:p w14:paraId="3EFB3A3A" w14:textId="77777777" w:rsidR="00E25134" w:rsidRDefault="00E25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8960" w14:textId="77777777" w:rsidR="00EE6681" w:rsidRDefault="00EE6681">
    <w:pPr>
      <w:pStyle w:val="Header"/>
      <w:jc w:val="center"/>
      <w:rPr>
        <w:sz w:val="32"/>
      </w:rPr>
    </w:pPr>
    <w:r>
      <w:rPr>
        <w:sz w:val="32"/>
      </w:rPr>
      <w:t>NPRR Comments</w:t>
    </w:r>
  </w:p>
  <w:p w14:paraId="0B1C1965"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06986727">
    <w:abstractNumId w:val="0"/>
  </w:num>
  <w:num w:numId="2" w16cid:durableId="6753511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liant 120423">
    <w15:presenceInfo w15:providerId="None" w15:userId="Reliant 120423"/>
  </w15:person>
  <w15:person w15:author="Joint Sponsors">
    <w15:presenceInfo w15:providerId="None" w15:userId="Joint Sponsors"/>
  </w15:person>
  <w15:person w15:author="Reliant 032624">
    <w15:presenceInfo w15:providerId="None" w15:userId="Reliant 032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205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37668"/>
    <w:rsid w:val="00051D31"/>
    <w:rsid w:val="00073266"/>
    <w:rsid w:val="00075A94"/>
    <w:rsid w:val="000B72A1"/>
    <w:rsid w:val="00132855"/>
    <w:rsid w:val="00152993"/>
    <w:rsid w:val="00170297"/>
    <w:rsid w:val="001A227D"/>
    <w:rsid w:val="001E2032"/>
    <w:rsid w:val="002C6016"/>
    <w:rsid w:val="002E77FB"/>
    <w:rsid w:val="003010C0"/>
    <w:rsid w:val="00332A97"/>
    <w:rsid w:val="00350C00"/>
    <w:rsid w:val="00366113"/>
    <w:rsid w:val="003C270C"/>
    <w:rsid w:val="003D0994"/>
    <w:rsid w:val="00423824"/>
    <w:rsid w:val="0043567D"/>
    <w:rsid w:val="004B7B90"/>
    <w:rsid w:val="004E2C19"/>
    <w:rsid w:val="004F529E"/>
    <w:rsid w:val="005718B3"/>
    <w:rsid w:val="00572440"/>
    <w:rsid w:val="0057394B"/>
    <w:rsid w:val="005A3488"/>
    <w:rsid w:val="005B2BCF"/>
    <w:rsid w:val="005D284C"/>
    <w:rsid w:val="005F75B3"/>
    <w:rsid w:val="00604512"/>
    <w:rsid w:val="00614927"/>
    <w:rsid w:val="00633E23"/>
    <w:rsid w:val="00673B94"/>
    <w:rsid w:val="00680AC6"/>
    <w:rsid w:val="006835D8"/>
    <w:rsid w:val="006A3FE3"/>
    <w:rsid w:val="006C316E"/>
    <w:rsid w:val="006D0F7C"/>
    <w:rsid w:val="007269C4"/>
    <w:rsid w:val="0074209E"/>
    <w:rsid w:val="007F2CA8"/>
    <w:rsid w:val="007F7161"/>
    <w:rsid w:val="0085559E"/>
    <w:rsid w:val="008723E2"/>
    <w:rsid w:val="00896B1B"/>
    <w:rsid w:val="008B35EC"/>
    <w:rsid w:val="008E559E"/>
    <w:rsid w:val="00916080"/>
    <w:rsid w:val="00921A68"/>
    <w:rsid w:val="00932267"/>
    <w:rsid w:val="009709B0"/>
    <w:rsid w:val="009A0929"/>
    <w:rsid w:val="009E1B7A"/>
    <w:rsid w:val="00A015C4"/>
    <w:rsid w:val="00A15172"/>
    <w:rsid w:val="00A736C2"/>
    <w:rsid w:val="00B242BF"/>
    <w:rsid w:val="00B5080A"/>
    <w:rsid w:val="00B943AE"/>
    <w:rsid w:val="00BB5714"/>
    <w:rsid w:val="00BD7258"/>
    <w:rsid w:val="00C01BC3"/>
    <w:rsid w:val="00C0598D"/>
    <w:rsid w:val="00C11956"/>
    <w:rsid w:val="00C602E5"/>
    <w:rsid w:val="00C748FD"/>
    <w:rsid w:val="00D25EEF"/>
    <w:rsid w:val="00D4046E"/>
    <w:rsid w:val="00D4362F"/>
    <w:rsid w:val="00DD4739"/>
    <w:rsid w:val="00DE5F33"/>
    <w:rsid w:val="00E07B54"/>
    <w:rsid w:val="00E11F78"/>
    <w:rsid w:val="00E25134"/>
    <w:rsid w:val="00E461B5"/>
    <w:rsid w:val="00E621E1"/>
    <w:rsid w:val="00E80B13"/>
    <w:rsid w:val="00E90668"/>
    <w:rsid w:val="00EC55B3"/>
    <w:rsid w:val="00EE6681"/>
    <w:rsid w:val="00F560A6"/>
    <w:rsid w:val="00F96FB2"/>
    <w:rsid w:val="00FB2406"/>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34B1FE46"/>
  <w15:chartTrackingRefBased/>
  <w15:docId w15:val="{1DDF6FDA-E52B-41B5-B07F-BA4009D9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BodyTextNumberedChar1">
    <w:name w:val="Body Text Numbered Char1"/>
    <w:link w:val="BodyTextNumbered"/>
    <w:rsid w:val="00E80B13"/>
    <w:rPr>
      <w:iCs/>
      <w:sz w:val="24"/>
    </w:rPr>
  </w:style>
  <w:style w:type="paragraph" w:customStyle="1" w:styleId="BodyTextNumbered">
    <w:name w:val="Body Text Numbered"/>
    <w:basedOn w:val="BodyText"/>
    <w:link w:val="BodyTextNumberedChar1"/>
    <w:rsid w:val="00E80B13"/>
    <w:pPr>
      <w:spacing w:before="0" w:after="240"/>
      <w:ind w:left="720" w:hanging="720"/>
    </w:pPr>
    <w:rPr>
      <w:iCs/>
      <w:szCs w:val="20"/>
    </w:rPr>
  </w:style>
  <w:style w:type="paragraph" w:styleId="Revision">
    <w:name w:val="Revision"/>
    <w:hidden/>
    <w:uiPriority w:val="99"/>
    <w:semiHidden/>
    <w:rsid w:val="00E80B13"/>
    <w:rPr>
      <w:sz w:val="24"/>
      <w:szCs w:val="24"/>
    </w:rPr>
  </w:style>
  <w:style w:type="character" w:styleId="UnresolvedMention">
    <w:name w:val="Unresolved Mention"/>
    <w:basedOn w:val="DefaultParagraphFont"/>
    <w:uiPriority w:val="99"/>
    <w:semiHidden/>
    <w:unhideWhenUsed/>
    <w:rsid w:val="005B2BCF"/>
    <w:rPr>
      <w:color w:val="605E5C"/>
      <w:shd w:val="clear" w:color="auto" w:fill="E1DFDD"/>
    </w:rPr>
  </w:style>
  <w:style w:type="character" w:customStyle="1" w:styleId="NormalArialChar">
    <w:name w:val="Normal+Arial Char"/>
    <w:link w:val="NormalArial"/>
    <w:rsid w:val="009709B0"/>
    <w:rPr>
      <w:rFonts w:ascii="Arial" w:hAnsi="Arial"/>
      <w:sz w:val="24"/>
      <w:szCs w:val="24"/>
    </w:rPr>
  </w:style>
  <w:style w:type="character" w:customStyle="1" w:styleId="HeaderChar">
    <w:name w:val="Header Char"/>
    <w:link w:val="Header"/>
    <w:rsid w:val="009709B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ll.barnes@nrg.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rcot.com/mktrules/issues/NPRR1190"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s://www.ercot.com/mktrules/issues/NPRR119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3517</Words>
  <Characters>20053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Reliant 032624</cp:lastModifiedBy>
  <cp:revision>4</cp:revision>
  <cp:lastPrinted>2001-06-20T16:28:00Z</cp:lastPrinted>
  <dcterms:created xsi:type="dcterms:W3CDTF">2024-03-26T22:15:00Z</dcterms:created>
  <dcterms:modified xsi:type="dcterms:W3CDTF">2024-03-26T23:00:00Z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2024-03-07T13:44:57Z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5fc7a55f-87d0-45d9-a318-93284303a008</vt:lpwstr>
  </property>
  <property fmtid="{D5CDD505-2E9C-101B-9397-08002B2CF9AE}" pid="8" name="MSIP_Label_7084cbda-52b8-46fb-a7b7-cb5bd465ed85_ContentBits">
    <vt:lpwstr>0</vt:lpwstr>
  </property>
</Properties>
</file>