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A40F3" w14:paraId="1D2921B6" w14:textId="77777777" w:rsidTr="001C590F">
        <w:trPr>
          <w:trHeight w:val="440"/>
        </w:trPr>
        <w:tc>
          <w:tcPr>
            <w:tcW w:w="1620" w:type="dxa"/>
            <w:tcBorders>
              <w:bottom w:val="single" w:sz="4" w:space="0" w:color="auto"/>
            </w:tcBorders>
            <w:shd w:val="clear" w:color="auto" w:fill="FFFFFF"/>
            <w:vAlign w:val="center"/>
          </w:tcPr>
          <w:p w14:paraId="01959792" w14:textId="77777777" w:rsidR="009A40F3" w:rsidRDefault="009A40F3" w:rsidP="009A40F3">
            <w:pPr>
              <w:pStyle w:val="Header"/>
            </w:pPr>
            <w:bookmarkStart w:id="0" w:name="_Toc442352106"/>
            <w:r>
              <w:t>NPRR Number</w:t>
            </w:r>
          </w:p>
        </w:tc>
        <w:tc>
          <w:tcPr>
            <w:tcW w:w="1260" w:type="dxa"/>
            <w:tcBorders>
              <w:bottom w:val="single" w:sz="4" w:space="0" w:color="auto"/>
            </w:tcBorders>
            <w:vAlign w:val="center"/>
          </w:tcPr>
          <w:p w14:paraId="62E47402" w14:textId="1FC79D0F" w:rsidR="009A40F3" w:rsidRDefault="001D48CB" w:rsidP="009A40F3">
            <w:pPr>
              <w:pStyle w:val="Header"/>
            </w:pPr>
            <w:hyperlink r:id="rId8" w:history="1">
              <w:r w:rsidR="009A40F3">
                <w:rPr>
                  <w:rStyle w:val="Hyperlink"/>
                </w:rPr>
                <w:t>1215</w:t>
              </w:r>
            </w:hyperlink>
          </w:p>
        </w:tc>
        <w:tc>
          <w:tcPr>
            <w:tcW w:w="900" w:type="dxa"/>
            <w:tcBorders>
              <w:bottom w:val="single" w:sz="4" w:space="0" w:color="auto"/>
            </w:tcBorders>
            <w:shd w:val="clear" w:color="auto" w:fill="FFFFFF"/>
            <w:vAlign w:val="center"/>
          </w:tcPr>
          <w:p w14:paraId="714364DD" w14:textId="1E94D49B" w:rsidR="009A40F3" w:rsidRDefault="009A40F3" w:rsidP="009A40F3">
            <w:pPr>
              <w:pStyle w:val="Header"/>
            </w:pPr>
            <w:r>
              <w:t>NPRR Title</w:t>
            </w:r>
          </w:p>
        </w:tc>
        <w:tc>
          <w:tcPr>
            <w:tcW w:w="6660" w:type="dxa"/>
            <w:tcBorders>
              <w:bottom w:val="single" w:sz="4" w:space="0" w:color="auto"/>
            </w:tcBorders>
            <w:vAlign w:val="center"/>
          </w:tcPr>
          <w:p w14:paraId="41816C6B" w14:textId="5EFD7893" w:rsidR="009A40F3" w:rsidRDefault="009A40F3" w:rsidP="009A40F3">
            <w:pPr>
              <w:pStyle w:val="Header"/>
            </w:pPr>
            <w:r>
              <w:t>Clarifications to the Day-Ahead Market (DAM) Energy-Only Offer Calculation</w:t>
            </w:r>
          </w:p>
        </w:tc>
      </w:tr>
      <w:tr w:rsidR="00304803" w14:paraId="63E78D43" w14:textId="77777777" w:rsidTr="00092A02">
        <w:trPr>
          <w:trHeight w:val="413"/>
        </w:trPr>
        <w:tc>
          <w:tcPr>
            <w:tcW w:w="2880" w:type="dxa"/>
            <w:gridSpan w:val="2"/>
            <w:tcBorders>
              <w:top w:val="nil"/>
              <w:left w:val="nil"/>
              <w:bottom w:val="single" w:sz="4" w:space="0" w:color="auto"/>
              <w:right w:val="nil"/>
            </w:tcBorders>
            <w:vAlign w:val="center"/>
          </w:tcPr>
          <w:p w14:paraId="4DFEF89E" w14:textId="77777777" w:rsidR="00304803" w:rsidRDefault="00304803" w:rsidP="00092A02">
            <w:pPr>
              <w:pStyle w:val="NormalArial"/>
            </w:pPr>
          </w:p>
        </w:tc>
        <w:tc>
          <w:tcPr>
            <w:tcW w:w="7560" w:type="dxa"/>
            <w:gridSpan w:val="2"/>
            <w:tcBorders>
              <w:top w:val="single" w:sz="4" w:space="0" w:color="auto"/>
              <w:left w:val="nil"/>
              <w:bottom w:val="nil"/>
              <w:right w:val="nil"/>
            </w:tcBorders>
            <w:vAlign w:val="center"/>
          </w:tcPr>
          <w:p w14:paraId="49949366" w14:textId="77777777" w:rsidR="00304803" w:rsidRDefault="00304803" w:rsidP="00092A02">
            <w:pPr>
              <w:pStyle w:val="NormalArial"/>
            </w:pPr>
          </w:p>
        </w:tc>
      </w:tr>
      <w:tr w:rsidR="00304803" w14:paraId="2596EE33" w14:textId="77777777"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523420B" w14:textId="77777777"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A97FC0" w14:textId="46A7144E" w:rsidR="00304803" w:rsidRDefault="008A75BA" w:rsidP="00A52E2B">
            <w:pPr>
              <w:pStyle w:val="NormalArial"/>
            </w:pPr>
            <w:r>
              <w:t>March XX</w:t>
            </w:r>
            <w:r w:rsidR="009C08BA">
              <w:t>, 2024</w:t>
            </w:r>
          </w:p>
        </w:tc>
      </w:tr>
      <w:tr w:rsidR="00304803" w14:paraId="3E5EC073" w14:textId="77777777" w:rsidTr="00092A02">
        <w:trPr>
          <w:trHeight w:val="467"/>
        </w:trPr>
        <w:tc>
          <w:tcPr>
            <w:tcW w:w="2880" w:type="dxa"/>
            <w:gridSpan w:val="2"/>
            <w:tcBorders>
              <w:top w:val="single" w:sz="4" w:space="0" w:color="auto"/>
              <w:left w:val="nil"/>
              <w:bottom w:val="nil"/>
              <w:right w:val="nil"/>
            </w:tcBorders>
            <w:shd w:val="clear" w:color="auto" w:fill="FFFFFF"/>
            <w:vAlign w:val="center"/>
          </w:tcPr>
          <w:p w14:paraId="2A3CE156" w14:textId="77777777" w:rsidR="00304803" w:rsidRDefault="00304803" w:rsidP="00092A02">
            <w:pPr>
              <w:pStyle w:val="NormalArial"/>
            </w:pPr>
          </w:p>
        </w:tc>
        <w:tc>
          <w:tcPr>
            <w:tcW w:w="7560" w:type="dxa"/>
            <w:gridSpan w:val="2"/>
            <w:tcBorders>
              <w:top w:val="nil"/>
              <w:left w:val="nil"/>
              <w:bottom w:val="nil"/>
              <w:right w:val="nil"/>
            </w:tcBorders>
            <w:vAlign w:val="center"/>
          </w:tcPr>
          <w:p w14:paraId="7C9D6CAA" w14:textId="77777777" w:rsidR="00304803" w:rsidRDefault="00304803" w:rsidP="00092A02">
            <w:pPr>
              <w:pStyle w:val="NormalArial"/>
            </w:pPr>
          </w:p>
        </w:tc>
      </w:tr>
      <w:tr w:rsidR="00304803" w14:paraId="1996D197" w14:textId="77777777" w:rsidTr="00092A02">
        <w:trPr>
          <w:trHeight w:val="440"/>
        </w:trPr>
        <w:tc>
          <w:tcPr>
            <w:tcW w:w="10440" w:type="dxa"/>
            <w:gridSpan w:val="4"/>
            <w:tcBorders>
              <w:top w:val="single" w:sz="4" w:space="0" w:color="auto"/>
            </w:tcBorders>
            <w:shd w:val="clear" w:color="auto" w:fill="FFFFFF"/>
            <w:vAlign w:val="center"/>
          </w:tcPr>
          <w:p w14:paraId="5409DE02" w14:textId="77777777" w:rsidR="00304803" w:rsidRDefault="00304803" w:rsidP="00092A02">
            <w:pPr>
              <w:pStyle w:val="Header"/>
              <w:jc w:val="center"/>
            </w:pPr>
            <w:r>
              <w:t>Submitter’s Information</w:t>
            </w:r>
          </w:p>
        </w:tc>
      </w:tr>
      <w:tr w:rsidR="008A75BA" w14:paraId="6A6C8004" w14:textId="77777777" w:rsidTr="00092A02">
        <w:trPr>
          <w:trHeight w:val="350"/>
        </w:trPr>
        <w:tc>
          <w:tcPr>
            <w:tcW w:w="2880" w:type="dxa"/>
            <w:gridSpan w:val="2"/>
            <w:shd w:val="clear" w:color="auto" w:fill="FFFFFF"/>
            <w:vAlign w:val="center"/>
          </w:tcPr>
          <w:p w14:paraId="49F33FAF" w14:textId="77777777" w:rsidR="008A75BA" w:rsidRPr="00EC55B3" w:rsidRDefault="008A75BA" w:rsidP="008A75BA">
            <w:pPr>
              <w:pStyle w:val="Header"/>
            </w:pPr>
            <w:r w:rsidRPr="00EC55B3">
              <w:t>Name</w:t>
            </w:r>
          </w:p>
        </w:tc>
        <w:tc>
          <w:tcPr>
            <w:tcW w:w="7560" w:type="dxa"/>
            <w:gridSpan w:val="2"/>
            <w:vAlign w:val="center"/>
          </w:tcPr>
          <w:p w14:paraId="13DEEE66" w14:textId="46CECE8E" w:rsidR="008A75BA" w:rsidRDefault="008A75BA" w:rsidP="008A75BA">
            <w:pPr>
              <w:pStyle w:val="NormalArial"/>
            </w:pPr>
            <w:r>
              <w:t>Curry Holden / Katherine Gross</w:t>
            </w:r>
            <w:r>
              <w:t xml:space="preserve"> </w:t>
            </w:r>
            <w:r>
              <w:t xml:space="preserve">/ Sanchir Dashnyam </w:t>
            </w:r>
          </w:p>
        </w:tc>
      </w:tr>
      <w:tr w:rsidR="008A75BA" w14:paraId="3B861CC1" w14:textId="77777777" w:rsidTr="00092A02">
        <w:trPr>
          <w:trHeight w:val="350"/>
        </w:trPr>
        <w:tc>
          <w:tcPr>
            <w:tcW w:w="2880" w:type="dxa"/>
            <w:gridSpan w:val="2"/>
            <w:shd w:val="clear" w:color="auto" w:fill="FFFFFF"/>
            <w:vAlign w:val="center"/>
          </w:tcPr>
          <w:p w14:paraId="5F7805CC" w14:textId="77777777" w:rsidR="008A75BA" w:rsidRPr="00EC55B3" w:rsidRDefault="008A75BA" w:rsidP="008A75BA">
            <w:pPr>
              <w:pStyle w:val="Header"/>
            </w:pPr>
            <w:r w:rsidRPr="00EC55B3">
              <w:t>E-mail Address</w:t>
            </w:r>
          </w:p>
        </w:tc>
        <w:tc>
          <w:tcPr>
            <w:tcW w:w="7560" w:type="dxa"/>
            <w:gridSpan w:val="2"/>
            <w:vAlign w:val="center"/>
          </w:tcPr>
          <w:p w14:paraId="1A8355FA" w14:textId="428328E7" w:rsidR="008A75BA" w:rsidRDefault="008A75BA" w:rsidP="008A75BA">
            <w:pPr>
              <w:pStyle w:val="NormalArial"/>
            </w:pPr>
            <w:hyperlink r:id="rId9" w:history="1">
              <w:r w:rsidRPr="00E14170">
                <w:rPr>
                  <w:rStyle w:val="Hyperlink"/>
                </w:rPr>
                <w:t>Curry.Holden@ercot.com</w:t>
              </w:r>
            </w:hyperlink>
            <w:r>
              <w:t xml:space="preserve"> / </w:t>
            </w:r>
            <w:hyperlink r:id="rId10" w:history="1">
              <w:r w:rsidRPr="00E14170">
                <w:rPr>
                  <w:rStyle w:val="Hyperlink"/>
                </w:rPr>
                <w:t>Katherine.Gross@ercot.com</w:t>
              </w:r>
            </w:hyperlink>
            <w:r>
              <w:t xml:space="preserve"> / </w:t>
            </w:r>
            <w:hyperlink r:id="rId11" w:history="1">
              <w:r w:rsidRPr="00DD3EEA">
                <w:rPr>
                  <w:rStyle w:val="Hyperlink"/>
                </w:rPr>
                <w:t>Sanchir.Dashnyam@ercot.com</w:t>
              </w:r>
            </w:hyperlink>
            <w:r>
              <w:t xml:space="preserve"> </w:t>
            </w:r>
          </w:p>
        </w:tc>
      </w:tr>
      <w:tr w:rsidR="008A75BA" w14:paraId="18B7D355" w14:textId="77777777" w:rsidTr="00092A02">
        <w:trPr>
          <w:trHeight w:val="350"/>
        </w:trPr>
        <w:tc>
          <w:tcPr>
            <w:tcW w:w="2880" w:type="dxa"/>
            <w:gridSpan w:val="2"/>
            <w:shd w:val="clear" w:color="auto" w:fill="FFFFFF"/>
            <w:vAlign w:val="center"/>
          </w:tcPr>
          <w:p w14:paraId="2309F626" w14:textId="77777777" w:rsidR="008A75BA" w:rsidRPr="00EC55B3" w:rsidRDefault="008A75BA" w:rsidP="008A75BA">
            <w:pPr>
              <w:pStyle w:val="Header"/>
            </w:pPr>
            <w:r w:rsidRPr="00EC55B3">
              <w:t>Company</w:t>
            </w:r>
          </w:p>
        </w:tc>
        <w:tc>
          <w:tcPr>
            <w:tcW w:w="7560" w:type="dxa"/>
            <w:gridSpan w:val="2"/>
            <w:vAlign w:val="center"/>
          </w:tcPr>
          <w:p w14:paraId="5034E812" w14:textId="699DA94A" w:rsidR="008A75BA" w:rsidRDefault="008A75BA" w:rsidP="008A75BA">
            <w:pPr>
              <w:pStyle w:val="NormalArial"/>
            </w:pPr>
            <w:r>
              <w:t>ERCOT</w:t>
            </w:r>
          </w:p>
        </w:tc>
      </w:tr>
      <w:tr w:rsidR="008A75BA" w14:paraId="5976C6A8" w14:textId="77777777" w:rsidTr="00092A02">
        <w:trPr>
          <w:trHeight w:val="350"/>
        </w:trPr>
        <w:tc>
          <w:tcPr>
            <w:tcW w:w="2880" w:type="dxa"/>
            <w:gridSpan w:val="2"/>
            <w:tcBorders>
              <w:bottom w:val="single" w:sz="4" w:space="0" w:color="auto"/>
            </w:tcBorders>
            <w:shd w:val="clear" w:color="auto" w:fill="FFFFFF"/>
            <w:vAlign w:val="center"/>
          </w:tcPr>
          <w:p w14:paraId="5F3320B8" w14:textId="77777777" w:rsidR="008A75BA" w:rsidRPr="00EC55B3" w:rsidRDefault="008A75BA" w:rsidP="008A75BA">
            <w:pPr>
              <w:pStyle w:val="Header"/>
            </w:pPr>
            <w:r w:rsidRPr="00EC55B3">
              <w:t>Phone Number</w:t>
            </w:r>
          </w:p>
        </w:tc>
        <w:tc>
          <w:tcPr>
            <w:tcW w:w="7560" w:type="dxa"/>
            <w:gridSpan w:val="2"/>
            <w:tcBorders>
              <w:bottom w:val="single" w:sz="4" w:space="0" w:color="auto"/>
            </w:tcBorders>
            <w:vAlign w:val="center"/>
          </w:tcPr>
          <w:p w14:paraId="477B1F91" w14:textId="3638B8F3" w:rsidR="008A75BA" w:rsidRDefault="008A75BA" w:rsidP="008A75BA">
            <w:pPr>
              <w:pStyle w:val="NormalArial"/>
            </w:pPr>
            <w:r>
              <w:t>512-248-6520 / 512-</w:t>
            </w:r>
            <w:r w:rsidRPr="00A55F05">
              <w:t>225-7184</w:t>
            </w:r>
            <w:r>
              <w:t xml:space="preserve"> / </w:t>
            </w:r>
            <w:r w:rsidRPr="008A75BA">
              <w:t>512-248-6537</w:t>
            </w:r>
          </w:p>
        </w:tc>
      </w:tr>
      <w:tr w:rsidR="008A75BA" w14:paraId="5998138E" w14:textId="77777777" w:rsidTr="00092A02">
        <w:trPr>
          <w:trHeight w:val="350"/>
        </w:trPr>
        <w:tc>
          <w:tcPr>
            <w:tcW w:w="2880" w:type="dxa"/>
            <w:gridSpan w:val="2"/>
            <w:shd w:val="clear" w:color="auto" w:fill="FFFFFF"/>
            <w:vAlign w:val="center"/>
          </w:tcPr>
          <w:p w14:paraId="3CAFF1B9" w14:textId="77777777" w:rsidR="008A75BA" w:rsidRPr="00EC55B3" w:rsidRDefault="008A75BA" w:rsidP="008A75BA">
            <w:pPr>
              <w:pStyle w:val="Header"/>
            </w:pPr>
            <w:r>
              <w:t>Cell</w:t>
            </w:r>
            <w:r w:rsidRPr="00EC55B3">
              <w:t xml:space="preserve"> Number</w:t>
            </w:r>
          </w:p>
        </w:tc>
        <w:tc>
          <w:tcPr>
            <w:tcW w:w="7560" w:type="dxa"/>
            <w:gridSpan w:val="2"/>
            <w:vAlign w:val="center"/>
          </w:tcPr>
          <w:p w14:paraId="44D9261E" w14:textId="77777777" w:rsidR="008A75BA" w:rsidRDefault="008A75BA" w:rsidP="008A75BA">
            <w:pPr>
              <w:pStyle w:val="NormalArial"/>
            </w:pPr>
          </w:p>
        </w:tc>
      </w:tr>
      <w:tr w:rsidR="008A75BA" w14:paraId="71E07161" w14:textId="77777777" w:rsidTr="00092A02">
        <w:trPr>
          <w:trHeight w:val="350"/>
        </w:trPr>
        <w:tc>
          <w:tcPr>
            <w:tcW w:w="2880" w:type="dxa"/>
            <w:gridSpan w:val="2"/>
            <w:tcBorders>
              <w:bottom w:val="single" w:sz="4" w:space="0" w:color="auto"/>
            </w:tcBorders>
            <w:shd w:val="clear" w:color="auto" w:fill="FFFFFF"/>
            <w:vAlign w:val="center"/>
          </w:tcPr>
          <w:p w14:paraId="3A331371" w14:textId="77777777" w:rsidR="008A75BA" w:rsidRPr="00EC55B3" w:rsidDel="00075A94" w:rsidRDefault="008A75BA" w:rsidP="008A75BA">
            <w:pPr>
              <w:pStyle w:val="Header"/>
            </w:pPr>
            <w:r>
              <w:t>Market Segment</w:t>
            </w:r>
          </w:p>
        </w:tc>
        <w:tc>
          <w:tcPr>
            <w:tcW w:w="7560" w:type="dxa"/>
            <w:gridSpan w:val="2"/>
            <w:tcBorders>
              <w:bottom w:val="single" w:sz="4" w:space="0" w:color="auto"/>
            </w:tcBorders>
            <w:vAlign w:val="center"/>
          </w:tcPr>
          <w:p w14:paraId="547D9C42" w14:textId="39F63462" w:rsidR="008A75BA" w:rsidRDefault="008A75BA" w:rsidP="008A75BA">
            <w:pPr>
              <w:pStyle w:val="NormalArial"/>
            </w:pPr>
            <w:r w:rsidRPr="002D2A48">
              <w:t>Not applicable</w:t>
            </w:r>
            <w:r>
              <w:t xml:space="preserve"> </w:t>
            </w:r>
          </w:p>
        </w:tc>
      </w:tr>
    </w:tbl>
    <w:p w14:paraId="4A6A9B89" w14:textId="77777777" w:rsidR="00304803" w:rsidRDefault="00304803" w:rsidP="0030480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D48CB" w14:paraId="7484FB82" w14:textId="77777777" w:rsidTr="004B6255">
        <w:trPr>
          <w:trHeight w:val="350"/>
        </w:trPr>
        <w:tc>
          <w:tcPr>
            <w:tcW w:w="10440" w:type="dxa"/>
            <w:tcBorders>
              <w:bottom w:val="single" w:sz="4" w:space="0" w:color="auto"/>
            </w:tcBorders>
            <w:shd w:val="clear" w:color="auto" w:fill="FFFFFF"/>
            <w:vAlign w:val="center"/>
          </w:tcPr>
          <w:p w14:paraId="16451D62" w14:textId="01EC0461" w:rsidR="001D48CB" w:rsidRDefault="001D48CB" w:rsidP="004B6255">
            <w:pPr>
              <w:pStyle w:val="Header"/>
              <w:jc w:val="center"/>
            </w:pPr>
            <w:r>
              <w:t>Comments</w:t>
            </w:r>
          </w:p>
        </w:tc>
      </w:tr>
    </w:tbl>
    <w:p w14:paraId="12AF9FA9" w14:textId="23CE3451" w:rsidR="008A75BA" w:rsidRDefault="008A75BA" w:rsidP="008A75BA">
      <w:pPr>
        <w:pStyle w:val="NormalArial"/>
        <w:spacing w:before="120" w:after="120"/>
        <w:jc w:val="both"/>
      </w:pPr>
      <w:r>
        <w:t>ERCOT submits these comments to</w:t>
      </w:r>
      <w:r>
        <w:t xml:space="preserve"> Nodal Protocol Revision Request (NPRR) 1215 to </w:t>
      </w:r>
      <w:r>
        <w:t xml:space="preserve">incorporate additional clarification. </w:t>
      </w:r>
    </w:p>
    <w:p w14:paraId="155C7CD4" w14:textId="45F65455" w:rsidR="008A75BA" w:rsidRDefault="008A75BA" w:rsidP="008A75BA">
      <w:pPr>
        <w:spacing w:before="120" w:after="120"/>
        <w:rPr>
          <w:rFonts w:ascii="Arial" w:hAnsi="Arial" w:cs="Arial"/>
        </w:rPr>
      </w:pPr>
      <w:r>
        <w:rPr>
          <w:rFonts w:ascii="Arial" w:hAnsi="Arial" w:cs="Arial"/>
        </w:rPr>
        <w:t>On February 16, 2024, the Credit Finance Sub</w:t>
      </w:r>
      <w:r>
        <w:rPr>
          <w:rFonts w:ascii="Arial" w:hAnsi="Arial" w:cs="Arial"/>
        </w:rPr>
        <w:t xml:space="preserve"> </w:t>
      </w:r>
      <w:r>
        <w:rPr>
          <w:rFonts w:ascii="Arial" w:hAnsi="Arial" w:cs="Arial"/>
        </w:rPr>
        <w:t>Group</w:t>
      </w:r>
      <w:r>
        <w:rPr>
          <w:rFonts w:ascii="Arial" w:hAnsi="Arial" w:cs="Arial"/>
        </w:rPr>
        <w:t xml:space="preserve"> (CFSG)</w:t>
      </w:r>
      <w:r>
        <w:rPr>
          <w:rFonts w:ascii="Arial" w:hAnsi="Arial" w:cs="Arial"/>
        </w:rPr>
        <w:t xml:space="preserve"> reviewed NPRR1215.  At that meeting, stakeholders discussed additional edits that could be made, some of which were clarifying edits, and some of which were changes reflecting policy decisions. Based on that discussion and subsequent review, ERCOT proposes the following changes:</w:t>
      </w:r>
    </w:p>
    <w:p w14:paraId="182D92E1" w14:textId="77777777" w:rsidR="008A75BA" w:rsidRDefault="008A75BA" w:rsidP="008A75BA">
      <w:pPr>
        <w:numPr>
          <w:ilvl w:val="0"/>
          <w:numId w:val="17"/>
        </w:numPr>
        <w:spacing w:before="120" w:after="120"/>
        <w:rPr>
          <w:rFonts w:ascii="Arial" w:hAnsi="Arial" w:cs="Arial"/>
        </w:rPr>
      </w:pPr>
      <w:r>
        <w:rPr>
          <w:rFonts w:ascii="Arial" w:hAnsi="Arial" w:cs="Arial"/>
        </w:rPr>
        <w:t>Two clarification edits to reflect that the “absolute value” of negative prices is used to increase exposure when prices are negative.</w:t>
      </w:r>
    </w:p>
    <w:p w14:paraId="27688E9E" w14:textId="66BE180B" w:rsidR="008A75BA" w:rsidRDefault="008A75BA" w:rsidP="008A75BA">
      <w:pPr>
        <w:numPr>
          <w:ilvl w:val="0"/>
          <w:numId w:val="17"/>
        </w:numPr>
        <w:spacing w:before="120" w:after="120"/>
        <w:rPr>
          <w:rFonts w:ascii="Arial" w:hAnsi="Arial" w:cs="Arial"/>
        </w:rPr>
      </w:pPr>
      <w:r>
        <w:rPr>
          <w:rFonts w:ascii="Arial" w:hAnsi="Arial" w:cs="Arial"/>
        </w:rPr>
        <w:t>Paragraph reference error in</w:t>
      </w:r>
      <w:r>
        <w:rPr>
          <w:rFonts w:ascii="Arial" w:hAnsi="Arial" w:cs="Arial"/>
        </w:rPr>
        <w:t xml:space="preserve"> paragraph </w:t>
      </w:r>
      <w:r w:rsidRPr="009B7A5E">
        <w:rPr>
          <w:rFonts w:ascii="Arial" w:hAnsi="Arial" w:cs="Arial"/>
        </w:rPr>
        <w:t>(6)(a)(ii)(B)(2)</w:t>
      </w:r>
      <w:r>
        <w:rPr>
          <w:rFonts w:ascii="Arial" w:hAnsi="Arial" w:cs="Arial"/>
        </w:rPr>
        <w:t xml:space="preserve"> of Section</w:t>
      </w:r>
      <w:r>
        <w:rPr>
          <w:rFonts w:ascii="Arial" w:hAnsi="Arial" w:cs="Arial"/>
        </w:rPr>
        <w:t xml:space="preserve"> </w:t>
      </w:r>
      <w:r w:rsidRPr="009B7A5E">
        <w:rPr>
          <w:rFonts w:ascii="Arial" w:hAnsi="Arial" w:cs="Arial"/>
        </w:rPr>
        <w:t>4.4.10</w:t>
      </w:r>
      <w:r>
        <w:rPr>
          <w:rFonts w:ascii="Arial" w:hAnsi="Arial" w:cs="Arial"/>
        </w:rPr>
        <w:t xml:space="preserve">;  paragraph </w:t>
      </w:r>
      <w:r>
        <w:rPr>
          <w:rFonts w:ascii="Arial" w:hAnsi="Arial" w:cs="Arial"/>
        </w:rPr>
        <w:t>(</w:t>
      </w:r>
      <w:r>
        <w:rPr>
          <w:rFonts w:ascii="Arial" w:hAnsi="Arial" w:cs="Arial"/>
        </w:rPr>
        <w:t>7</w:t>
      </w:r>
      <w:r>
        <w:rPr>
          <w:rFonts w:ascii="Arial" w:hAnsi="Arial" w:cs="Arial"/>
        </w:rPr>
        <w:t>)</w:t>
      </w:r>
      <w:r>
        <w:rPr>
          <w:rFonts w:ascii="Arial" w:hAnsi="Arial" w:cs="Arial"/>
        </w:rPr>
        <w:t xml:space="preserve"> instead of </w:t>
      </w:r>
      <w:r>
        <w:rPr>
          <w:rFonts w:ascii="Arial" w:hAnsi="Arial" w:cs="Arial"/>
        </w:rPr>
        <w:t>(</w:t>
      </w:r>
      <w:r>
        <w:rPr>
          <w:rFonts w:ascii="Arial" w:hAnsi="Arial" w:cs="Arial"/>
        </w:rPr>
        <w:t>8</w:t>
      </w:r>
      <w:r>
        <w:rPr>
          <w:rFonts w:ascii="Arial" w:hAnsi="Arial" w:cs="Arial"/>
        </w:rPr>
        <w:t>)</w:t>
      </w:r>
      <w:r>
        <w:rPr>
          <w:rFonts w:ascii="Arial" w:hAnsi="Arial" w:cs="Arial"/>
        </w:rPr>
        <w:t xml:space="preserve"> should be referenced.</w:t>
      </w:r>
    </w:p>
    <w:p w14:paraId="713404CF" w14:textId="6C0601C4" w:rsidR="008A75BA" w:rsidRPr="000E2445" w:rsidRDefault="008A75BA" w:rsidP="008A75BA">
      <w:pPr>
        <w:numPr>
          <w:ilvl w:val="0"/>
          <w:numId w:val="18"/>
        </w:numPr>
        <w:spacing w:before="120" w:after="120"/>
        <w:rPr>
          <w:rFonts w:ascii="Arial" w:hAnsi="Arial" w:cs="Arial"/>
        </w:rPr>
      </w:pPr>
      <w:r w:rsidRPr="000E2445">
        <w:rPr>
          <w:rFonts w:ascii="Arial" w:hAnsi="Arial" w:cs="Arial"/>
        </w:rPr>
        <w:t xml:space="preserve">Incorporation of the as-built value of e2 used in the calculation of credit Exposure for Dam Energy-Only Offers. This change </w:t>
      </w:r>
      <w:r>
        <w:rPr>
          <w:rFonts w:ascii="Arial" w:hAnsi="Arial" w:cs="Arial"/>
        </w:rPr>
        <w:t>is consistent with “</w:t>
      </w:r>
      <w:r w:rsidRPr="0089681D">
        <w:rPr>
          <w:rFonts w:ascii="Arial" w:hAnsi="Arial" w:cs="Arial"/>
        </w:rPr>
        <w:t>Procedures for Setting Nodal Day Ahead Market (DAM) Credit Requirement Parameters</w:t>
      </w:r>
      <w:r>
        <w:rPr>
          <w:rFonts w:ascii="Arial" w:hAnsi="Arial" w:cs="Arial"/>
        </w:rPr>
        <w:t xml:space="preserve">,” which was an Other Binding Document (OBD) approved by the ERCOT Board of Directors in July of 2012. </w:t>
      </w:r>
      <w:r>
        <w:rPr>
          <w:rFonts w:ascii="Arial" w:hAnsi="Arial" w:cs="Arial"/>
        </w:rPr>
        <w:t xml:space="preserve"> </w:t>
      </w:r>
      <w:r>
        <w:rPr>
          <w:rFonts w:ascii="Arial" w:hAnsi="Arial" w:cs="Arial"/>
        </w:rPr>
        <w:t xml:space="preserve">NPRR671, </w:t>
      </w:r>
      <w:r w:rsidRPr="008A75BA">
        <w:rPr>
          <w:rFonts w:ascii="Arial" w:hAnsi="Arial" w:cs="Arial"/>
        </w:rPr>
        <w:t>Incorporation of DAM Credit Parameters into Protocols</w:t>
      </w:r>
      <w:r>
        <w:rPr>
          <w:rFonts w:ascii="Arial" w:hAnsi="Arial" w:cs="Arial"/>
        </w:rPr>
        <w:t xml:space="preserve">, </w:t>
      </w:r>
      <w:r>
        <w:rPr>
          <w:rFonts w:ascii="Arial" w:hAnsi="Arial" w:cs="Arial"/>
        </w:rPr>
        <w:t xml:space="preserve">approved in April of 2015, attempted to incorporate that OBD into Protocols, but inadvertently appears to have not incorporated the default e2 value into the Protocols at that time. </w:t>
      </w:r>
    </w:p>
    <w:p w14:paraId="052253C5" w14:textId="77777777" w:rsidR="008A75BA" w:rsidRDefault="008A75BA" w:rsidP="008A75BA">
      <w:pPr>
        <w:pStyle w:val="NormalArial"/>
        <w:spacing w:before="120" w:after="120"/>
      </w:pPr>
      <w:r>
        <w:t xml:space="preserve">Additional edits proposed by stakeholders go beyond the scope of this NPRR, and should be addressed in a separate NPRR.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0F5E0F96" w14:textId="77777777" w:rsidTr="00092A02">
        <w:trPr>
          <w:trHeight w:val="350"/>
        </w:trPr>
        <w:tc>
          <w:tcPr>
            <w:tcW w:w="10440" w:type="dxa"/>
            <w:tcBorders>
              <w:bottom w:val="single" w:sz="4" w:space="0" w:color="auto"/>
            </w:tcBorders>
            <w:shd w:val="clear" w:color="auto" w:fill="FFFFFF"/>
            <w:vAlign w:val="center"/>
          </w:tcPr>
          <w:p w14:paraId="240282BB" w14:textId="77777777" w:rsidR="00304803" w:rsidRDefault="00304803" w:rsidP="00092A02">
            <w:pPr>
              <w:pStyle w:val="Header"/>
              <w:jc w:val="center"/>
            </w:pPr>
            <w:r>
              <w:lastRenderedPageBreak/>
              <w:t>Revised Cover Page Language</w:t>
            </w:r>
          </w:p>
        </w:tc>
      </w:tr>
    </w:tbl>
    <w:p w14:paraId="2688A431" w14:textId="77777777"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6CCDD0E4" w14:textId="77777777" w:rsidTr="00092A02">
        <w:trPr>
          <w:trHeight w:val="350"/>
        </w:trPr>
        <w:tc>
          <w:tcPr>
            <w:tcW w:w="10440" w:type="dxa"/>
            <w:tcBorders>
              <w:bottom w:val="single" w:sz="4" w:space="0" w:color="auto"/>
            </w:tcBorders>
            <w:shd w:val="clear" w:color="auto" w:fill="FFFFFF"/>
            <w:vAlign w:val="center"/>
          </w:tcPr>
          <w:p w14:paraId="630FB634" w14:textId="77777777" w:rsidR="00304803" w:rsidRDefault="00304803" w:rsidP="00092A02">
            <w:pPr>
              <w:pStyle w:val="Header"/>
              <w:jc w:val="center"/>
            </w:pPr>
            <w:r>
              <w:t>Revised Proposed Protocol Language</w:t>
            </w:r>
          </w:p>
        </w:tc>
      </w:tr>
    </w:tbl>
    <w:p w14:paraId="2370889B" w14:textId="77777777" w:rsidR="008A75BA" w:rsidRPr="008A75BA" w:rsidRDefault="008A75BA" w:rsidP="008A75BA">
      <w:pPr>
        <w:keepNext/>
        <w:tabs>
          <w:tab w:val="left" w:pos="1080"/>
        </w:tabs>
        <w:spacing w:before="240" w:after="240"/>
        <w:ind w:left="1080" w:hanging="1080"/>
        <w:outlineLvl w:val="2"/>
        <w:rPr>
          <w:b/>
          <w:bCs/>
          <w:i/>
        </w:rPr>
      </w:pPr>
      <w:bookmarkStart w:id="1" w:name="_Toc68165062"/>
      <w:bookmarkEnd w:id="0"/>
      <w:r w:rsidRPr="008A75BA">
        <w:rPr>
          <w:b/>
          <w:bCs/>
          <w:i/>
          <w:szCs w:val="20"/>
        </w:rPr>
        <w:t>4.4.10</w:t>
      </w:r>
      <w:r w:rsidRPr="008A75BA">
        <w:rPr>
          <w:b/>
          <w:bCs/>
          <w:i/>
          <w:szCs w:val="20"/>
        </w:rPr>
        <w:tab/>
        <w:t>Credit Requirement for DAM Bids and Offers</w:t>
      </w:r>
      <w:bookmarkEnd w:id="1"/>
    </w:p>
    <w:p w14:paraId="2F357435" w14:textId="77777777" w:rsidR="008A75BA" w:rsidRPr="008A75BA" w:rsidRDefault="008A75BA" w:rsidP="008A75BA">
      <w:pPr>
        <w:tabs>
          <w:tab w:val="left" w:pos="720"/>
        </w:tabs>
        <w:spacing w:after="240"/>
        <w:ind w:left="720" w:hanging="720"/>
      </w:pPr>
      <w:r w:rsidRPr="008A75BA">
        <w:t>(1)</w:t>
      </w:r>
      <w:r w:rsidRPr="008A75BA">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30B7DD30" w14:textId="77777777" w:rsidR="008A75BA" w:rsidRPr="008A75BA" w:rsidRDefault="008A75BA" w:rsidP="008A75BA">
      <w:pPr>
        <w:tabs>
          <w:tab w:val="left" w:pos="720"/>
        </w:tabs>
        <w:spacing w:after="240"/>
        <w:ind w:left="720" w:hanging="720"/>
      </w:pPr>
      <w:r w:rsidRPr="008A75BA">
        <w:t>(2)</w:t>
      </w:r>
      <w:r w:rsidRPr="008A75BA">
        <w:tab/>
        <w:t xml:space="preserve">DAM bids and offers of all QSEs of the Counter-Party are accepted in the order submitted while ensuring that the credit exposure from accepted bids and offers do not exceed the Counter-Party’s credit limit for DAM participation. </w:t>
      </w:r>
    </w:p>
    <w:p w14:paraId="18AD3C4D" w14:textId="77777777" w:rsidR="008A75BA" w:rsidRPr="008A75BA" w:rsidRDefault="008A75BA" w:rsidP="008A75BA">
      <w:pPr>
        <w:spacing w:after="240"/>
        <w:ind w:left="720" w:hanging="720"/>
      </w:pPr>
      <w:r w:rsidRPr="008A75BA">
        <w:t>(3)</w:t>
      </w:r>
      <w:r w:rsidRPr="008A75BA">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48EF22D9" w14:textId="77777777" w:rsidR="008A75BA" w:rsidRPr="008A75BA" w:rsidRDefault="008A75BA" w:rsidP="008A75BA">
      <w:pPr>
        <w:spacing w:after="240"/>
        <w:ind w:left="720" w:hanging="720"/>
      </w:pPr>
      <w:r w:rsidRPr="008A75BA">
        <w:t xml:space="preserve">(4) </w:t>
      </w:r>
      <w:r w:rsidRPr="008A75BA">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1918C69C" w14:textId="77777777" w:rsidR="008A75BA" w:rsidRPr="008A75BA" w:rsidRDefault="008A75BA" w:rsidP="008A75BA">
      <w:pPr>
        <w:autoSpaceDE w:val="0"/>
        <w:autoSpaceDN w:val="0"/>
        <w:adjustRightInd w:val="0"/>
        <w:spacing w:after="240"/>
        <w:ind w:left="720" w:hanging="720"/>
        <w:rPr>
          <w:color w:val="000000"/>
        </w:rPr>
      </w:pPr>
      <w:r w:rsidRPr="008A75BA">
        <w:rPr>
          <w:color w:val="000000"/>
        </w:rPr>
        <w:t>(5)</w:t>
      </w:r>
      <w:r w:rsidRPr="008A75BA">
        <w:rPr>
          <w:color w:val="000000"/>
        </w:rPr>
        <w:tab/>
        <w:t>The DAM shall use the Counter-Party’s credit limit for DAM participation provided and adjusted for accepted bids and offers for DAM transactions cleared, until a new credit limit for DAM participation is available.</w:t>
      </w:r>
    </w:p>
    <w:p w14:paraId="66881819" w14:textId="77777777" w:rsidR="008A75BA" w:rsidRPr="008A75BA" w:rsidRDefault="008A75BA" w:rsidP="008A75BA">
      <w:pPr>
        <w:tabs>
          <w:tab w:val="left" w:pos="720"/>
        </w:tabs>
        <w:spacing w:after="240"/>
        <w:ind w:left="720" w:hanging="720"/>
      </w:pPr>
      <w:r w:rsidRPr="008A75BA">
        <w:t>(6)</w:t>
      </w:r>
      <w:r w:rsidRPr="008A75BA">
        <w:tab/>
        <w:t xml:space="preserve">ERCOT shall calculate credit exposure for bids and offers in the DAM as follows: </w:t>
      </w:r>
    </w:p>
    <w:p w14:paraId="0E117796" w14:textId="77777777" w:rsidR="008A75BA" w:rsidRPr="008A75BA" w:rsidRDefault="008A75BA" w:rsidP="008A75BA">
      <w:pPr>
        <w:spacing w:after="240"/>
        <w:ind w:left="1440" w:hanging="720"/>
        <w:rPr>
          <w:szCs w:val="20"/>
        </w:rPr>
      </w:pPr>
      <w:r w:rsidRPr="008A75BA">
        <w:rPr>
          <w:szCs w:val="20"/>
        </w:rPr>
        <w:t>(a)</w:t>
      </w:r>
      <w:r w:rsidRPr="008A75BA">
        <w:rPr>
          <w:szCs w:val="20"/>
        </w:rPr>
        <w:tab/>
        <w:t xml:space="preserve">For a DAM Energy Bid, the credit exposure shall be calculated as the quantity of the bid multiplied by a bid exposure price that is calculated as follows:  </w:t>
      </w:r>
    </w:p>
    <w:p w14:paraId="4F257CAC" w14:textId="77777777" w:rsidR="008A75BA" w:rsidRPr="008A75BA" w:rsidRDefault="008A75BA" w:rsidP="008A75BA">
      <w:pPr>
        <w:spacing w:after="240"/>
        <w:ind w:left="2160" w:hanging="720"/>
      </w:pPr>
      <w:r w:rsidRPr="008A75BA">
        <w:t>(i)</w:t>
      </w:r>
      <w:r w:rsidRPr="008A75BA">
        <w:tab/>
        <w:t>If the price of the DAM Energy Bid is less than or equal to zero, the bid exposure price for that quantity will equal zero.</w:t>
      </w:r>
    </w:p>
    <w:p w14:paraId="6C2CC1C0" w14:textId="77777777" w:rsidR="008A75BA" w:rsidRPr="008A75BA" w:rsidRDefault="008A75BA" w:rsidP="008A75BA">
      <w:pPr>
        <w:spacing w:after="240"/>
        <w:ind w:left="2160" w:hanging="720"/>
      </w:pPr>
      <w:r w:rsidRPr="008A75BA">
        <w:t>(ii)</w:t>
      </w:r>
      <w:r w:rsidRPr="008A75BA">
        <w:tab/>
        <w:t>If the price of the DAM Energy Bid is greater than zero, the bid exposure price for that quantity will equal the greater of zero or the sum of (A) and (B):</w:t>
      </w:r>
    </w:p>
    <w:p w14:paraId="0C11D8D7" w14:textId="77777777" w:rsidR="008A75BA" w:rsidRPr="008A75BA" w:rsidRDefault="008A75BA" w:rsidP="008A75BA">
      <w:pPr>
        <w:spacing w:after="240"/>
        <w:ind w:left="2880" w:hanging="720"/>
        <w:rPr>
          <w:szCs w:val="20"/>
        </w:rPr>
      </w:pPr>
      <w:r w:rsidRPr="008A75BA">
        <w:rPr>
          <w:szCs w:val="20"/>
        </w:rPr>
        <w:t>(A)</w:t>
      </w:r>
      <w:r w:rsidRPr="008A75BA">
        <w:rPr>
          <w:szCs w:val="20"/>
        </w:rPr>
        <w:tab/>
        <w:t>The lesser of:</w:t>
      </w:r>
    </w:p>
    <w:p w14:paraId="23B86DC6" w14:textId="77777777" w:rsidR="008A75BA" w:rsidRPr="008A75BA" w:rsidRDefault="008A75BA" w:rsidP="008A75BA">
      <w:pPr>
        <w:spacing w:after="240"/>
        <w:ind w:left="3600" w:hanging="720"/>
        <w:rPr>
          <w:szCs w:val="20"/>
        </w:rPr>
      </w:pPr>
      <w:r w:rsidRPr="008A75BA">
        <w:rPr>
          <w:szCs w:val="20"/>
        </w:rPr>
        <w:lastRenderedPageBreak/>
        <w:t>(1)</w:t>
      </w:r>
      <w:r w:rsidRPr="008A75BA">
        <w:rPr>
          <w:szCs w:val="20"/>
        </w:rPr>
        <w:tab/>
        <w:t xml:space="preserve">The </w:t>
      </w:r>
      <w:r w:rsidRPr="008A75BA">
        <w:rPr>
          <w:i/>
          <w:szCs w:val="20"/>
        </w:rPr>
        <w:t>d</w:t>
      </w:r>
      <w:r w:rsidRPr="008A75BA">
        <w:rPr>
          <w:szCs w:val="20"/>
          <w:vertAlign w:val="superscript"/>
        </w:rPr>
        <w:t>th</w:t>
      </w:r>
      <w:r w:rsidRPr="008A75BA">
        <w:rPr>
          <w:szCs w:val="20"/>
        </w:rPr>
        <w:t xml:space="preserve"> percentile of the Day-Ahead Settlement Point Price (DASPP) for the hour over the previous 30 days; and </w:t>
      </w:r>
    </w:p>
    <w:p w14:paraId="75580B36" w14:textId="77777777" w:rsidR="008A75BA" w:rsidRPr="008A75BA" w:rsidRDefault="008A75BA" w:rsidP="008A75BA">
      <w:pPr>
        <w:spacing w:after="240"/>
        <w:ind w:left="3600" w:hanging="720"/>
        <w:rPr>
          <w:szCs w:val="20"/>
        </w:rPr>
      </w:pPr>
      <w:r w:rsidRPr="008A75BA">
        <w:rPr>
          <w:szCs w:val="20"/>
        </w:rPr>
        <w:t>(2)</w:t>
      </w:r>
      <w:r w:rsidRPr="008A75BA">
        <w:rPr>
          <w:szCs w:val="20"/>
        </w:rPr>
        <w:tab/>
        <w:t>The bid price.</w:t>
      </w:r>
    </w:p>
    <w:p w14:paraId="4DB2FEFE" w14:textId="77777777" w:rsidR="008A75BA" w:rsidRPr="008A75BA" w:rsidRDefault="008A75BA" w:rsidP="008A75BA">
      <w:pPr>
        <w:spacing w:after="240"/>
        <w:ind w:left="2880" w:hanging="720"/>
        <w:rPr>
          <w:szCs w:val="20"/>
        </w:rPr>
      </w:pPr>
      <w:r w:rsidRPr="008A75BA">
        <w:rPr>
          <w:szCs w:val="20"/>
        </w:rPr>
        <w:t>(B)</w:t>
      </w:r>
      <w:r w:rsidRPr="008A75BA">
        <w:rPr>
          <w:szCs w:val="20"/>
        </w:rPr>
        <w:tab/>
        <w:t xml:space="preserve">The value </w:t>
      </w:r>
      <w:r w:rsidRPr="008A75BA">
        <w:rPr>
          <w:i/>
          <w:szCs w:val="20"/>
        </w:rPr>
        <w:t>e1</w:t>
      </w:r>
      <w:r w:rsidRPr="008A75BA">
        <w:rPr>
          <w:szCs w:val="20"/>
        </w:rPr>
        <w:t xml:space="preserve"> multiplied by (bid price minus (A)) when the bid price is greater than (A).</w:t>
      </w:r>
    </w:p>
    <w:p w14:paraId="66ED3129" w14:textId="77777777" w:rsidR="008A75BA" w:rsidRPr="008A75BA" w:rsidRDefault="008A75BA" w:rsidP="008A75BA">
      <w:pPr>
        <w:spacing w:after="240"/>
        <w:ind w:left="3600" w:hanging="720"/>
        <w:rPr>
          <w:szCs w:val="20"/>
        </w:rPr>
      </w:pPr>
      <w:r w:rsidRPr="008A75BA">
        <w:rPr>
          <w:szCs w:val="20"/>
        </w:rPr>
        <w:t>(1)</w:t>
      </w:r>
      <w:r w:rsidRPr="008A75BA">
        <w:rPr>
          <w:szCs w:val="20"/>
        </w:rPr>
        <w:tab/>
        <w:t xml:space="preserve">The value </w:t>
      </w:r>
      <w:r w:rsidRPr="008A75BA">
        <w:rPr>
          <w:i/>
          <w:szCs w:val="20"/>
        </w:rPr>
        <w:t>e1</w:t>
      </w:r>
      <w:r w:rsidRPr="008A75BA">
        <w:rPr>
          <w:szCs w:val="20"/>
        </w:rPr>
        <w:t xml:space="preserve"> is computed as the </w:t>
      </w:r>
      <w:r w:rsidRPr="008A75BA">
        <w:rPr>
          <w:i/>
          <w:szCs w:val="20"/>
        </w:rPr>
        <w:t>ep1</w:t>
      </w:r>
      <w:r w:rsidRPr="008A75BA">
        <w:rPr>
          <w:szCs w:val="20"/>
          <w:vertAlign w:val="superscript"/>
        </w:rPr>
        <w:t>th</w:t>
      </w:r>
      <w:r w:rsidRPr="008A75BA">
        <w:rPr>
          <w:szCs w:val="20"/>
        </w:rPr>
        <w:t xml:space="preserve"> percentile of Ratio1 for the  30 days prior to the Operating Day, where Ratio1 is calculated daily as follows:</w:t>
      </w:r>
    </w:p>
    <w:p w14:paraId="3483D866" w14:textId="77777777" w:rsidR="008A75BA" w:rsidRPr="008A75BA" w:rsidRDefault="008A75BA" w:rsidP="008A75BA">
      <w:pPr>
        <w:ind w:left="3600"/>
      </w:pPr>
      <w:r w:rsidRPr="008A75BA">
        <w:t>Ratio1 = Min[1, Max[0, (∑</w:t>
      </w:r>
      <w:r w:rsidRPr="008A75BA">
        <w:rPr>
          <w:vertAlign w:val="subscript"/>
        </w:rPr>
        <w:t>h=1,24</w:t>
      </w:r>
      <w:r w:rsidRPr="008A75BA">
        <w:t xml:space="preserve"> (Q</w:t>
      </w:r>
      <w:r w:rsidRPr="008A75BA">
        <w:rPr>
          <w:vertAlign w:val="subscript"/>
        </w:rPr>
        <w:t>cleared Bids</w:t>
      </w:r>
      <w:r w:rsidRPr="008A75BA">
        <w:t>*P</w:t>
      </w:r>
      <w:r w:rsidRPr="008A75BA">
        <w:rPr>
          <w:vertAlign w:val="subscript"/>
        </w:rPr>
        <w:t>DAM</w:t>
      </w:r>
      <w:r w:rsidRPr="008A75BA">
        <w:t xml:space="preserve"> - Q</w:t>
      </w:r>
      <w:r w:rsidRPr="008A75BA">
        <w:rPr>
          <w:vertAlign w:val="subscript"/>
        </w:rPr>
        <w:t>cleared Offers</w:t>
      </w:r>
      <w:r w:rsidRPr="008A75BA">
        <w:t>*P</w:t>
      </w:r>
      <w:r w:rsidRPr="008A75BA">
        <w:rPr>
          <w:vertAlign w:val="subscript"/>
        </w:rPr>
        <w:t>DAM</w:t>
      </w:r>
      <w:r w:rsidRPr="008A75BA">
        <w:t>))/ (∑</w:t>
      </w:r>
      <w:r w:rsidRPr="008A75BA">
        <w:rPr>
          <w:vertAlign w:val="subscript"/>
        </w:rPr>
        <w:t xml:space="preserve"> h=1,24 </w:t>
      </w:r>
      <w:r w:rsidRPr="008A75BA">
        <w:t>Q</w:t>
      </w:r>
      <w:r w:rsidRPr="008A75BA">
        <w:rPr>
          <w:vertAlign w:val="subscript"/>
        </w:rPr>
        <w:t>cleared Bids</w:t>
      </w:r>
      <w:r w:rsidRPr="008A75BA">
        <w:t>*P</w:t>
      </w:r>
      <w:r w:rsidRPr="008A75BA">
        <w:rPr>
          <w:vertAlign w:val="subscript"/>
        </w:rPr>
        <w:t>DAM</w:t>
      </w:r>
      <w:r w:rsidRPr="008A75BA">
        <w:t xml:space="preserve">)]] </w:t>
      </w:r>
    </w:p>
    <w:p w14:paraId="4111871D" w14:textId="77777777" w:rsidR="008A75BA" w:rsidRPr="008A75BA" w:rsidRDefault="008A75BA" w:rsidP="008A75BA">
      <w:pPr>
        <w:ind w:left="2880" w:firstLine="720"/>
      </w:pPr>
    </w:p>
    <w:p w14:paraId="58793701" w14:textId="77777777" w:rsidR="008A75BA" w:rsidRPr="008A75BA" w:rsidRDefault="008A75BA" w:rsidP="008A75BA">
      <w:pPr>
        <w:ind w:left="2880" w:firstLine="720"/>
      </w:pPr>
      <w:r w:rsidRPr="008A75BA">
        <w:t>except Ratio1 = 1 when ∑</w:t>
      </w:r>
      <w:r w:rsidRPr="008A75BA">
        <w:rPr>
          <w:vertAlign w:val="subscript"/>
        </w:rPr>
        <w:t xml:space="preserve"> h=1,24 </w:t>
      </w:r>
      <w:r w:rsidRPr="008A75BA">
        <w:t>Q</w:t>
      </w:r>
      <w:r w:rsidRPr="008A75BA">
        <w:rPr>
          <w:vertAlign w:val="subscript"/>
        </w:rPr>
        <w:t>cleared Bids</w:t>
      </w:r>
      <w:r w:rsidRPr="008A75BA">
        <w:t>*P</w:t>
      </w:r>
      <w:r w:rsidRPr="008A75BA">
        <w:rPr>
          <w:vertAlign w:val="subscript"/>
        </w:rPr>
        <w:t xml:space="preserve">DAM </w:t>
      </w:r>
      <w:r w:rsidRPr="008A75BA">
        <w:t>= 0</w:t>
      </w:r>
    </w:p>
    <w:p w14:paraId="3D40088A" w14:textId="77777777" w:rsidR="008A75BA" w:rsidRPr="008A75BA" w:rsidRDefault="008A75BA" w:rsidP="008A75BA">
      <w:pPr>
        <w:ind w:left="2160"/>
      </w:pPr>
    </w:p>
    <w:p w14:paraId="5C94748B" w14:textId="126A3483" w:rsidR="008A75BA" w:rsidRPr="008A75BA" w:rsidRDefault="008A75BA" w:rsidP="008A75BA">
      <w:pPr>
        <w:spacing w:after="240"/>
        <w:ind w:left="3600" w:hanging="720"/>
      </w:pPr>
      <w:r w:rsidRPr="008A75BA">
        <w:t>(2)</w:t>
      </w:r>
      <w:r w:rsidRPr="008A75BA">
        <w:tab/>
        <w:t xml:space="preserve">ERCOT may adjust </w:t>
      </w:r>
      <w:r w:rsidRPr="008A75BA">
        <w:rPr>
          <w:i/>
        </w:rPr>
        <w:t>e1</w:t>
      </w:r>
      <w:r w:rsidRPr="008A75BA">
        <w:t xml:space="preserve"> by changing the quantity of bids or offers to the values reported by the Counter-Party in paragraph (</w:t>
      </w:r>
      <w:ins w:id="2" w:author="ERCOT 03XX24" w:date="2024-03-18T14:43:00Z">
        <w:r w:rsidR="001D48CB">
          <w:t>7</w:t>
        </w:r>
      </w:ins>
      <w:del w:id="3" w:author="ERCOT 03XX24" w:date="2024-03-18T14:43:00Z">
        <w:r w:rsidRPr="008A75BA" w:rsidDel="001D48CB">
          <w:delText>8</w:delText>
        </w:r>
      </w:del>
      <w:r w:rsidRPr="008A75BA">
        <w:t>) below or based on information available to ERCOT.</w:t>
      </w:r>
    </w:p>
    <w:p w14:paraId="4647CD3D" w14:textId="77777777" w:rsidR="008A75BA" w:rsidRPr="008A75BA" w:rsidRDefault="008A75BA" w:rsidP="008A75BA">
      <w:pPr>
        <w:spacing w:after="240"/>
        <w:ind w:left="2160" w:hanging="720"/>
        <w:rPr>
          <w:szCs w:val="20"/>
        </w:rPr>
      </w:pPr>
      <w:r w:rsidRPr="008A75BA">
        <w:rPr>
          <w:szCs w:val="20"/>
        </w:rPr>
        <w:t>(iii)</w:t>
      </w:r>
      <w:r w:rsidRPr="008A75BA">
        <w:rPr>
          <w:szCs w:val="20"/>
        </w:rPr>
        <w:tab/>
        <w:t>For DAM Energy Bids of curve quantity type, the credit exposure shall be the credit exposure, as calculated above, at the price and MW quantity of the bid curve that produces the maximum credit exposure for the DAM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75BA" w:rsidRPr="008A75BA" w14:paraId="4480243F" w14:textId="77777777" w:rsidTr="004B6255">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B9987B5" w14:textId="77777777" w:rsidR="008A75BA" w:rsidRPr="008A75BA" w:rsidRDefault="008A75BA" w:rsidP="008A75BA">
            <w:pPr>
              <w:spacing w:before="120" w:after="240"/>
              <w:rPr>
                <w:b/>
                <w:i/>
                <w:iCs/>
              </w:rPr>
            </w:pPr>
            <w:r w:rsidRPr="008A75BA">
              <w:rPr>
                <w:b/>
                <w:i/>
                <w:iCs/>
              </w:rPr>
              <w:t>[NPRR1014:  Replace paragraph (a) above with the following upon system implementation:]</w:t>
            </w:r>
          </w:p>
          <w:p w14:paraId="5BF80FD5" w14:textId="77777777" w:rsidR="008A75BA" w:rsidRPr="008A75BA" w:rsidRDefault="008A75BA" w:rsidP="008A75BA">
            <w:pPr>
              <w:spacing w:after="240"/>
              <w:ind w:left="1440" w:hanging="720"/>
              <w:rPr>
                <w:szCs w:val="20"/>
              </w:rPr>
            </w:pPr>
            <w:r w:rsidRPr="008A75BA">
              <w:rPr>
                <w:szCs w:val="20"/>
              </w:rPr>
              <w:t>(a)</w:t>
            </w:r>
            <w:r w:rsidRPr="008A75BA">
              <w:rPr>
                <w:szCs w:val="20"/>
              </w:rPr>
              <w:tab/>
              <w:t xml:space="preserve">For a DAM Energy Bid or for each MW portion of the bid portion of an Energy Bid/Offer Curve, the credit exposure shall be calculated as the quantity of the bid multiplied by a bid exposure price that is calculated as follows:  </w:t>
            </w:r>
          </w:p>
          <w:p w14:paraId="5684397E" w14:textId="77777777" w:rsidR="008A75BA" w:rsidRPr="008A75BA" w:rsidRDefault="008A75BA" w:rsidP="008A75BA">
            <w:pPr>
              <w:spacing w:after="240"/>
              <w:ind w:left="2160" w:hanging="720"/>
            </w:pPr>
            <w:r w:rsidRPr="008A75BA">
              <w:t>(i)</w:t>
            </w:r>
            <w:r w:rsidRPr="008A75BA">
              <w:tab/>
              <w:t>If the price of the DAM Energy Bid or the price on the bid portion of an Energy Bid/Offer Curve is less than or equal to zero, the bid exposure price for that quantity will equal zero.</w:t>
            </w:r>
          </w:p>
          <w:p w14:paraId="299E6BD2" w14:textId="77777777" w:rsidR="008A75BA" w:rsidRPr="008A75BA" w:rsidRDefault="008A75BA" w:rsidP="008A75BA">
            <w:pPr>
              <w:spacing w:after="240"/>
              <w:ind w:left="2160" w:hanging="720"/>
            </w:pPr>
            <w:r w:rsidRPr="008A75BA">
              <w:t>(ii)</w:t>
            </w:r>
            <w:r w:rsidRPr="008A75BA">
              <w:tab/>
              <w:t>If the price of the DAM Energy Bid or the price on the bid portion of an Energy Bid/Offer Curve is greater than zero, the bid exposure price for that quantity will equal the greater of zero or the sum of (A) and (B):</w:t>
            </w:r>
          </w:p>
          <w:p w14:paraId="3D9B10FC" w14:textId="77777777" w:rsidR="008A75BA" w:rsidRPr="008A75BA" w:rsidRDefault="008A75BA" w:rsidP="008A75BA">
            <w:pPr>
              <w:spacing w:after="240"/>
              <w:ind w:left="2880" w:hanging="720"/>
              <w:rPr>
                <w:szCs w:val="20"/>
              </w:rPr>
            </w:pPr>
            <w:r w:rsidRPr="008A75BA">
              <w:rPr>
                <w:szCs w:val="20"/>
              </w:rPr>
              <w:t>(A)</w:t>
            </w:r>
            <w:r w:rsidRPr="008A75BA">
              <w:rPr>
                <w:szCs w:val="20"/>
              </w:rPr>
              <w:tab/>
              <w:t>The lesser of:</w:t>
            </w:r>
          </w:p>
          <w:p w14:paraId="00E76825" w14:textId="77777777" w:rsidR="008A75BA" w:rsidRPr="008A75BA" w:rsidRDefault="008A75BA" w:rsidP="008A75BA">
            <w:pPr>
              <w:spacing w:after="240"/>
              <w:ind w:left="3600" w:hanging="720"/>
              <w:rPr>
                <w:szCs w:val="20"/>
              </w:rPr>
            </w:pPr>
            <w:r w:rsidRPr="008A75BA">
              <w:rPr>
                <w:szCs w:val="20"/>
              </w:rPr>
              <w:lastRenderedPageBreak/>
              <w:t>(1)</w:t>
            </w:r>
            <w:r w:rsidRPr="008A75BA">
              <w:rPr>
                <w:szCs w:val="20"/>
              </w:rPr>
              <w:tab/>
              <w:t xml:space="preserve">The </w:t>
            </w:r>
            <w:r w:rsidRPr="008A75BA">
              <w:rPr>
                <w:i/>
                <w:szCs w:val="20"/>
              </w:rPr>
              <w:t>d</w:t>
            </w:r>
            <w:r w:rsidRPr="008A75BA">
              <w:rPr>
                <w:szCs w:val="20"/>
                <w:vertAlign w:val="superscript"/>
              </w:rPr>
              <w:t>th</w:t>
            </w:r>
            <w:r w:rsidRPr="008A75BA">
              <w:rPr>
                <w:szCs w:val="20"/>
              </w:rPr>
              <w:t xml:space="preserve"> percentile of the Day-Ahead Settlement Point Price (DASPP) for the hour over the previous 30 days; and </w:t>
            </w:r>
          </w:p>
          <w:p w14:paraId="489309B0" w14:textId="77777777" w:rsidR="008A75BA" w:rsidRPr="008A75BA" w:rsidRDefault="008A75BA" w:rsidP="008A75BA">
            <w:pPr>
              <w:spacing w:after="240"/>
              <w:ind w:left="3600" w:hanging="720"/>
              <w:rPr>
                <w:szCs w:val="20"/>
              </w:rPr>
            </w:pPr>
            <w:r w:rsidRPr="008A75BA">
              <w:rPr>
                <w:szCs w:val="20"/>
              </w:rPr>
              <w:t>(2)</w:t>
            </w:r>
            <w:r w:rsidRPr="008A75BA">
              <w:rPr>
                <w:szCs w:val="20"/>
              </w:rPr>
              <w:tab/>
              <w:t>The bid price.</w:t>
            </w:r>
          </w:p>
          <w:p w14:paraId="4BE79242" w14:textId="77777777" w:rsidR="008A75BA" w:rsidRPr="008A75BA" w:rsidRDefault="008A75BA" w:rsidP="008A75BA">
            <w:pPr>
              <w:spacing w:after="240"/>
              <w:ind w:left="2880" w:hanging="720"/>
              <w:rPr>
                <w:szCs w:val="20"/>
              </w:rPr>
            </w:pPr>
            <w:r w:rsidRPr="008A75BA">
              <w:rPr>
                <w:szCs w:val="20"/>
              </w:rPr>
              <w:t>(B)</w:t>
            </w:r>
            <w:r w:rsidRPr="008A75BA">
              <w:rPr>
                <w:szCs w:val="20"/>
              </w:rPr>
              <w:tab/>
              <w:t xml:space="preserve">The value </w:t>
            </w:r>
            <w:r w:rsidRPr="008A75BA">
              <w:rPr>
                <w:i/>
                <w:szCs w:val="20"/>
              </w:rPr>
              <w:t>e1</w:t>
            </w:r>
            <w:r w:rsidRPr="008A75BA">
              <w:rPr>
                <w:szCs w:val="20"/>
              </w:rPr>
              <w:t xml:space="preserve"> multiplied by (bid price minus (A)) when the bid price is greater than (A).</w:t>
            </w:r>
          </w:p>
          <w:p w14:paraId="0DE2D3CF" w14:textId="77777777" w:rsidR="008A75BA" w:rsidRPr="008A75BA" w:rsidRDefault="008A75BA" w:rsidP="008A75BA">
            <w:pPr>
              <w:spacing w:after="240"/>
              <w:ind w:left="3600" w:hanging="720"/>
              <w:rPr>
                <w:szCs w:val="20"/>
              </w:rPr>
            </w:pPr>
            <w:r w:rsidRPr="008A75BA">
              <w:rPr>
                <w:szCs w:val="20"/>
              </w:rPr>
              <w:t>(1)</w:t>
            </w:r>
            <w:r w:rsidRPr="008A75BA">
              <w:rPr>
                <w:szCs w:val="20"/>
              </w:rPr>
              <w:tab/>
              <w:t xml:space="preserve">The value </w:t>
            </w:r>
            <w:r w:rsidRPr="008A75BA">
              <w:rPr>
                <w:i/>
                <w:szCs w:val="20"/>
              </w:rPr>
              <w:t>e1</w:t>
            </w:r>
            <w:r w:rsidRPr="008A75BA">
              <w:rPr>
                <w:szCs w:val="20"/>
              </w:rPr>
              <w:t xml:space="preserve"> is computed as the </w:t>
            </w:r>
            <w:r w:rsidRPr="008A75BA">
              <w:rPr>
                <w:i/>
                <w:szCs w:val="20"/>
              </w:rPr>
              <w:t>ep1</w:t>
            </w:r>
            <w:r w:rsidRPr="008A75BA">
              <w:rPr>
                <w:szCs w:val="20"/>
                <w:vertAlign w:val="superscript"/>
              </w:rPr>
              <w:t>th</w:t>
            </w:r>
            <w:r w:rsidRPr="008A75BA">
              <w:rPr>
                <w:szCs w:val="20"/>
              </w:rPr>
              <w:t xml:space="preserve"> percentile of Ratio1 for the  30 days prior to the Operating Day, where Ratio1 is calculated daily as follows:</w:t>
            </w:r>
          </w:p>
          <w:p w14:paraId="51E459E8" w14:textId="77777777" w:rsidR="008A75BA" w:rsidRPr="008A75BA" w:rsidRDefault="008A75BA" w:rsidP="008A75BA">
            <w:pPr>
              <w:ind w:left="3600"/>
            </w:pPr>
            <w:r w:rsidRPr="008A75BA">
              <w:t>Ratio1 = Min[1, Max[0, (∑</w:t>
            </w:r>
            <w:r w:rsidRPr="008A75BA">
              <w:rPr>
                <w:vertAlign w:val="subscript"/>
              </w:rPr>
              <w:t>h=1,24</w:t>
            </w:r>
            <w:r w:rsidRPr="008A75BA">
              <w:t xml:space="preserve"> (Q</w:t>
            </w:r>
            <w:r w:rsidRPr="008A75BA">
              <w:rPr>
                <w:vertAlign w:val="subscript"/>
              </w:rPr>
              <w:t>cleared Bids</w:t>
            </w:r>
            <w:r w:rsidRPr="008A75BA">
              <w:t>*P</w:t>
            </w:r>
            <w:r w:rsidRPr="008A75BA">
              <w:rPr>
                <w:vertAlign w:val="subscript"/>
              </w:rPr>
              <w:t>DAM</w:t>
            </w:r>
            <w:r w:rsidRPr="008A75BA">
              <w:t xml:space="preserve"> - Q</w:t>
            </w:r>
            <w:r w:rsidRPr="008A75BA">
              <w:rPr>
                <w:vertAlign w:val="subscript"/>
              </w:rPr>
              <w:t>cleared Offers</w:t>
            </w:r>
            <w:r w:rsidRPr="008A75BA">
              <w:t>*P</w:t>
            </w:r>
            <w:r w:rsidRPr="008A75BA">
              <w:rPr>
                <w:vertAlign w:val="subscript"/>
              </w:rPr>
              <w:t>DAM</w:t>
            </w:r>
            <w:r w:rsidRPr="008A75BA">
              <w:t>))/ (∑</w:t>
            </w:r>
            <w:r w:rsidRPr="008A75BA">
              <w:rPr>
                <w:vertAlign w:val="subscript"/>
              </w:rPr>
              <w:t xml:space="preserve"> h=1,24 </w:t>
            </w:r>
            <w:r w:rsidRPr="008A75BA">
              <w:t>Q</w:t>
            </w:r>
            <w:r w:rsidRPr="008A75BA">
              <w:rPr>
                <w:vertAlign w:val="subscript"/>
              </w:rPr>
              <w:t>cleared Bids</w:t>
            </w:r>
            <w:r w:rsidRPr="008A75BA">
              <w:t>*P</w:t>
            </w:r>
            <w:r w:rsidRPr="008A75BA">
              <w:rPr>
                <w:vertAlign w:val="subscript"/>
              </w:rPr>
              <w:t>DAM</w:t>
            </w:r>
            <w:r w:rsidRPr="008A75BA">
              <w:t xml:space="preserve">)]] </w:t>
            </w:r>
          </w:p>
          <w:p w14:paraId="4059EB7A" w14:textId="77777777" w:rsidR="008A75BA" w:rsidRPr="008A75BA" w:rsidRDefault="008A75BA" w:rsidP="008A75BA">
            <w:pPr>
              <w:ind w:left="2880" w:firstLine="720"/>
            </w:pPr>
          </w:p>
          <w:p w14:paraId="54AB8B20" w14:textId="77777777" w:rsidR="008A75BA" w:rsidRPr="008A75BA" w:rsidRDefault="008A75BA" w:rsidP="008A75BA">
            <w:pPr>
              <w:ind w:left="2880" w:firstLine="720"/>
            </w:pPr>
            <w:r w:rsidRPr="008A75BA">
              <w:t>except Ratio1 = 1 when ∑</w:t>
            </w:r>
            <w:r w:rsidRPr="008A75BA">
              <w:rPr>
                <w:vertAlign w:val="subscript"/>
              </w:rPr>
              <w:t xml:space="preserve"> h=1,24 </w:t>
            </w:r>
            <w:r w:rsidRPr="008A75BA">
              <w:t>Q</w:t>
            </w:r>
            <w:r w:rsidRPr="008A75BA">
              <w:rPr>
                <w:vertAlign w:val="subscript"/>
              </w:rPr>
              <w:t>cleared Bids</w:t>
            </w:r>
            <w:r w:rsidRPr="008A75BA">
              <w:t>*P</w:t>
            </w:r>
            <w:r w:rsidRPr="008A75BA">
              <w:rPr>
                <w:vertAlign w:val="subscript"/>
              </w:rPr>
              <w:t xml:space="preserve">DAM </w:t>
            </w:r>
            <w:r w:rsidRPr="008A75BA">
              <w:t>= 0</w:t>
            </w:r>
          </w:p>
          <w:p w14:paraId="5405225D" w14:textId="77777777" w:rsidR="008A75BA" w:rsidRPr="008A75BA" w:rsidRDefault="008A75BA" w:rsidP="008A75BA">
            <w:pPr>
              <w:ind w:left="2160"/>
            </w:pPr>
          </w:p>
          <w:p w14:paraId="64043E86" w14:textId="77777777" w:rsidR="008A75BA" w:rsidRPr="008A75BA" w:rsidRDefault="008A75BA" w:rsidP="008A75BA">
            <w:pPr>
              <w:spacing w:after="240"/>
              <w:ind w:left="3600" w:hanging="720"/>
            </w:pPr>
            <w:r w:rsidRPr="008A75BA">
              <w:t>(2)</w:t>
            </w:r>
            <w:r w:rsidRPr="008A75BA">
              <w:tab/>
              <w:t xml:space="preserve">ERCOT may adjust </w:t>
            </w:r>
            <w:r w:rsidRPr="008A75BA">
              <w:rPr>
                <w:i/>
              </w:rPr>
              <w:t>e1</w:t>
            </w:r>
            <w:r w:rsidRPr="008A75BA">
              <w:t xml:space="preserve"> by changing the quantity of bids or offers to the values reported by the Counter-Party in paragraph (8) below or based on information available to ERCOT.</w:t>
            </w:r>
          </w:p>
          <w:p w14:paraId="11DF745F" w14:textId="77777777" w:rsidR="008A75BA" w:rsidRPr="008A75BA" w:rsidRDefault="008A75BA" w:rsidP="008A75BA">
            <w:pPr>
              <w:spacing w:after="240"/>
              <w:ind w:left="2160" w:hanging="720"/>
              <w:rPr>
                <w:szCs w:val="20"/>
              </w:rPr>
            </w:pPr>
            <w:r w:rsidRPr="008A75BA">
              <w:rPr>
                <w:szCs w:val="20"/>
              </w:rPr>
              <w:t>(iii)</w:t>
            </w:r>
            <w:r w:rsidRPr="008A75BA">
              <w:rPr>
                <w:szCs w:val="20"/>
              </w:rPr>
              <w:tab/>
              <w:t>For DAM Energy Bids or bid portions of Energy Bid/Offer Curves of curve quantity type, the credit exposure shall be the credit exposure, as calculated above, at the price and MW quantity of the bid curve that produces the maximum credit exposure for the DAM Energy Bid or bid portions of Energy Bid/Offer Curves.</w:t>
            </w:r>
          </w:p>
        </w:tc>
      </w:tr>
    </w:tbl>
    <w:p w14:paraId="02FB6686" w14:textId="77777777" w:rsidR="008A75BA" w:rsidRPr="008A75BA" w:rsidRDefault="008A75BA" w:rsidP="008A75BA">
      <w:pPr>
        <w:spacing w:before="240" w:after="240"/>
        <w:ind w:left="1440" w:hanging="720"/>
        <w:rPr>
          <w:szCs w:val="20"/>
        </w:rPr>
      </w:pPr>
      <w:r w:rsidRPr="008A75BA">
        <w:rPr>
          <w:szCs w:val="20"/>
        </w:rPr>
        <w:lastRenderedPageBreak/>
        <w:t>(b)</w:t>
      </w:r>
      <w:r w:rsidRPr="008A75BA">
        <w:rPr>
          <w:szCs w:val="20"/>
        </w:rPr>
        <w:tab/>
        <w:t>For each MW portion of a DAM Energy-Only Offer:</w:t>
      </w:r>
    </w:p>
    <w:p w14:paraId="0198C9CC" w14:textId="77777777" w:rsidR="008A75BA" w:rsidRPr="008A75BA" w:rsidRDefault="008A75BA" w:rsidP="008A75BA">
      <w:pPr>
        <w:spacing w:after="240"/>
        <w:ind w:left="2160" w:hanging="720"/>
        <w:rPr>
          <w:szCs w:val="20"/>
        </w:rPr>
      </w:pPr>
      <w:r w:rsidRPr="008A75BA">
        <w:rPr>
          <w:szCs w:val="20"/>
        </w:rPr>
        <w:t>(i)</w:t>
      </w:r>
      <w:r w:rsidRPr="008A75BA">
        <w:rPr>
          <w:szCs w:val="20"/>
        </w:rPr>
        <w:tab/>
        <w:t xml:space="preserve">That has an offer price that is less than or equal to the </w:t>
      </w:r>
      <w:r w:rsidRPr="008A75BA">
        <w:rPr>
          <w:i/>
          <w:szCs w:val="20"/>
        </w:rPr>
        <w:t>a</w:t>
      </w:r>
      <w:r w:rsidRPr="008A75BA">
        <w:rPr>
          <w:szCs w:val="20"/>
          <w:vertAlign w:val="superscript"/>
        </w:rPr>
        <w:t>th</w:t>
      </w:r>
      <w:r w:rsidRPr="008A75BA">
        <w:rPr>
          <w:szCs w:val="20"/>
        </w:rPr>
        <w:t xml:space="preserve"> percentile of the DASPP for the hour over the previous 30 days, the sum of (A) and (B) shall apply.   </w:t>
      </w:r>
    </w:p>
    <w:p w14:paraId="5D82438B" w14:textId="77777777" w:rsidR="008A75BA" w:rsidRPr="008A75BA" w:rsidRDefault="008A75BA" w:rsidP="008A75BA">
      <w:pPr>
        <w:spacing w:after="240"/>
        <w:ind w:left="2880" w:hanging="720"/>
        <w:rPr>
          <w:szCs w:val="20"/>
        </w:rPr>
      </w:pPr>
      <w:r w:rsidRPr="008A75BA">
        <w:rPr>
          <w:szCs w:val="20"/>
        </w:rPr>
        <w:t>(A)</w:t>
      </w:r>
      <w:r w:rsidRPr="008A75BA">
        <w:rPr>
          <w:szCs w:val="20"/>
        </w:rPr>
        <w:tab/>
        <w:t>Credit exposure will be:</w:t>
      </w:r>
    </w:p>
    <w:p w14:paraId="69661151" w14:textId="77777777" w:rsidR="008A75BA" w:rsidRPr="008A75BA" w:rsidRDefault="008A75BA" w:rsidP="008A75BA">
      <w:pPr>
        <w:spacing w:after="240"/>
        <w:ind w:left="3600" w:hanging="720"/>
        <w:rPr>
          <w:szCs w:val="20"/>
        </w:rPr>
      </w:pPr>
      <w:r w:rsidRPr="008A75BA">
        <w:rPr>
          <w:szCs w:val="20"/>
        </w:rPr>
        <w:t>(1)</w:t>
      </w:r>
      <w:r w:rsidRPr="008A75BA">
        <w:rPr>
          <w:szCs w:val="20"/>
        </w:rPr>
        <w:tab/>
        <w:t xml:space="preserve">Reduced (when the </w:t>
      </w:r>
      <w:r w:rsidRPr="008A75BA">
        <w:rPr>
          <w:i/>
          <w:szCs w:val="20"/>
        </w:rPr>
        <w:t>b</w:t>
      </w:r>
      <w:r w:rsidRPr="008A75BA">
        <w:rPr>
          <w:szCs w:val="20"/>
          <w:vertAlign w:val="superscript"/>
        </w:rPr>
        <w:t>th</w:t>
      </w:r>
      <w:r w:rsidRPr="008A75BA">
        <w:rPr>
          <w:szCs w:val="20"/>
        </w:rPr>
        <w:t xml:space="preserve"> percentile Settlement Point Price for the hour is positive).  The reduction shall be the quantity of the offer multiplied by the </w:t>
      </w:r>
      <w:r w:rsidRPr="008A75BA">
        <w:rPr>
          <w:i/>
          <w:szCs w:val="20"/>
        </w:rPr>
        <w:t>b</w:t>
      </w:r>
      <w:r w:rsidRPr="008A75BA">
        <w:rPr>
          <w:szCs w:val="20"/>
          <w:vertAlign w:val="superscript"/>
        </w:rPr>
        <w:t>th</w:t>
      </w:r>
      <w:r w:rsidRPr="008A75BA">
        <w:rPr>
          <w:szCs w:val="20"/>
        </w:rPr>
        <w:t xml:space="preserve"> percentile of the DASPP for the hour over the previous 30 days multiplied by the value </w:t>
      </w:r>
      <w:r w:rsidRPr="008A75BA">
        <w:rPr>
          <w:i/>
          <w:szCs w:val="20"/>
        </w:rPr>
        <w:t>e2.</w:t>
      </w:r>
    </w:p>
    <w:p w14:paraId="0BB337C1" w14:textId="77777777" w:rsidR="008A75BA" w:rsidRPr="008A75BA" w:rsidRDefault="008A75BA" w:rsidP="008A75BA">
      <w:pPr>
        <w:spacing w:after="240"/>
        <w:ind w:left="4320" w:hanging="720"/>
        <w:rPr>
          <w:szCs w:val="20"/>
        </w:rPr>
      </w:pPr>
      <w:r w:rsidRPr="008A75BA">
        <w:rPr>
          <w:szCs w:val="20"/>
        </w:rPr>
        <w:t>(a)</w:t>
      </w:r>
      <w:r w:rsidRPr="008A75BA">
        <w:rPr>
          <w:szCs w:val="20"/>
        </w:rPr>
        <w:tab/>
        <w:t xml:space="preserve">The value </w:t>
      </w:r>
      <w:r w:rsidRPr="008A75BA">
        <w:rPr>
          <w:i/>
          <w:szCs w:val="20"/>
        </w:rPr>
        <w:t>e2</w:t>
      </w:r>
      <w:r w:rsidRPr="008A75BA">
        <w:rPr>
          <w:szCs w:val="20"/>
        </w:rPr>
        <w:t xml:space="preserve"> is computed as the </w:t>
      </w:r>
      <w:r w:rsidRPr="008A75BA">
        <w:rPr>
          <w:i/>
          <w:szCs w:val="20"/>
        </w:rPr>
        <w:t>ep2</w:t>
      </w:r>
      <w:r w:rsidRPr="008A75BA">
        <w:rPr>
          <w:szCs w:val="20"/>
          <w:vertAlign w:val="superscript"/>
        </w:rPr>
        <w:t>th</w:t>
      </w:r>
      <w:r w:rsidRPr="008A75BA">
        <w:rPr>
          <w:szCs w:val="20"/>
        </w:rPr>
        <w:t xml:space="preserve"> percentile of Ratio2 for the 30 days prior to the Operating Day, where Ratio2 is calculated daily as follows:</w:t>
      </w:r>
    </w:p>
    <w:p w14:paraId="756EAD18" w14:textId="77777777" w:rsidR="008A75BA" w:rsidRPr="008A75BA" w:rsidRDefault="008A75BA" w:rsidP="008A75BA">
      <w:pPr>
        <w:spacing w:after="240"/>
        <w:ind w:left="4320"/>
        <w:rPr>
          <w:szCs w:val="20"/>
        </w:rPr>
      </w:pPr>
      <w:r w:rsidRPr="008A75BA">
        <w:rPr>
          <w:szCs w:val="20"/>
        </w:rPr>
        <w:lastRenderedPageBreak/>
        <w:t>Ratio2 = 1 -</w:t>
      </w:r>
      <w:r w:rsidRPr="008A75BA">
        <w:rPr>
          <w:b/>
          <w:szCs w:val="20"/>
        </w:rPr>
        <w:t xml:space="preserve"> </w:t>
      </w:r>
      <w:r w:rsidRPr="008A75BA">
        <w:rPr>
          <w:szCs w:val="20"/>
        </w:rPr>
        <w:t>Max[0, (∑</w:t>
      </w:r>
      <w:r w:rsidRPr="008A75BA">
        <w:rPr>
          <w:szCs w:val="20"/>
          <w:vertAlign w:val="subscript"/>
        </w:rPr>
        <w:t>h=1,24</w:t>
      </w:r>
      <w:r w:rsidRPr="008A75BA">
        <w:rPr>
          <w:szCs w:val="20"/>
        </w:rPr>
        <w:t xml:space="preserve"> (Q</w:t>
      </w:r>
      <w:r w:rsidRPr="008A75BA">
        <w:rPr>
          <w:szCs w:val="20"/>
          <w:vertAlign w:val="subscript"/>
        </w:rPr>
        <w:t>cleared Offers</w:t>
      </w:r>
      <w:r w:rsidRPr="008A75BA">
        <w:rPr>
          <w:szCs w:val="20"/>
        </w:rPr>
        <w:t xml:space="preserve"> - Q</w:t>
      </w:r>
      <w:r w:rsidRPr="008A75BA">
        <w:rPr>
          <w:szCs w:val="20"/>
          <w:vertAlign w:val="subscript"/>
        </w:rPr>
        <w:t>cleared-Bids</w:t>
      </w:r>
      <w:r w:rsidRPr="008A75BA">
        <w:rPr>
          <w:szCs w:val="20"/>
        </w:rPr>
        <w:t>))/(∑</w:t>
      </w:r>
      <w:r w:rsidRPr="008A75BA">
        <w:rPr>
          <w:szCs w:val="20"/>
          <w:vertAlign w:val="subscript"/>
        </w:rPr>
        <w:t xml:space="preserve"> h=1,24 </w:t>
      </w:r>
      <w:r w:rsidRPr="008A75BA">
        <w:rPr>
          <w:szCs w:val="20"/>
        </w:rPr>
        <w:t>(Q</w:t>
      </w:r>
      <w:r w:rsidRPr="008A75BA">
        <w:rPr>
          <w:szCs w:val="20"/>
          <w:vertAlign w:val="subscript"/>
        </w:rPr>
        <w:t>cleared Offers</w:t>
      </w:r>
      <w:r w:rsidRPr="008A75BA">
        <w:rPr>
          <w:szCs w:val="20"/>
        </w:rPr>
        <w:t>))]</w:t>
      </w:r>
    </w:p>
    <w:p w14:paraId="31F36496" w14:textId="77777777" w:rsidR="008A75BA" w:rsidRPr="008A75BA" w:rsidRDefault="008A75BA" w:rsidP="008A75BA">
      <w:pPr>
        <w:ind w:left="4320"/>
      </w:pPr>
      <w:r w:rsidRPr="008A75BA">
        <w:t>except Ratio2 = 0 when ∑</w:t>
      </w:r>
      <w:r w:rsidRPr="008A75BA">
        <w:rPr>
          <w:vertAlign w:val="subscript"/>
        </w:rPr>
        <w:t xml:space="preserve"> h=1,24 </w:t>
      </w:r>
      <w:r w:rsidRPr="008A75BA">
        <w:t>Q</w:t>
      </w:r>
      <w:r w:rsidRPr="008A75BA">
        <w:rPr>
          <w:vertAlign w:val="subscript"/>
        </w:rPr>
        <w:t xml:space="preserve">cleared Offers </w:t>
      </w:r>
      <w:r w:rsidRPr="008A75BA">
        <w:t>= 0</w:t>
      </w:r>
    </w:p>
    <w:p w14:paraId="61669380" w14:textId="77777777" w:rsidR="008A75BA" w:rsidRPr="008A75BA" w:rsidRDefault="008A75BA" w:rsidP="008A75BA">
      <w:pPr>
        <w:ind w:left="3600"/>
      </w:pPr>
    </w:p>
    <w:p w14:paraId="37357A81" w14:textId="77777777" w:rsidR="008A75BA" w:rsidRPr="008A75BA" w:rsidRDefault="008A75BA" w:rsidP="008A75BA">
      <w:pPr>
        <w:spacing w:after="240"/>
        <w:ind w:left="4320" w:hanging="720"/>
        <w:rPr>
          <w:szCs w:val="20"/>
        </w:rPr>
      </w:pPr>
      <w:r w:rsidRPr="008A75BA">
        <w:rPr>
          <w:szCs w:val="20"/>
        </w:rPr>
        <w:t>(b)</w:t>
      </w:r>
      <w:r w:rsidRPr="008A75BA">
        <w:rPr>
          <w:szCs w:val="20"/>
        </w:rPr>
        <w:tab/>
        <w:t xml:space="preserve">ERCOT may adjust the value of </w:t>
      </w:r>
      <w:r w:rsidRPr="008A75BA">
        <w:rPr>
          <w:i/>
          <w:szCs w:val="20"/>
        </w:rPr>
        <w:t>e2</w:t>
      </w:r>
      <w:r w:rsidRPr="008A75BA">
        <w:rPr>
          <w:szCs w:val="20"/>
        </w:rPr>
        <w:t xml:space="preserve"> by changing the quantity of bids or offers to the values reported by the Counter-Party in paragraph (7) below or based on information available to ERCOT; or</w:t>
      </w:r>
    </w:p>
    <w:p w14:paraId="19A97B03" w14:textId="6346B5F3" w:rsidR="008A75BA" w:rsidRPr="008A75BA" w:rsidRDefault="008A75BA" w:rsidP="008A75BA">
      <w:pPr>
        <w:spacing w:after="240"/>
        <w:ind w:left="3600" w:hanging="720"/>
        <w:rPr>
          <w:szCs w:val="20"/>
        </w:rPr>
      </w:pPr>
      <w:r w:rsidRPr="008A75BA">
        <w:rPr>
          <w:szCs w:val="20"/>
        </w:rPr>
        <w:t>(2)</w:t>
      </w:r>
      <w:r w:rsidRPr="008A75BA">
        <w:rPr>
          <w:szCs w:val="20"/>
        </w:rPr>
        <w:tab/>
        <w:t xml:space="preserve">Increased (when the </w:t>
      </w:r>
      <w:r w:rsidRPr="008A75BA">
        <w:rPr>
          <w:i/>
          <w:szCs w:val="20"/>
        </w:rPr>
        <w:t>b</w:t>
      </w:r>
      <w:r w:rsidRPr="008A75BA">
        <w:rPr>
          <w:szCs w:val="20"/>
          <w:vertAlign w:val="superscript"/>
        </w:rPr>
        <w:t>th</w:t>
      </w:r>
      <w:r w:rsidRPr="008A75BA">
        <w:rPr>
          <w:szCs w:val="20"/>
        </w:rPr>
        <w:t xml:space="preserve"> percentile Settlement Point Price for the hour is negative).  The increase shall be the quantity of the offer multiplied by the</w:t>
      </w:r>
      <w:ins w:id="4" w:author="ERCOT 03XX24" w:date="2024-03-18T14:43:00Z">
        <w:r w:rsidR="001D48CB">
          <w:rPr>
            <w:szCs w:val="20"/>
          </w:rPr>
          <w:t xml:space="preserve"> absolute value of the</w:t>
        </w:r>
      </w:ins>
      <w:r w:rsidRPr="008A75BA">
        <w:rPr>
          <w:szCs w:val="20"/>
        </w:rPr>
        <w:t xml:space="preserve"> </w:t>
      </w:r>
      <w:r w:rsidRPr="008A75BA">
        <w:rPr>
          <w:i/>
          <w:szCs w:val="20"/>
        </w:rPr>
        <w:t>b</w:t>
      </w:r>
      <w:r w:rsidRPr="008A75BA">
        <w:rPr>
          <w:szCs w:val="20"/>
          <w:vertAlign w:val="superscript"/>
        </w:rPr>
        <w:t>th</w:t>
      </w:r>
      <w:r w:rsidRPr="008A75BA">
        <w:rPr>
          <w:szCs w:val="20"/>
        </w:rPr>
        <w:t xml:space="preserve"> percentile of the DASPP for the hour over the previous 30 days.  </w:t>
      </w:r>
    </w:p>
    <w:p w14:paraId="15E0D4E5" w14:textId="77777777" w:rsidR="008A75BA" w:rsidRPr="008A75BA" w:rsidRDefault="008A75BA" w:rsidP="008A75BA">
      <w:pPr>
        <w:spacing w:after="240"/>
        <w:ind w:left="2880" w:hanging="720"/>
        <w:rPr>
          <w:szCs w:val="20"/>
        </w:rPr>
      </w:pPr>
      <w:r w:rsidRPr="008A75BA">
        <w:rPr>
          <w:szCs w:val="20"/>
        </w:rPr>
        <w:t>(B)</w:t>
      </w:r>
      <w:r w:rsidRPr="008A75BA">
        <w:rPr>
          <w:szCs w:val="20"/>
        </w:rPr>
        <w:tab/>
        <w:t xml:space="preserve">Credit exposure will be increased by the product of the quantity of the offer multiplied by the </w:t>
      </w:r>
      <w:r w:rsidRPr="008A75BA">
        <w:rPr>
          <w:i/>
          <w:szCs w:val="20"/>
        </w:rPr>
        <w:t>dp</w:t>
      </w:r>
      <w:r w:rsidRPr="008A75BA">
        <w:rPr>
          <w:szCs w:val="20"/>
          <w:vertAlign w:val="superscript"/>
        </w:rPr>
        <w:t>th</w:t>
      </w:r>
      <w:r w:rsidRPr="008A75BA">
        <w:rPr>
          <w:szCs w:val="20"/>
        </w:rPr>
        <w:t xml:space="preserve"> percentile of </w:t>
      </w:r>
      <w:del w:id="5" w:author="ERCOT" w:date="2023-12-14T08:27:00Z">
        <w:r w:rsidRPr="008A75BA" w:rsidDel="00D35B75">
          <w:rPr>
            <w:szCs w:val="20"/>
          </w:rPr>
          <w:delText>any positive</w:delText>
        </w:r>
      </w:del>
      <w:ins w:id="6" w:author="ERCOT" w:date="2023-12-14T08:27:00Z">
        <w:r w:rsidRPr="008A75BA">
          <w:rPr>
            <w:szCs w:val="20"/>
          </w:rPr>
          <w:t>the</w:t>
        </w:r>
      </w:ins>
      <w:r w:rsidRPr="008A75BA">
        <w:rPr>
          <w:szCs w:val="20"/>
        </w:rPr>
        <w:t xml:space="preserve"> hourly difference </w:t>
      </w:r>
      <w:del w:id="7" w:author="ERCOT" w:date="2023-12-14T08:24:00Z">
        <w:r w:rsidRPr="008A75BA" w:rsidDel="00837C73">
          <w:rPr>
            <w:szCs w:val="20"/>
          </w:rPr>
          <w:delText xml:space="preserve">of </w:delText>
        </w:r>
      </w:del>
      <w:ins w:id="8" w:author="ERCOT" w:date="2023-12-14T08:24:00Z">
        <w:r w:rsidRPr="008A75BA">
          <w:rPr>
            <w:szCs w:val="20"/>
          </w:rPr>
          <w:t xml:space="preserve">between </w:t>
        </w:r>
      </w:ins>
      <w:r w:rsidRPr="008A75BA">
        <w:rPr>
          <w:szCs w:val="20"/>
        </w:rPr>
        <w:t xml:space="preserve">Real-Time Settlement Point Price and DASPP </w:t>
      </w:r>
      <w:ins w:id="9" w:author="ERCOT" w:date="2023-12-14T10:55:00Z">
        <w:r w:rsidRPr="008A75BA">
          <w:rPr>
            <w:szCs w:val="20"/>
          </w:rPr>
          <w:t xml:space="preserve">(where any negative differences are set to zero) </w:t>
        </w:r>
      </w:ins>
      <w:r w:rsidRPr="008A75BA">
        <w:rPr>
          <w:szCs w:val="20"/>
        </w:rPr>
        <w:t xml:space="preserve">over the previous 30 days for the hour multiplied by </w:t>
      </w:r>
      <w:r w:rsidRPr="008A75BA">
        <w:rPr>
          <w:i/>
          <w:szCs w:val="20"/>
        </w:rPr>
        <w:t>e3</w:t>
      </w:r>
      <w:r w:rsidRPr="008A75BA">
        <w:rPr>
          <w:szCs w:val="20"/>
        </w:rPr>
        <w:t>.</w:t>
      </w:r>
    </w:p>
    <w:p w14:paraId="6D540E82" w14:textId="77777777" w:rsidR="008A75BA" w:rsidRPr="008A75BA" w:rsidRDefault="008A75BA" w:rsidP="008A75BA">
      <w:pPr>
        <w:spacing w:after="240"/>
        <w:ind w:left="2160" w:hanging="720"/>
        <w:rPr>
          <w:szCs w:val="20"/>
        </w:rPr>
      </w:pPr>
      <w:r w:rsidRPr="008A75BA">
        <w:rPr>
          <w:szCs w:val="20"/>
        </w:rPr>
        <w:t>(ii)</w:t>
      </w:r>
      <w:r w:rsidRPr="008A75BA">
        <w:rPr>
          <w:szCs w:val="20"/>
        </w:rPr>
        <w:tab/>
        <w:t xml:space="preserve">That has an offer price that is greater than the </w:t>
      </w:r>
      <w:r w:rsidRPr="008A75BA">
        <w:rPr>
          <w:i/>
          <w:szCs w:val="20"/>
        </w:rPr>
        <w:t>a</w:t>
      </w:r>
      <w:r w:rsidRPr="008A75BA">
        <w:rPr>
          <w:szCs w:val="20"/>
          <w:vertAlign w:val="superscript"/>
        </w:rPr>
        <w:t>th</w:t>
      </w:r>
      <w:r w:rsidRPr="008A75BA">
        <w:rPr>
          <w:szCs w:val="20"/>
        </w:rPr>
        <w:t xml:space="preserve"> percentile of the DASPP for the hour over the previous 30 days, credit exposure will be increased by the product of the quantity of the offer multiplied by the </w:t>
      </w:r>
      <w:r w:rsidRPr="008A75BA">
        <w:rPr>
          <w:i/>
          <w:szCs w:val="20"/>
        </w:rPr>
        <w:t>dp</w:t>
      </w:r>
      <w:r w:rsidRPr="008A75BA">
        <w:rPr>
          <w:szCs w:val="20"/>
          <w:vertAlign w:val="superscript"/>
        </w:rPr>
        <w:t>th</w:t>
      </w:r>
      <w:r w:rsidRPr="008A75BA">
        <w:rPr>
          <w:szCs w:val="20"/>
        </w:rPr>
        <w:t xml:space="preserve"> percentile of </w:t>
      </w:r>
      <w:del w:id="10" w:author="ERCOT" w:date="2023-12-14T08:27:00Z">
        <w:r w:rsidRPr="008A75BA" w:rsidDel="00D35B75">
          <w:rPr>
            <w:szCs w:val="20"/>
          </w:rPr>
          <w:delText>any positive</w:delText>
        </w:r>
      </w:del>
      <w:ins w:id="11" w:author="ERCOT" w:date="2023-12-14T08:27:00Z">
        <w:r w:rsidRPr="008A75BA">
          <w:rPr>
            <w:szCs w:val="20"/>
          </w:rPr>
          <w:t>the</w:t>
        </w:r>
      </w:ins>
      <w:r w:rsidRPr="008A75BA">
        <w:rPr>
          <w:szCs w:val="20"/>
        </w:rPr>
        <w:t xml:space="preserve"> hourly difference </w:t>
      </w:r>
      <w:del w:id="12" w:author="ERCOT" w:date="2023-12-14T08:24:00Z">
        <w:r w:rsidRPr="008A75BA" w:rsidDel="00837C73">
          <w:rPr>
            <w:szCs w:val="20"/>
          </w:rPr>
          <w:delText xml:space="preserve">of </w:delText>
        </w:r>
      </w:del>
      <w:ins w:id="13" w:author="ERCOT" w:date="2023-12-14T08:24:00Z">
        <w:r w:rsidRPr="008A75BA">
          <w:rPr>
            <w:szCs w:val="20"/>
          </w:rPr>
          <w:t xml:space="preserve">between </w:t>
        </w:r>
      </w:ins>
      <w:r w:rsidRPr="008A75BA">
        <w:rPr>
          <w:szCs w:val="20"/>
        </w:rPr>
        <w:t xml:space="preserve">Real-Time Settlement Point Price and DASPP </w:t>
      </w:r>
      <w:ins w:id="14" w:author="ERCOT" w:date="2023-12-14T10:56:00Z">
        <w:r w:rsidRPr="008A75BA">
          <w:rPr>
            <w:szCs w:val="20"/>
          </w:rPr>
          <w:t xml:space="preserve">(where any negative differences are set to zero) </w:t>
        </w:r>
      </w:ins>
      <w:r w:rsidRPr="008A75BA">
        <w:rPr>
          <w:szCs w:val="20"/>
        </w:rPr>
        <w:t xml:space="preserve">over the previous 30 days for the hour multiplied by </w:t>
      </w:r>
      <w:r w:rsidRPr="008A75BA">
        <w:rPr>
          <w:i/>
          <w:szCs w:val="20"/>
        </w:rPr>
        <w:t>e3</w:t>
      </w:r>
      <w:r w:rsidRPr="008A75BA">
        <w:rPr>
          <w:szCs w:val="20"/>
        </w:rPr>
        <w:t xml:space="preserve">.  </w:t>
      </w:r>
    </w:p>
    <w:p w14:paraId="4CBD8FB4" w14:textId="77777777" w:rsidR="008A75BA" w:rsidRPr="008A75BA" w:rsidRDefault="008A75BA" w:rsidP="008A75BA">
      <w:pPr>
        <w:spacing w:after="240"/>
        <w:ind w:left="2160" w:hanging="720"/>
        <w:rPr>
          <w:szCs w:val="20"/>
        </w:rPr>
      </w:pPr>
      <w:r w:rsidRPr="008A75BA">
        <w:rPr>
          <w:szCs w:val="20"/>
        </w:rPr>
        <w:t>(iii)</w:t>
      </w:r>
      <w:r w:rsidRPr="008A75BA">
        <w:rPr>
          <w:szCs w:val="20"/>
        </w:rPr>
        <w:tab/>
        <w:t xml:space="preserve">ERCOT may, in its sole discretion, use a percentile other than the </w:t>
      </w:r>
      <w:r w:rsidRPr="008A75BA">
        <w:rPr>
          <w:i/>
          <w:szCs w:val="20"/>
        </w:rPr>
        <w:t>dp</w:t>
      </w:r>
      <w:r w:rsidRPr="008A75BA">
        <w:rPr>
          <w:szCs w:val="20"/>
          <w:vertAlign w:val="superscript"/>
        </w:rPr>
        <w:t>th</w:t>
      </w:r>
      <w:r w:rsidRPr="008A75BA">
        <w:rPr>
          <w:szCs w:val="20"/>
        </w:rPr>
        <w:t xml:space="preserve"> percentile of </w:t>
      </w:r>
      <w:del w:id="15" w:author="ERCOT" w:date="2023-12-14T08:27:00Z">
        <w:r w:rsidRPr="008A75BA" w:rsidDel="00D35B75">
          <w:rPr>
            <w:szCs w:val="20"/>
          </w:rPr>
          <w:delText>any positive</w:delText>
        </w:r>
      </w:del>
      <w:ins w:id="16" w:author="ERCOT" w:date="2023-12-14T08:27:00Z">
        <w:r w:rsidRPr="008A75BA">
          <w:rPr>
            <w:szCs w:val="20"/>
          </w:rPr>
          <w:t>the</w:t>
        </w:r>
      </w:ins>
      <w:r w:rsidRPr="008A75BA">
        <w:rPr>
          <w:szCs w:val="20"/>
        </w:rPr>
        <w:t xml:space="preserve"> hourly difference </w:t>
      </w:r>
      <w:del w:id="17" w:author="ERCOT" w:date="2023-12-14T08:24:00Z">
        <w:r w:rsidRPr="008A75BA" w:rsidDel="00837C73">
          <w:rPr>
            <w:szCs w:val="20"/>
          </w:rPr>
          <w:delText xml:space="preserve">of </w:delText>
        </w:r>
      </w:del>
      <w:ins w:id="18" w:author="ERCOT" w:date="2023-12-14T08:24:00Z">
        <w:r w:rsidRPr="008A75BA">
          <w:rPr>
            <w:szCs w:val="20"/>
          </w:rPr>
          <w:t xml:space="preserve">between </w:t>
        </w:r>
      </w:ins>
      <w:r w:rsidRPr="008A75BA">
        <w:rPr>
          <w:szCs w:val="20"/>
        </w:rPr>
        <w:t xml:space="preserve">Real-Time Settlement Point Price and DASPP </w:t>
      </w:r>
      <w:ins w:id="19" w:author="ERCOT" w:date="2023-12-14T10:56:00Z">
        <w:r w:rsidRPr="008A75BA">
          <w:rPr>
            <w:szCs w:val="20"/>
          </w:rPr>
          <w:t xml:space="preserve">(where any negative differences are set to zero) </w:t>
        </w:r>
      </w:ins>
      <w:r w:rsidRPr="008A75BA">
        <w:rPr>
          <w:szCs w:val="20"/>
        </w:rPr>
        <w:t xml:space="preserve">over the previous 30 days </w:t>
      </w:r>
      <w:del w:id="20" w:author="ERCOT" w:date="2023-12-14T10:58:00Z">
        <w:r w:rsidRPr="008A75BA" w:rsidDel="002F6EFD">
          <w:rPr>
            <w:szCs w:val="20"/>
          </w:rPr>
          <w:delText xml:space="preserve">of the hour </w:delText>
        </w:r>
      </w:del>
      <w:r w:rsidRPr="008A75BA">
        <w:rPr>
          <w:szCs w:val="20"/>
        </w:rPr>
        <w:t>in determining credit exposure per this paragraph (6)(b) in evaluating DAM Energy-Only Offers.</w:t>
      </w:r>
      <w:del w:id="21" w:author="ERCOT" w:date="2023-12-14T11:01:00Z">
        <w:r w:rsidRPr="008A75BA" w:rsidDel="002F6EFD">
          <w:rPr>
            <w:szCs w:val="20"/>
          </w:rPr>
          <w:delText xml:space="preserve">  </w:delText>
        </w:r>
      </w:del>
    </w:p>
    <w:p w14:paraId="1F3EDD9C" w14:textId="77777777" w:rsidR="008A75BA" w:rsidRPr="008A75BA" w:rsidRDefault="008A75BA" w:rsidP="008A75BA">
      <w:pPr>
        <w:spacing w:after="240"/>
        <w:ind w:left="1440" w:hanging="720"/>
        <w:rPr>
          <w:szCs w:val="20"/>
        </w:rPr>
      </w:pPr>
      <w:r w:rsidRPr="008A75BA">
        <w:rPr>
          <w:szCs w:val="20"/>
        </w:rPr>
        <w:t>(c)</w:t>
      </w:r>
      <w:r w:rsidRPr="008A75BA">
        <w:rPr>
          <w:szCs w:val="20"/>
        </w:rP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75BA" w:rsidRPr="008A75BA" w14:paraId="28E7F204" w14:textId="77777777" w:rsidTr="004B6255">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9C86EC1" w14:textId="77777777" w:rsidR="008A75BA" w:rsidRPr="008A75BA" w:rsidRDefault="008A75BA" w:rsidP="008A75BA">
            <w:pPr>
              <w:spacing w:before="120" w:after="240"/>
              <w:rPr>
                <w:b/>
                <w:i/>
                <w:iCs/>
              </w:rPr>
            </w:pPr>
            <w:r w:rsidRPr="008A75BA">
              <w:rPr>
                <w:b/>
                <w:i/>
                <w:iCs/>
              </w:rPr>
              <w:t>[NPRR1014:  Replace paragraph (c) above with the following upon system implementation:]</w:t>
            </w:r>
          </w:p>
          <w:p w14:paraId="294DCE16" w14:textId="77777777" w:rsidR="008A75BA" w:rsidRPr="008A75BA" w:rsidRDefault="008A75BA" w:rsidP="008A75BA">
            <w:pPr>
              <w:spacing w:after="240"/>
              <w:ind w:left="1440" w:hanging="720"/>
              <w:rPr>
                <w:szCs w:val="20"/>
              </w:rPr>
            </w:pPr>
            <w:r w:rsidRPr="008A75BA">
              <w:rPr>
                <w:szCs w:val="20"/>
              </w:rPr>
              <w:t>(c)</w:t>
            </w:r>
            <w:r w:rsidRPr="008A75BA">
              <w:rPr>
                <w:szCs w:val="20"/>
              </w:rPr>
              <w:tab/>
              <w:t>For each MW portion of the Energy Offer Curve of a Three-Part Supply Offer or for each MW portion of the offer portion of an Energy Bid/Offer Curve:</w:t>
            </w:r>
          </w:p>
        </w:tc>
      </w:tr>
    </w:tbl>
    <w:p w14:paraId="653C5CFE" w14:textId="17402248" w:rsidR="008A75BA" w:rsidRPr="008A75BA" w:rsidRDefault="008A75BA" w:rsidP="008A75BA">
      <w:pPr>
        <w:spacing w:before="240" w:after="240"/>
        <w:ind w:left="2160" w:hanging="720"/>
        <w:rPr>
          <w:szCs w:val="20"/>
        </w:rPr>
      </w:pPr>
      <w:r w:rsidRPr="008A75BA">
        <w:rPr>
          <w:szCs w:val="20"/>
        </w:rPr>
        <w:t>(i)</w:t>
      </w:r>
      <w:r w:rsidRPr="008A75BA">
        <w:rPr>
          <w:szCs w:val="20"/>
        </w:rPr>
        <w:tab/>
        <w:t xml:space="preserve">That has an offer price that is less than or equal to the </w:t>
      </w:r>
      <w:r w:rsidRPr="008A75BA">
        <w:rPr>
          <w:i/>
          <w:szCs w:val="20"/>
        </w:rPr>
        <w:t>y</w:t>
      </w:r>
      <w:r w:rsidRPr="008A75BA">
        <w:rPr>
          <w:szCs w:val="20"/>
          <w:vertAlign w:val="superscript"/>
        </w:rPr>
        <w:t>th</w:t>
      </w:r>
      <w:r w:rsidRPr="008A75BA">
        <w:rPr>
          <w:szCs w:val="20"/>
        </w:rPr>
        <w:t xml:space="preserve"> percentile of the DASPP for the hour over the previous 30 days, credit exposure will be </w:t>
      </w:r>
      <w:r w:rsidRPr="008A75BA">
        <w:rPr>
          <w:szCs w:val="20"/>
        </w:rPr>
        <w:lastRenderedPageBreak/>
        <w:t xml:space="preserve">reduced (when the </w:t>
      </w:r>
      <w:r w:rsidRPr="008A75BA">
        <w:rPr>
          <w:i/>
          <w:szCs w:val="20"/>
        </w:rPr>
        <w:t>z</w:t>
      </w:r>
      <w:r w:rsidRPr="008A75BA">
        <w:rPr>
          <w:szCs w:val="20"/>
          <w:vertAlign w:val="superscript"/>
        </w:rPr>
        <w:t>th</w:t>
      </w:r>
      <w:r w:rsidRPr="008A75BA">
        <w:rPr>
          <w:szCs w:val="20"/>
        </w:rPr>
        <w:t xml:space="preserve"> percentile Settlement Point Price is positive) or increased (when the </w:t>
      </w:r>
      <w:r w:rsidRPr="008A75BA">
        <w:rPr>
          <w:i/>
          <w:szCs w:val="20"/>
        </w:rPr>
        <w:t>z</w:t>
      </w:r>
      <w:r w:rsidRPr="008A75BA">
        <w:rPr>
          <w:szCs w:val="20"/>
          <w:vertAlign w:val="superscript"/>
        </w:rPr>
        <w:t>th</w:t>
      </w:r>
      <w:r w:rsidRPr="008A75BA">
        <w:rPr>
          <w:szCs w:val="20"/>
        </w:rPr>
        <w:t xml:space="preserve"> percentile Settlement Point Price is negative) by the quantity of the offer multiplied by the</w:t>
      </w:r>
      <w:ins w:id="22" w:author="ERCOT 03XX24" w:date="2024-03-18T14:44:00Z">
        <w:r w:rsidR="001D48CB">
          <w:rPr>
            <w:szCs w:val="20"/>
          </w:rPr>
          <w:t xml:space="preserve"> absolute value of the</w:t>
        </w:r>
      </w:ins>
      <w:r w:rsidRPr="008A75BA">
        <w:rPr>
          <w:szCs w:val="20"/>
        </w:rPr>
        <w:t xml:space="preserve"> </w:t>
      </w:r>
      <w:r w:rsidRPr="008A75BA">
        <w:rPr>
          <w:i/>
          <w:szCs w:val="20"/>
        </w:rPr>
        <w:t>z</w:t>
      </w:r>
      <w:r w:rsidRPr="008A75BA">
        <w:rPr>
          <w:szCs w:val="20"/>
          <w:vertAlign w:val="superscript"/>
        </w:rPr>
        <w:t>th</w:t>
      </w:r>
      <w:r w:rsidRPr="008A75BA">
        <w:rPr>
          <w:szCs w:val="20"/>
        </w:rPr>
        <w:t xml:space="preserve"> percentile of the DASPP for the hour over the previous 30 days.  </w:t>
      </w:r>
    </w:p>
    <w:p w14:paraId="57C8586F" w14:textId="77777777" w:rsidR="008A75BA" w:rsidRPr="008A75BA" w:rsidRDefault="008A75BA" w:rsidP="008A75BA">
      <w:pPr>
        <w:spacing w:after="240"/>
        <w:ind w:left="2160" w:hanging="720"/>
        <w:rPr>
          <w:szCs w:val="20"/>
        </w:rPr>
      </w:pPr>
      <w:r w:rsidRPr="008A75BA">
        <w:rPr>
          <w:szCs w:val="20"/>
        </w:rPr>
        <w:t>(ii)</w:t>
      </w:r>
      <w:r w:rsidRPr="008A75BA">
        <w:rPr>
          <w:szCs w:val="20"/>
        </w:rPr>
        <w:tab/>
        <w:t xml:space="preserve">That has an offer price that is greater than the </w:t>
      </w:r>
      <w:r w:rsidRPr="008A75BA">
        <w:rPr>
          <w:i/>
          <w:szCs w:val="20"/>
        </w:rPr>
        <w:t>y</w:t>
      </w:r>
      <w:r w:rsidRPr="008A75BA">
        <w:rPr>
          <w:szCs w:val="20"/>
          <w:vertAlign w:val="superscript"/>
        </w:rPr>
        <w:t>th</w:t>
      </w:r>
      <w:r w:rsidRPr="008A75BA">
        <w:rPr>
          <w:szCs w:val="20"/>
        </w:rPr>
        <w:t xml:space="preserve"> percentile of the DASPP for the hour over the previous 30 days, the credit exposure will be zero.</w:t>
      </w:r>
    </w:p>
    <w:p w14:paraId="3BF58433" w14:textId="77777777" w:rsidR="008A75BA" w:rsidRPr="008A75BA" w:rsidRDefault="008A75BA" w:rsidP="008A75BA">
      <w:pPr>
        <w:spacing w:after="240"/>
        <w:ind w:left="2160" w:hanging="720"/>
        <w:rPr>
          <w:szCs w:val="20"/>
        </w:rPr>
      </w:pPr>
      <w:r w:rsidRPr="008A75BA">
        <w:rPr>
          <w:szCs w:val="20"/>
        </w:rPr>
        <w:t>(iii)</w:t>
      </w:r>
      <w:r w:rsidRPr="008A75BA">
        <w:rPr>
          <w:szCs w:val="20"/>
        </w:rP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r w:rsidRPr="008A75BA">
        <w:rPr>
          <w:i/>
          <w:szCs w:val="20"/>
        </w:rPr>
        <w:t>z</w:t>
      </w:r>
      <w:r w:rsidRPr="008A75BA">
        <w:rPr>
          <w:szCs w:val="20"/>
          <w:vertAlign w:val="superscript"/>
        </w:rPr>
        <w:t>th</w:t>
      </w:r>
      <w:r w:rsidRPr="008A75BA">
        <w:rPr>
          <w:szCs w:val="20"/>
        </w:rPr>
        <w:t xml:space="preserve"> percentile Settlement Point Price is positive).  If the Three-Part Supply Offer causes a credit increase (when the </w:t>
      </w:r>
      <w:r w:rsidRPr="008A75BA">
        <w:rPr>
          <w:i/>
          <w:szCs w:val="20"/>
        </w:rPr>
        <w:t>z</w:t>
      </w:r>
      <w:r w:rsidRPr="008A75BA">
        <w:rPr>
          <w:szCs w:val="20"/>
          <w:vertAlign w:val="superscript"/>
        </w:rPr>
        <w:t>th</w:t>
      </w:r>
      <w:r w:rsidRPr="008A75BA">
        <w:rPr>
          <w:szCs w:val="20"/>
        </w:rPr>
        <w:t xml:space="preserve"> percentile Settlement Point Price is negative), the increase in credit exposure will be the maximum credit exposure increase created by the individual Three-Part Supply Offers.</w:t>
      </w:r>
    </w:p>
    <w:p w14:paraId="54DD6541" w14:textId="77777777" w:rsidR="008A75BA" w:rsidRPr="008A75BA" w:rsidRDefault="008A75BA" w:rsidP="008A75BA">
      <w:pPr>
        <w:spacing w:after="240"/>
        <w:ind w:left="1440" w:hanging="720"/>
        <w:rPr>
          <w:szCs w:val="20"/>
        </w:rPr>
      </w:pPr>
      <w:r w:rsidRPr="008A75BA">
        <w:rPr>
          <w:szCs w:val="20"/>
        </w:rPr>
        <w:t>(d)</w:t>
      </w:r>
      <w:r w:rsidRPr="008A75BA">
        <w:rPr>
          <w:szCs w:val="20"/>
        </w:rPr>
        <w:tab/>
        <w:t>For PTP Obligation Bids:</w:t>
      </w:r>
    </w:p>
    <w:p w14:paraId="4C824874" w14:textId="77777777" w:rsidR="008A75BA" w:rsidRPr="008A75BA" w:rsidRDefault="008A75BA" w:rsidP="008A75BA">
      <w:pPr>
        <w:spacing w:after="240"/>
        <w:ind w:left="2160" w:hanging="720"/>
        <w:rPr>
          <w:b/>
          <w:bCs/>
          <w:i/>
          <w:iCs/>
          <w:szCs w:val="26"/>
        </w:rPr>
      </w:pPr>
      <w:r w:rsidRPr="008A75BA">
        <w:rPr>
          <w:szCs w:val="20"/>
        </w:rPr>
        <w:t>(i)</w:t>
      </w:r>
      <w:r w:rsidRPr="008A75BA">
        <w:rPr>
          <w:szCs w:val="20"/>
        </w:rPr>
        <w:tab/>
        <w:t xml:space="preserve">That have a bid price greater than zero, the sum of the quantity of the bid multiplied by the bid price, plus the </w:t>
      </w:r>
      <w:r w:rsidRPr="008A75BA">
        <w:rPr>
          <w:i/>
          <w:szCs w:val="20"/>
        </w:rPr>
        <w:t>u</w:t>
      </w:r>
      <w:r w:rsidRPr="008A75BA">
        <w:rPr>
          <w:szCs w:val="20"/>
          <w:vertAlign w:val="superscript"/>
        </w:rPr>
        <w:t>th</w:t>
      </w:r>
      <w:r w:rsidRPr="008A75BA">
        <w:rPr>
          <w:szCs w:val="20"/>
        </w:rPr>
        <w:t xml:space="preserve"> percentile of the hourly positive price difference between the source Real-Time Settlement Point Price minus the sink Real-Time Settlement Point Price over the previous 30 days multiplied by the quantity of the bid.</w:t>
      </w:r>
    </w:p>
    <w:p w14:paraId="3D225BD0" w14:textId="77777777" w:rsidR="008A75BA" w:rsidRPr="008A75BA" w:rsidRDefault="008A75BA" w:rsidP="008A75BA">
      <w:pPr>
        <w:spacing w:after="240"/>
        <w:ind w:left="2160" w:hanging="720"/>
        <w:rPr>
          <w:b/>
          <w:bCs/>
          <w:i/>
          <w:iCs/>
          <w:szCs w:val="26"/>
        </w:rPr>
      </w:pPr>
      <w:r w:rsidRPr="008A75BA">
        <w:rPr>
          <w:szCs w:val="20"/>
        </w:rPr>
        <w:t>(ii)</w:t>
      </w:r>
      <w:r w:rsidRPr="008A75BA">
        <w:rPr>
          <w:szCs w:val="20"/>
        </w:rPr>
        <w:tab/>
        <w:t xml:space="preserve">That have a bid price less than or equal to zero, the </w:t>
      </w:r>
      <w:r w:rsidRPr="008A75BA">
        <w:rPr>
          <w:i/>
          <w:szCs w:val="20"/>
        </w:rPr>
        <w:t>u</w:t>
      </w:r>
      <w:r w:rsidRPr="008A75BA">
        <w:rPr>
          <w:szCs w:val="20"/>
          <w:vertAlign w:val="superscript"/>
        </w:rPr>
        <w:t>th</w:t>
      </w:r>
      <w:r w:rsidRPr="008A75BA">
        <w:rPr>
          <w:szCs w:val="20"/>
        </w:rPr>
        <w:t xml:space="preserve"> percentile of the hourly positive price difference between the source Real-Time Settlement Point Price minus the sink Real-Time Settlement Point Price over the previous 30 days multiplied by the quantity of the bid.</w:t>
      </w:r>
    </w:p>
    <w:p w14:paraId="6A2913F3" w14:textId="77777777" w:rsidR="008A75BA" w:rsidRPr="008A75BA" w:rsidRDefault="008A75BA" w:rsidP="008A75BA">
      <w:pPr>
        <w:spacing w:after="240"/>
        <w:ind w:left="2160" w:hanging="720"/>
        <w:rPr>
          <w:b/>
          <w:bCs/>
          <w:i/>
          <w:iCs/>
          <w:szCs w:val="26"/>
        </w:rPr>
      </w:pPr>
      <w:r w:rsidRPr="008A75BA">
        <w:rPr>
          <w:szCs w:val="20"/>
        </w:rPr>
        <w:t>(iii)</w:t>
      </w:r>
      <w:r w:rsidRPr="008A75BA">
        <w:rPr>
          <w:szCs w:val="20"/>
        </w:rPr>
        <w:tab/>
        <w:t xml:space="preserve">Each tenth of a MW quantity (0.1 MW) of an expiring CRR for a Counter-Party can provide credit reduction for only one-tenth of a MW (0.1 MW) of a PTP Obligation bid for that Counter-Party.  </w:t>
      </w:r>
    </w:p>
    <w:p w14:paraId="44EF45DE" w14:textId="77777777" w:rsidR="008A75BA" w:rsidRPr="008A75BA" w:rsidRDefault="008A75BA" w:rsidP="008A75BA">
      <w:pPr>
        <w:spacing w:after="240"/>
        <w:ind w:left="2880" w:hanging="720"/>
        <w:rPr>
          <w:b/>
          <w:bCs/>
          <w:i/>
          <w:iCs/>
          <w:szCs w:val="26"/>
        </w:rPr>
      </w:pPr>
      <w:r w:rsidRPr="008A75BA">
        <w:rPr>
          <w:szCs w:val="20"/>
        </w:rPr>
        <w:t>(A)</w:t>
      </w:r>
      <w:r w:rsidRPr="008A75BA">
        <w:rPr>
          <w:szCs w:val="20"/>
        </w:rP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2A582167" w14:textId="77777777" w:rsidR="008A75BA" w:rsidRPr="008A75BA" w:rsidRDefault="008A75BA" w:rsidP="008A75BA">
      <w:pPr>
        <w:spacing w:after="240"/>
        <w:ind w:left="2880" w:hanging="720"/>
        <w:rPr>
          <w:b/>
          <w:bCs/>
          <w:i/>
          <w:iCs/>
          <w:szCs w:val="26"/>
        </w:rPr>
      </w:pPr>
      <w:r w:rsidRPr="008A75BA">
        <w:rPr>
          <w:szCs w:val="20"/>
        </w:rPr>
        <w:t>(B)</w:t>
      </w:r>
      <w:r w:rsidRPr="008A75BA">
        <w:rPr>
          <w:szCs w:val="20"/>
        </w:rP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12063866" w14:textId="77777777" w:rsidR="008A75BA" w:rsidRPr="008A75BA" w:rsidRDefault="008A75BA" w:rsidP="008A75BA">
      <w:pPr>
        <w:spacing w:after="240"/>
        <w:ind w:left="2160" w:hanging="720"/>
      </w:pPr>
      <w:r w:rsidRPr="008A75BA">
        <w:rPr>
          <w:szCs w:val="20"/>
        </w:rPr>
        <w:lastRenderedPageBreak/>
        <w:t>(iv)</w:t>
      </w:r>
      <w:r w:rsidRPr="008A75BA">
        <w:rPr>
          <w:szCs w:val="20"/>
        </w:rPr>
        <w:tab/>
        <w:t xml:space="preserve">For qualified PTP Obligation bids with a bid price greater than zero, ERCOT shall reduce the credit exposure in paragraph (6)(d)(i) above as follows: </w:t>
      </w:r>
    </w:p>
    <w:p w14:paraId="13AE5B94" w14:textId="77777777" w:rsidR="008A75BA" w:rsidRPr="008A75BA" w:rsidRDefault="008A75BA" w:rsidP="008A75BA">
      <w:pPr>
        <w:spacing w:after="240"/>
        <w:ind w:left="2160"/>
        <w:rPr>
          <w:szCs w:val="20"/>
        </w:rPr>
      </w:pPr>
      <w:r w:rsidRPr="008A75BA">
        <w:rPr>
          <w:szCs w:val="20"/>
        </w:rPr>
        <w:t xml:space="preserve">Credit Reduction = Reduction Factor * min[PTP bid quantity, remaining expiring CRR MWs] * bid price. </w:t>
      </w:r>
    </w:p>
    <w:p w14:paraId="22FBEAEC" w14:textId="77777777" w:rsidR="008A75BA" w:rsidRPr="008A75BA" w:rsidRDefault="008A75BA" w:rsidP="008A75BA">
      <w:pPr>
        <w:spacing w:after="240"/>
        <w:ind w:left="2160"/>
        <w:rPr>
          <w:szCs w:val="20"/>
        </w:rPr>
      </w:pPr>
      <w:r w:rsidRPr="008A75BA">
        <w:rPr>
          <w:szCs w:val="20"/>
        </w:rPr>
        <w:t xml:space="preserve">The Reduction Factor is </w:t>
      </w:r>
      <w:r w:rsidRPr="008A75BA">
        <w:rPr>
          <w:i/>
          <w:szCs w:val="20"/>
        </w:rPr>
        <w:t>bd</w:t>
      </w:r>
      <w:r w:rsidRPr="008A75BA">
        <w:rPr>
          <w:szCs w:val="20"/>
        </w:rPr>
        <w:t>%.  The factor can be adjusted up or down at ERCOT’s sole discretion with at least two Bank Business Days’ notice.  ERCOT may adjust this factor up with less notice, if needed.  The expiring CRR may be PTP Options and/or PTP Obligations.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35703561" w14:textId="77777777" w:rsidR="008A75BA" w:rsidRPr="008A75BA" w:rsidRDefault="008A75BA" w:rsidP="008A75BA">
      <w:pPr>
        <w:spacing w:after="240"/>
        <w:ind w:left="1440" w:hanging="720"/>
        <w:rPr>
          <w:szCs w:val="20"/>
        </w:rPr>
      </w:pPr>
      <w:r w:rsidRPr="008A75BA">
        <w:rPr>
          <w:szCs w:val="20"/>
        </w:rPr>
        <w:t>(e)</w:t>
      </w:r>
      <w:r w:rsidRPr="008A75BA">
        <w:rPr>
          <w:szCs w:val="20"/>
        </w:rPr>
        <w:tab/>
        <w:t>For PTP Obligation bids with Links to an Option with a bid price greater than zero:</w:t>
      </w:r>
    </w:p>
    <w:p w14:paraId="2CBC9551" w14:textId="77777777" w:rsidR="008A75BA" w:rsidRPr="008A75BA" w:rsidRDefault="008A75BA" w:rsidP="008A75BA">
      <w:pPr>
        <w:spacing w:after="240"/>
        <w:ind w:left="2160" w:hanging="720"/>
        <w:rPr>
          <w:szCs w:val="20"/>
        </w:rPr>
      </w:pPr>
      <w:r w:rsidRPr="008A75BA">
        <w:rPr>
          <w:szCs w:val="20"/>
        </w:rPr>
        <w:t xml:space="preserve">Credit Reduction = (1- Reduction Factor </w:t>
      </w:r>
      <w:r w:rsidRPr="008A75BA">
        <w:rPr>
          <w:i/>
          <w:szCs w:val="20"/>
        </w:rPr>
        <w:t>bd</w:t>
      </w:r>
      <w:r w:rsidRPr="008A75BA">
        <w:rPr>
          <w:szCs w:val="20"/>
        </w:rPr>
        <w:t xml:space="preserve">) * (bid quantity * bid price) </w:t>
      </w:r>
    </w:p>
    <w:p w14:paraId="59B91E6A" w14:textId="77777777" w:rsidR="008A75BA" w:rsidRPr="008A75BA" w:rsidRDefault="008A75BA" w:rsidP="008A75BA">
      <w:pPr>
        <w:spacing w:after="240"/>
        <w:ind w:left="1440" w:hanging="720"/>
        <w:rPr>
          <w:szCs w:val="20"/>
        </w:rPr>
      </w:pPr>
      <w:r w:rsidRPr="008A75BA">
        <w:rPr>
          <w:szCs w:val="20"/>
        </w:rPr>
        <w:t>(f)</w:t>
      </w:r>
      <w:r w:rsidRPr="008A75BA">
        <w:rPr>
          <w:szCs w:val="20"/>
        </w:rPr>
        <w:tab/>
        <w:t xml:space="preserve">For Ancillary Service Obligations not self-arranged, the product of the quantity of Ancillary Service Obligation not self-arranged multiplied by the </w:t>
      </w:r>
      <w:r w:rsidRPr="008A75BA">
        <w:rPr>
          <w:i/>
          <w:szCs w:val="20"/>
        </w:rPr>
        <w:t>t</w:t>
      </w:r>
      <w:r w:rsidRPr="008A75BA">
        <w:rPr>
          <w:szCs w:val="20"/>
          <w:vertAlign w:val="superscript"/>
        </w:rPr>
        <w:t>th</w:t>
      </w:r>
      <w:r w:rsidRPr="008A75BA">
        <w:rPr>
          <w:szCs w:val="20"/>
        </w:rP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8A75BA">
        <w:rPr>
          <w:i/>
          <w:szCs w:val="20"/>
        </w:rPr>
        <w:t>t</w:t>
      </w:r>
      <w:r w:rsidRPr="008A75BA">
        <w:rPr>
          <w:szCs w:val="20"/>
          <w:vertAlign w:val="superscript"/>
        </w:rPr>
        <w:t>th</w:t>
      </w:r>
      <w:r w:rsidRPr="008A75BA">
        <w:rPr>
          <w:szCs w:val="20"/>
        </w:rP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75BA" w:rsidRPr="008A75BA" w14:paraId="5F149355" w14:textId="77777777" w:rsidTr="004B6255">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DD0A81E" w14:textId="77777777" w:rsidR="008A75BA" w:rsidRPr="008A75BA" w:rsidRDefault="008A75BA" w:rsidP="008A75BA">
            <w:pPr>
              <w:spacing w:before="120" w:after="240"/>
              <w:rPr>
                <w:b/>
                <w:i/>
                <w:iCs/>
              </w:rPr>
            </w:pPr>
            <w:r w:rsidRPr="008A75BA">
              <w:rPr>
                <w:b/>
                <w:i/>
                <w:iCs/>
              </w:rPr>
              <w:t>[NPRR1008 and NPRR1014:  Insert applicable portions of paragraph (g) below upon system implementation of the Real-Time Co-Optimization (RTC) project for NPRR1008; or upon system implementation for NPRR1014; and renumber accordingly:]</w:t>
            </w:r>
          </w:p>
          <w:p w14:paraId="38CE580C" w14:textId="77777777" w:rsidR="008A75BA" w:rsidRPr="008A75BA" w:rsidRDefault="008A75BA" w:rsidP="008A75BA">
            <w:pPr>
              <w:spacing w:after="240"/>
              <w:ind w:left="1440" w:hanging="720"/>
              <w:rPr>
                <w:szCs w:val="20"/>
              </w:rPr>
            </w:pPr>
            <w:r w:rsidRPr="008A75BA">
              <w:rPr>
                <w:szCs w:val="20"/>
              </w:rPr>
              <w:t>(g)</w:t>
            </w:r>
            <w:r w:rsidRPr="008A75BA">
              <w:rPr>
                <w:szCs w:val="20"/>
              </w:rPr>
              <w:tab/>
              <w:t xml:space="preserve">For Ancillary Service Only Offers, credit exposure will be increased by the sum of the quantity of the Ancillary Service Only Offer multiplied by the </w:t>
            </w:r>
            <w:r w:rsidRPr="008A75BA">
              <w:rPr>
                <w:i/>
                <w:szCs w:val="20"/>
              </w:rPr>
              <w:t>dp</w:t>
            </w:r>
            <w:r w:rsidRPr="008A75BA">
              <w:rPr>
                <w:szCs w:val="20"/>
                <w:vertAlign w:val="superscript"/>
              </w:rPr>
              <w:t>th</w:t>
            </w:r>
            <w:r w:rsidRPr="008A75BA">
              <w:rPr>
                <w:szCs w:val="20"/>
              </w:rPr>
              <w:t xml:space="preserve"> percentile of the positive hourly difference for that Ancillary Service between RTMCPC and DAMCPC for that Ancillary Service over the previous 30 days for the Operating Hour of the Ancillary Service Only Offer.</w:t>
            </w:r>
          </w:p>
        </w:tc>
      </w:tr>
    </w:tbl>
    <w:p w14:paraId="33650EF4" w14:textId="77777777" w:rsidR="008A75BA" w:rsidRPr="008A75BA" w:rsidRDefault="008A75BA" w:rsidP="008A75BA">
      <w:pPr>
        <w:spacing w:before="240" w:after="240"/>
        <w:ind w:left="1440" w:hanging="720"/>
        <w:rPr>
          <w:szCs w:val="20"/>
        </w:rPr>
      </w:pPr>
      <w:r w:rsidRPr="008A75BA">
        <w:rPr>
          <w:szCs w:val="20"/>
        </w:rPr>
        <w:t>(g)</w:t>
      </w:r>
      <w:r w:rsidRPr="008A75BA">
        <w:rPr>
          <w:szCs w:val="20"/>
        </w:rPr>
        <w:tab/>
        <w:t xml:space="preserve">Values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which are applicable to items (a) and (b) above, under conditions described below, will be determined and applied at ERCOT’s sole discretion.  Within the application parameters identified below, ERCOT shall </w:t>
      </w:r>
      <w:r w:rsidRPr="008A75BA">
        <w:rPr>
          <w:szCs w:val="20"/>
        </w:rPr>
        <w:lastRenderedPageBreak/>
        <w:t xml:space="preserve">establish values for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and provide notice to an affected Counter-Party of any changes to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46FB6FC5" w14:textId="77777777" w:rsidR="008A75BA" w:rsidRPr="008A75BA" w:rsidRDefault="008A75BA" w:rsidP="008A75BA">
      <w:pPr>
        <w:spacing w:after="240"/>
        <w:ind w:left="2160" w:hanging="720"/>
        <w:rPr>
          <w:szCs w:val="20"/>
        </w:rPr>
      </w:pPr>
      <w:r w:rsidRPr="008A75BA">
        <w:rPr>
          <w:szCs w:val="20"/>
        </w:rPr>
        <w:t>(i)</w:t>
      </w:r>
      <w:r w:rsidRPr="008A75BA">
        <w:rPr>
          <w:szCs w:val="20"/>
        </w:rPr>
        <w:tab/>
        <w:t xml:space="preserve">The value of each exposure adjustment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is a value between zero and one, rounded to the nearest hundredth decimal place, set by ERCOT by Counter-Party.  The values ERCOT establishes for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for a Counter-Party shall be applied equally to the portfolio of all QSEs represented by such Counter-Party.</w:t>
      </w:r>
    </w:p>
    <w:p w14:paraId="36FBBD32" w14:textId="77777777" w:rsidR="008A75BA" w:rsidRPr="008A75BA" w:rsidRDefault="008A75BA" w:rsidP="008A75BA">
      <w:pPr>
        <w:spacing w:after="240"/>
        <w:ind w:left="1440" w:hanging="720"/>
        <w:rPr>
          <w:szCs w:val="20"/>
        </w:rPr>
      </w:pPr>
      <w:r w:rsidRPr="008A75BA">
        <w:rPr>
          <w:szCs w:val="20"/>
        </w:rPr>
        <w:t>(h)</w:t>
      </w:r>
      <w:r w:rsidRPr="008A75BA">
        <w:rPr>
          <w:szCs w:val="20"/>
        </w:rPr>
        <w:tab/>
        <w:t>ERCOT must re-examine DAM credit parameters immediately if Counter-Party exceeds 90% of its Available Credit Limit (ACL) available to DAM.</w:t>
      </w:r>
    </w:p>
    <w:p w14:paraId="7295FED4" w14:textId="77777777" w:rsidR="008A75BA" w:rsidRPr="008A75BA" w:rsidRDefault="008A75BA" w:rsidP="008A75BA">
      <w:pPr>
        <w:spacing w:after="240"/>
        <w:ind w:left="720" w:hanging="720"/>
      </w:pPr>
      <w:r w:rsidRPr="008A75BA">
        <w:t>(7)</w:t>
      </w:r>
      <w:r w:rsidRPr="008A75BA">
        <w:tab/>
        <w:t xml:space="preserve">A Counter-Party may request more favorable parameters from ERCOT by agreeing to all of the conditions below: </w:t>
      </w:r>
    </w:p>
    <w:p w14:paraId="7F5DF8C8" w14:textId="77777777" w:rsidR="008A75BA" w:rsidRPr="008A75BA" w:rsidRDefault="008A75BA" w:rsidP="008A75BA">
      <w:pPr>
        <w:spacing w:after="240"/>
        <w:ind w:left="1440" w:hanging="720"/>
        <w:rPr>
          <w:szCs w:val="20"/>
        </w:rPr>
      </w:pPr>
      <w:r w:rsidRPr="008A75BA">
        <w:rPr>
          <w:szCs w:val="20"/>
        </w:rPr>
        <w:t>(a)</w:t>
      </w:r>
      <w:r w:rsidRPr="008A75BA">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531E14E7" w14:textId="77777777" w:rsidR="008A75BA" w:rsidRPr="008A75BA" w:rsidRDefault="008A75BA" w:rsidP="008A75BA">
      <w:pPr>
        <w:spacing w:after="240"/>
        <w:ind w:left="2160" w:hanging="720"/>
      </w:pPr>
      <w:r w:rsidRPr="008A75BA">
        <w:t>(i)</w:t>
      </w:r>
      <w:r w:rsidRPr="008A75BA">
        <w:tab/>
        <w:t xml:space="preserve">If Ratio1 as defined in paragraph (6)(a)(ii)(B) above is likely to be greater than the Counter-Party's currently assigned value of </w:t>
      </w:r>
      <w:r w:rsidRPr="008A75BA">
        <w:rPr>
          <w:i/>
        </w:rPr>
        <w:t>e1</w:t>
      </w:r>
      <w:r w:rsidRPr="008A75BA">
        <w:t xml:space="preserve"> for particular day(s), then the estimated daily values of Ratio1 specifying the day(s) along with the daily DAM Energy Bid, Energy-Only Offer, and Three-Part Supply Offer quantity assumptions used to arrive at those values; and</w:t>
      </w:r>
    </w:p>
    <w:p w14:paraId="4414D2AF" w14:textId="77777777" w:rsidR="008A75BA" w:rsidRPr="008A75BA" w:rsidRDefault="008A75BA" w:rsidP="008A75BA">
      <w:pPr>
        <w:spacing w:after="240"/>
        <w:ind w:left="2160" w:hanging="720"/>
      </w:pPr>
      <w:r w:rsidRPr="008A75BA">
        <w:t>(ii)</w:t>
      </w:r>
      <w:r w:rsidRPr="008A75BA">
        <w:tab/>
        <w:t xml:space="preserve">If Ratio2 as defined in paragraph (6)(b)(i)(A)(1) above is likely to be lower than the Counter-Party's currently assigned value of </w:t>
      </w:r>
      <w:r w:rsidRPr="008A75BA">
        <w:rPr>
          <w:i/>
        </w:rPr>
        <w:t>e2</w:t>
      </w:r>
      <w:r w:rsidRPr="008A75BA">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75BA" w:rsidRPr="008A75BA" w14:paraId="76CEA2DD" w14:textId="77777777" w:rsidTr="004B6255">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DE36B92" w14:textId="77777777" w:rsidR="008A75BA" w:rsidRPr="008A75BA" w:rsidRDefault="008A75BA" w:rsidP="008A75BA">
            <w:pPr>
              <w:spacing w:before="120" w:after="240"/>
              <w:rPr>
                <w:b/>
                <w:i/>
                <w:iCs/>
              </w:rPr>
            </w:pPr>
            <w:r w:rsidRPr="008A75BA">
              <w:rPr>
                <w:b/>
                <w:i/>
                <w:iCs/>
              </w:rPr>
              <w:t>[NPRR1014:  Replace paragraph (a) above with the following upon system implementation:]</w:t>
            </w:r>
          </w:p>
          <w:p w14:paraId="48A2C4BD" w14:textId="77777777" w:rsidR="008A75BA" w:rsidRPr="008A75BA" w:rsidRDefault="008A75BA" w:rsidP="008A75BA">
            <w:pPr>
              <w:spacing w:after="240"/>
              <w:ind w:left="1440" w:hanging="720"/>
              <w:rPr>
                <w:szCs w:val="20"/>
              </w:rPr>
            </w:pPr>
            <w:r w:rsidRPr="008A75BA">
              <w:rPr>
                <w:szCs w:val="20"/>
              </w:rPr>
              <w:lastRenderedPageBreak/>
              <w:t>(a)</w:t>
            </w:r>
            <w:r w:rsidRPr="008A75BA">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27625483" w14:textId="77777777" w:rsidR="008A75BA" w:rsidRPr="008A75BA" w:rsidRDefault="008A75BA" w:rsidP="008A75BA">
            <w:pPr>
              <w:spacing w:after="240"/>
              <w:ind w:left="2160" w:hanging="720"/>
            </w:pPr>
            <w:r w:rsidRPr="008A75BA">
              <w:t>(i)</w:t>
            </w:r>
            <w:r w:rsidRPr="008A75BA">
              <w:tab/>
              <w:t xml:space="preserve">If Ratio1 as defined in paragraph (6)(a)(ii)(B) above is likely to be greater than the Counter-Party's currently assigned value of </w:t>
            </w:r>
            <w:r w:rsidRPr="008A75BA">
              <w:rPr>
                <w:i/>
              </w:rPr>
              <w:t>e1</w:t>
            </w:r>
            <w:r w:rsidRPr="008A75BA">
              <w:t xml:space="preserve"> for particular day(s), then the estimated daily values of Ratio1 specifying the day(s) along with the daily DAM Energy Bid, Energy-Only Offer, Energy Bid/Offer Curves, and Three-Part Supply Offer quantity assumptions used to arrive at those values; and</w:t>
            </w:r>
          </w:p>
          <w:p w14:paraId="0250F4DE" w14:textId="77777777" w:rsidR="008A75BA" w:rsidRPr="008A75BA" w:rsidRDefault="008A75BA" w:rsidP="008A75BA">
            <w:pPr>
              <w:spacing w:after="240"/>
              <w:ind w:left="2160" w:hanging="720"/>
            </w:pPr>
            <w:r w:rsidRPr="008A75BA">
              <w:t>(ii)</w:t>
            </w:r>
            <w:r w:rsidRPr="008A75BA">
              <w:tab/>
              <w:t xml:space="preserve">If Ratio2 as defined in paragraph (6)(b)(i)(A)(1) above is likely to be lower than the Counter-Party's currently assigned value of </w:t>
            </w:r>
            <w:r w:rsidRPr="008A75BA">
              <w:rPr>
                <w:i/>
              </w:rPr>
              <w:t>e2</w:t>
            </w:r>
            <w:r w:rsidRPr="008A75BA">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704AFDA8" w14:textId="77777777" w:rsidR="008A75BA" w:rsidRPr="008A75BA" w:rsidRDefault="008A75BA" w:rsidP="008A75BA">
      <w:pPr>
        <w:spacing w:before="240" w:after="240"/>
        <w:ind w:left="1440" w:hanging="720"/>
      </w:pPr>
      <w:r w:rsidRPr="008A75BA">
        <w:lastRenderedPageBreak/>
        <w:t>(b)</w:t>
      </w:r>
      <w:r w:rsidRPr="008A75BA">
        <w:tab/>
        <w:t>ERCOT, in its sole discretion, will determine the adequacy of the disclosures made in item (a) above and may require additional information as needed to evaluate whether a Counter- Party is eligible for favorable treatment.</w:t>
      </w:r>
    </w:p>
    <w:p w14:paraId="07F2133D" w14:textId="77777777" w:rsidR="008A75BA" w:rsidRPr="008A75BA" w:rsidRDefault="008A75BA" w:rsidP="008A75BA">
      <w:pPr>
        <w:spacing w:after="240"/>
        <w:ind w:left="1440" w:hanging="720"/>
      </w:pPr>
      <w:r w:rsidRPr="008A75BA">
        <w:t>(c)</w:t>
      </w:r>
      <w:r w:rsidRPr="008A75BA">
        <w:tab/>
        <w:t>ERCOT may change the requirements for providing information, as described in item (a) above, to ensure that reasonable information is obtained from Counter-Parties.</w:t>
      </w:r>
    </w:p>
    <w:p w14:paraId="6CD8D2B7" w14:textId="77777777" w:rsidR="008A75BA" w:rsidRPr="008A75BA" w:rsidRDefault="008A75BA" w:rsidP="008A75BA">
      <w:pPr>
        <w:spacing w:after="240"/>
        <w:ind w:left="1440" w:hanging="720"/>
      </w:pPr>
      <w:r w:rsidRPr="008A75BA">
        <w:t>(d)</w:t>
      </w:r>
      <w:r w:rsidRPr="008A75BA">
        <w:tab/>
        <w:t xml:space="preserve">ERCOT may, but is not required, to use information provided by a Counter-Party to re-evaluate DAM credit parameters and may take other information into consideration as needed.    </w:t>
      </w:r>
    </w:p>
    <w:p w14:paraId="5518A23A" w14:textId="77777777" w:rsidR="008A75BA" w:rsidRPr="008A75BA" w:rsidRDefault="008A75BA" w:rsidP="008A75BA">
      <w:pPr>
        <w:spacing w:after="240"/>
        <w:ind w:left="1440" w:hanging="720"/>
      </w:pPr>
      <w:r w:rsidRPr="008A75BA">
        <w:t>(e)</w:t>
      </w:r>
      <w:r w:rsidRPr="008A75BA">
        <w:tab/>
        <w:t>If ERCOT determines that information provided to ERCOT is erroneous or that ERCOT has not been notified of required changes, ERCOT may set all parameters for the Counter-Party to the default values with a possible adder on the e1 variable, at ERCOT's sole discretion, for a period of not less than seven days and until ERCOT is satisfied that the Counter-Party has and will comply with the conditions set forth in this Section.  In no case shall the adder result in an e1 value greater than one.</w:t>
      </w:r>
    </w:p>
    <w:p w14:paraId="2D146CB4" w14:textId="77777777" w:rsidR="008A75BA" w:rsidRPr="008A75BA" w:rsidRDefault="008A75BA" w:rsidP="008A75BA">
      <w:pPr>
        <w:spacing w:after="240"/>
        <w:ind w:left="720" w:hanging="720"/>
      </w:pPr>
      <w:r w:rsidRPr="008A75BA">
        <w:t>(8)</w:t>
      </w:r>
      <w:r w:rsidRPr="008A75BA">
        <w:rPr>
          <w:iCs/>
          <w:color w:val="000000"/>
        </w:rPr>
        <w:tab/>
      </w:r>
      <w:r w:rsidRPr="008A75BA">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039B02DF" w14:textId="77777777" w:rsidR="008A75BA" w:rsidRPr="008A75BA" w:rsidRDefault="008A75BA" w:rsidP="008A75BA">
      <w:pPr>
        <w:spacing w:after="240"/>
        <w:ind w:left="720" w:hanging="720"/>
      </w:pPr>
      <w:r w:rsidRPr="008A75BA">
        <w:rPr>
          <w:iCs/>
          <w:color w:val="000000"/>
        </w:rPr>
        <w:t>(9)</w:t>
      </w:r>
      <w:r w:rsidRPr="008A75BA">
        <w:rPr>
          <w:iCs/>
          <w:color w:val="000000"/>
        </w:rPr>
        <w:tab/>
      </w:r>
      <w:r w:rsidRPr="008A75BA">
        <w:t xml:space="preserve">After the DAM results are posted, </w:t>
      </w:r>
      <w:r w:rsidRPr="008A75BA">
        <w:rPr>
          <w:color w:val="000000"/>
        </w:rPr>
        <w:t>ERCOT</w:t>
      </w:r>
      <w:r w:rsidRPr="008A75BA">
        <w:t xml:space="preserve"> shall post once each Business Day on the MIS Certified Area each active Counter-Party’s calculated aggregate DAM credit exposure </w:t>
      </w:r>
      <w:r w:rsidRPr="008A75BA">
        <w:lastRenderedPageBreak/>
        <w:t>and its aggregate DAM credit exposure per transaction type, to the extent available, as it pertains to the most recent DAM Operating Day.  The transaction types are:</w:t>
      </w:r>
    </w:p>
    <w:p w14:paraId="6CC9D171" w14:textId="77777777" w:rsidR="008A75BA" w:rsidRPr="008A75BA" w:rsidRDefault="008A75BA" w:rsidP="008A75BA">
      <w:pPr>
        <w:spacing w:after="240"/>
        <w:ind w:left="1440" w:hanging="720"/>
      </w:pPr>
      <w:r w:rsidRPr="008A75BA">
        <w:t>(a)</w:t>
      </w:r>
      <w:r w:rsidRPr="008A75BA">
        <w:tab/>
        <w:t xml:space="preserve">DAM Energy Bids; </w:t>
      </w:r>
    </w:p>
    <w:p w14:paraId="1574D13E" w14:textId="77777777" w:rsidR="008A75BA" w:rsidRPr="008A75BA" w:rsidRDefault="008A75BA" w:rsidP="008A75BA">
      <w:pPr>
        <w:spacing w:after="240"/>
        <w:ind w:left="1440" w:hanging="720"/>
      </w:pPr>
      <w:r w:rsidRPr="008A75BA">
        <w:t>(b)</w:t>
      </w:r>
      <w:r w:rsidRPr="008A75BA">
        <w:tab/>
        <w:t>DAM Energy Only Offers;</w:t>
      </w:r>
    </w:p>
    <w:p w14:paraId="3D8BEE4C" w14:textId="77777777" w:rsidR="008A75BA" w:rsidRPr="008A75BA" w:rsidRDefault="008A75BA" w:rsidP="008A75BA">
      <w:pPr>
        <w:spacing w:after="240"/>
        <w:ind w:left="1440" w:hanging="720"/>
      </w:pPr>
      <w:r w:rsidRPr="008A75BA">
        <w:t>(c)</w:t>
      </w:r>
      <w:r w:rsidRPr="008A75BA">
        <w:tab/>
        <w:t>PTP Obligation Bids;</w:t>
      </w:r>
    </w:p>
    <w:p w14:paraId="3C41AAFB" w14:textId="77777777" w:rsidR="008A75BA" w:rsidRPr="008A75BA" w:rsidRDefault="008A75BA" w:rsidP="008A75BA">
      <w:pPr>
        <w:spacing w:after="240"/>
        <w:ind w:left="1440" w:hanging="720"/>
      </w:pPr>
      <w:r w:rsidRPr="008A75BA">
        <w:t>(d)</w:t>
      </w:r>
      <w:r w:rsidRPr="008A75BA">
        <w:tab/>
        <w:t>Three-Part Supply Offers; and</w:t>
      </w:r>
    </w:p>
    <w:p w14:paraId="3E494310" w14:textId="77777777" w:rsidR="008A75BA" w:rsidRPr="008A75BA" w:rsidRDefault="008A75BA" w:rsidP="008A75BA">
      <w:pPr>
        <w:spacing w:after="240"/>
        <w:ind w:left="1440" w:hanging="720"/>
        <w:rPr>
          <w:iCs/>
        </w:rPr>
      </w:pPr>
      <w:r w:rsidRPr="008A75BA">
        <w:rPr>
          <w:iCs/>
        </w:rPr>
        <w:t>(e)</w:t>
      </w:r>
      <w:r w:rsidRPr="008A75BA">
        <w:rPr>
          <w:iCs/>
        </w:rP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75BA" w:rsidRPr="008A75BA" w14:paraId="7AA12D05" w14:textId="77777777" w:rsidTr="004B6255">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B9E9B86" w14:textId="77777777" w:rsidR="008A75BA" w:rsidRPr="008A75BA" w:rsidRDefault="008A75BA" w:rsidP="008A75BA">
            <w:pPr>
              <w:spacing w:before="120" w:after="240"/>
              <w:rPr>
                <w:b/>
                <w:i/>
                <w:iCs/>
              </w:rPr>
            </w:pPr>
            <w:r w:rsidRPr="008A75BA">
              <w:rPr>
                <w:b/>
                <w:i/>
                <w:iCs/>
              </w:rPr>
              <w:t>[NPRR1008 and NPRR1014:  Replace applicable portions of item (e) above with the following upon system implementation of the Real-Time Co-Optimization (RTC) project for NPRR1008; or upon system implementation for NPRR1014; and renumber accordingly:]</w:t>
            </w:r>
          </w:p>
          <w:p w14:paraId="2EC12DEF" w14:textId="77777777" w:rsidR="008A75BA" w:rsidRPr="008A75BA" w:rsidRDefault="008A75BA" w:rsidP="008A75BA">
            <w:pPr>
              <w:spacing w:after="240"/>
              <w:ind w:left="1440" w:hanging="720"/>
              <w:rPr>
                <w:iCs/>
              </w:rPr>
            </w:pPr>
            <w:r w:rsidRPr="008A75BA">
              <w:rPr>
                <w:iCs/>
              </w:rPr>
              <w:t>(e)</w:t>
            </w:r>
            <w:r w:rsidRPr="008A75BA">
              <w:rPr>
                <w:iCs/>
              </w:rPr>
              <w:tab/>
              <w:t>Ancillary Services related to Self-Arranged Ancillary Service Quantities;</w:t>
            </w:r>
          </w:p>
          <w:p w14:paraId="440C03E3" w14:textId="77777777" w:rsidR="008A75BA" w:rsidRPr="008A75BA" w:rsidRDefault="008A75BA" w:rsidP="008A75BA">
            <w:pPr>
              <w:spacing w:after="240"/>
              <w:ind w:left="1440" w:hanging="720"/>
              <w:rPr>
                <w:iCs/>
              </w:rPr>
            </w:pPr>
            <w:r w:rsidRPr="008A75BA">
              <w:rPr>
                <w:iCs/>
              </w:rPr>
              <w:t>(f)</w:t>
            </w:r>
            <w:r w:rsidRPr="008A75BA">
              <w:rPr>
                <w:iCs/>
              </w:rPr>
              <w:tab/>
              <w:t>Ancillary Service Only Offers;</w:t>
            </w:r>
          </w:p>
          <w:p w14:paraId="1BFE020B" w14:textId="77777777" w:rsidR="008A75BA" w:rsidRPr="008A75BA" w:rsidRDefault="008A75BA" w:rsidP="008A75BA">
            <w:pPr>
              <w:spacing w:after="240"/>
              <w:ind w:left="1440" w:hanging="720"/>
              <w:rPr>
                <w:iCs/>
              </w:rPr>
            </w:pPr>
            <w:r w:rsidRPr="008A75BA">
              <w:rPr>
                <w:iCs/>
              </w:rPr>
              <w:t xml:space="preserve">(g) </w:t>
            </w:r>
            <w:r w:rsidRPr="008A75BA">
              <w:rPr>
                <w:iCs/>
              </w:rPr>
              <w:tab/>
              <w:t>Energy Bid/Offer Curves.</w:t>
            </w:r>
          </w:p>
        </w:tc>
      </w:tr>
    </w:tbl>
    <w:p w14:paraId="14490E88" w14:textId="77777777" w:rsidR="008A75BA" w:rsidRPr="008A75BA" w:rsidRDefault="008A75BA" w:rsidP="008A75BA">
      <w:pPr>
        <w:spacing w:before="240" w:after="240"/>
        <w:ind w:left="720" w:hanging="720"/>
      </w:pPr>
      <w:r w:rsidRPr="008A75BA">
        <w:t>(10)     The parameters in this Section are defined as follows:</w:t>
      </w:r>
    </w:p>
    <w:p w14:paraId="51BF38AB" w14:textId="77777777" w:rsidR="008A75BA" w:rsidRPr="008A75BA" w:rsidRDefault="008A75BA" w:rsidP="008A75BA">
      <w:pPr>
        <w:numPr>
          <w:ilvl w:val="0"/>
          <w:numId w:val="19"/>
        </w:numPr>
        <w:spacing w:after="240"/>
        <w:ind w:left="1440" w:hanging="720"/>
      </w:pPr>
      <w:r w:rsidRPr="008A75BA">
        <w:t>The default values of the parameters are:</w:t>
      </w:r>
    </w:p>
    <w:p w14:paraId="2FEDD9FB" w14:textId="77777777" w:rsidR="008A75BA" w:rsidRPr="008A75BA" w:rsidRDefault="008A75BA" w:rsidP="008A75BA"/>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8A75BA" w:rsidRPr="008A75BA" w14:paraId="7FF0B703" w14:textId="77777777" w:rsidTr="004B6255">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52D02E33" w14:textId="77777777" w:rsidR="008A75BA" w:rsidRPr="008A75BA" w:rsidRDefault="008A75BA" w:rsidP="008A75BA">
            <w:pPr>
              <w:spacing w:after="240"/>
              <w:rPr>
                <w:b/>
                <w:iCs/>
                <w:sz w:val="20"/>
                <w:szCs w:val="20"/>
              </w:rPr>
            </w:pPr>
            <w:r w:rsidRPr="008A75BA">
              <w:rPr>
                <w:sz w:val="20"/>
                <w:szCs w:val="20"/>
              </w:rPr>
              <w:t>Parameter</w:t>
            </w:r>
          </w:p>
        </w:tc>
        <w:tc>
          <w:tcPr>
            <w:tcW w:w="1016" w:type="dxa"/>
            <w:tcBorders>
              <w:top w:val="single" w:sz="4" w:space="0" w:color="auto"/>
              <w:left w:val="single" w:sz="4" w:space="0" w:color="auto"/>
              <w:bottom w:val="single" w:sz="4" w:space="0" w:color="auto"/>
              <w:right w:val="single" w:sz="4" w:space="0" w:color="auto"/>
            </w:tcBorders>
            <w:hideMark/>
          </w:tcPr>
          <w:p w14:paraId="17894753" w14:textId="77777777" w:rsidR="008A75BA" w:rsidRPr="008A75BA" w:rsidRDefault="008A75BA" w:rsidP="008A75BA">
            <w:pPr>
              <w:spacing w:after="240"/>
              <w:rPr>
                <w:b/>
                <w:iCs/>
                <w:sz w:val="20"/>
                <w:szCs w:val="20"/>
              </w:rPr>
            </w:pPr>
            <w:r w:rsidRPr="008A75BA">
              <w:rPr>
                <w:b/>
                <w:iCs/>
                <w:sz w:val="20"/>
                <w:szCs w:val="20"/>
              </w:rPr>
              <w:t>Unit</w:t>
            </w:r>
          </w:p>
        </w:tc>
        <w:tc>
          <w:tcPr>
            <w:tcW w:w="7213" w:type="dxa"/>
            <w:tcBorders>
              <w:top w:val="single" w:sz="4" w:space="0" w:color="auto"/>
              <w:left w:val="single" w:sz="4" w:space="0" w:color="auto"/>
              <w:bottom w:val="single" w:sz="4" w:space="0" w:color="auto"/>
              <w:right w:val="single" w:sz="4" w:space="0" w:color="auto"/>
            </w:tcBorders>
            <w:hideMark/>
          </w:tcPr>
          <w:p w14:paraId="08820B1B" w14:textId="77777777" w:rsidR="008A75BA" w:rsidRPr="008A75BA" w:rsidRDefault="008A75BA" w:rsidP="008A75BA">
            <w:pPr>
              <w:spacing w:after="240"/>
              <w:rPr>
                <w:b/>
                <w:iCs/>
                <w:sz w:val="20"/>
                <w:szCs w:val="20"/>
              </w:rPr>
            </w:pPr>
            <w:r w:rsidRPr="008A75BA">
              <w:rPr>
                <w:b/>
                <w:iCs/>
                <w:sz w:val="20"/>
                <w:szCs w:val="20"/>
              </w:rPr>
              <w:t>Current Value*</w:t>
            </w:r>
          </w:p>
        </w:tc>
      </w:tr>
      <w:tr w:rsidR="008A75BA" w:rsidRPr="008A75BA" w14:paraId="2163D665"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50A9F4BC" w14:textId="77777777" w:rsidR="008A75BA" w:rsidRPr="008A75BA" w:rsidRDefault="008A75BA" w:rsidP="008A75BA">
            <w:pPr>
              <w:spacing w:after="60"/>
              <w:rPr>
                <w:bCs/>
                <w:i/>
                <w:iCs/>
                <w:sz w:val="20"/>
                <w:szCs w:val="20"/>
              </w:rPr>
            </w:pPr>
            <w:r w:rsidRPr="008A75BA">
              <w:rPr>
                <w:bCs/>
                <w:i/>
                <w:iCs/>
                <w:sz w:val="20"/>
                <w:szCs w:val="20"/>
              </w:rPr>
              <w:t>d</w:t>
            </w:r>
          </w:p>
        </w:tc>
        <w:tc>
          <w:tcPr>
            <w:tcW w:w="1016" w:type="dxa"/>
            <w:tcBorders>
              <w:top w:val="single" w:sz="4" w:space="0" w:color="auto"/>
              <w:left w:val="single" w:sz="4" w:space="0" w:color="auto"/>
              <w:bottom w:val="single" w:sz="4" w:space="0" w:color="auto"/>
              <w:right w:val="single" w:sz="4" w:space="0" w:color="auto"/>
            </w:tcBorders>
            <w:hideMark/>
          </w:tcPr>
          <w:p w14:paraId="231EB9DF" w14:textId="77777777" w:rsidR="008A75BA" w:rsidRPr="008A75BA" w:rsidRDefault="008A75BA" w:rsidP="008A75BA">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CCD773A" w14:textId="77777777" w:rsidR="008A75BA" w:rsidRPr="008A75BA" w:rsidRDefault="008A75BA" w:rsidP="008A75BA">
            <w:pPr>
              <w:spacing w:after="60"/>
              <w:rPr>
                <w:iCs/>
                <w:sz w:val="20"/>
                <w:szCs w:val="20"/>
              </w:rPr>
            </w:pPr>
            <w:r w:rsidRPr="008A75BA">
              <w:rPr>
                <w:iCs/>
                <w:sz w:val="20"/>
                <w:szCs w:val="20"/>
              </w:rPr>
              <w:t>85</w:t>
            </w:r>
          </w:p>
        </w:tc>
      </w:tr>
      <w:tr w:rsidR="008A75BA" w:rsidRPr="008A75BA" w14:paraId="468F064D"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0E24B0F1" w14:textId="77777777" w:rsidR="008A75BA" w:rsidRPr="008A75BA" w:rsidRDefault="008A75BA" w:rsidP="008A75BA">
            <w:pPr>
              <w:spacing w:after="60"/>
              <w:rPr>
                <w:i/>
                <w:iCs/>
                <w:sz w:val="20"/>
                <w:szCs w:val="20"/>
              </w:rPr>
            </w:pPr>
            <w:r w:rsidRPr="008A75BA">
              <w:rPr>
                <w:i/>
                <w:iCs/>
                <w:sz w:val="20"/>
                <w:szCs w:val="20"/>
              </w:rPr>
              <w:t>ep1</w:t>
            </w:r>
          </w:p>
        </w:tc>
        <w:tc>
          <w:tcPr>
            <w:tcW w:w="1016" w:type="dxa"/>
            <w:tcBorders>
              <w:top w:val="single" w:sz="4" w:space="0" w:color="auto"/>
              <w:left w:val="single" w:sz="4" w:space="0" w:color="auto"/>
              <w:bottom w:val="single" w:sz="4" w:space="0" w:color="auto"/>
              <w:right w:val="single" w:sz="4" w:space="0" w:color="auto"/>
            </w:tcBorders>
            <w:hideMark/>
          </w:tcPr>
          <w:p w14:paraId="30A4D5A2" w14:textId="77777777" w:rsidR="008A75BA" w:rsidRPr="008A75BA" w:rsidRDefault="008A75BA" w:rsidP="008A75BA">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EA477A7" w14:textId="77777777" w:rsidR="008A75BA" w:rsidRPr="008A75BA" w:rsidRDefault="008A75BA" w:rsidP="008A75BA">
            <w:pPr>
              <w:spacing w:after="60"/>
              <w:rPr>
                <w:iCs/>
                <w:sz w:val="20"/>
                <w:szCs w:val="20"/>
              </w:rPr>
            </w:pPr>
            <w:r w:rsidRPr="008A75BA">
              <w:rPr>
                <w:iCs/>
                <w:sz w:val="20"/>
                <w:szCs w:val="20"/>
              </w:rPr>
              <w:t>95</w:t>
            </w:r>
          </w:p>
        </w:tc>
      </w:tr>
      <w:tr w:rsidR="008A75BA" w:rsidRPr="008A75BA" w14:paraId="5CB2BC25"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77F1A07F" w14:textId="77777777" w:rsidR="008A75BA" w:rsidRPr="008A75BA" w:rsidRDefault="008A75BA" w:rsidP="008A75BA">
            <w:pPr>
              <w:spacing w:after="60"/>
              <w:rPr>
                <w:i/>
                <w:iCs/>
                <w:sz w:val="20"/>
                <w:szCs w:val="20"/>
              </w:rPr>
            </w:pPr>
            <w:r w:rsidRPr="008A75BA">
              <w:rPr>
                <w:i/>
                <w:iCs/>
                <w:sz w:val="20"/>
                <w:szCs w:val="20"/>
              </w:rPr>
              <w:t>a</w:t>
            </w:r>
          </w:p>
        </w:tc>
        <w:tc>
          <w:tcPr>
            <w:tcW w:w="1016" w:type="dxa"/>
            <w:tcBorders>
              <w:top w:val="single" w:sz="4" w:space="0" w:color="auto"/>
              <w:left w:val="single" w:sz="4" w:space="0" w:color="auto"/>
              <w:bottom w:val="single" w:sz="4" w:space="0" w:color="auto"/>
              <w:right w:val="single" w:sz="4" w:space="0" w:color="auto"/>
            </w:tcBorders>
            <w:hideMark/>
          </w:tcPr>
          <w:p w14:paraId="0BA710E4" w14:textId="77777777" w:rsidR="008A75BA" w:rsidRPr="008A75BA" w:rsidRDefault="008A75BA" w:rsidP="008A75BA">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233FABE9" w14:textId="77777777" w:rsidR="008A75BA" w:rsidRPr="008A75BA" w:rsidRDefault="008A75BA" w:rsidP="008A75BA">
            <w:pPr>
              <w:spacing w:after="60"/>
              <w:rPr>
                <w:iCs/>
                <w:sz w:val="20"/>
                <w:szCs w:val="20"/>
              </w:rPr>
            </w:pPr>
            <w:r w:rsidRPr="008A75BA">
              <w:rPr>
                <w:iCs/>
                <w:sz w:val="20"/>
                <w:szCs w:val="20"/>
              </w:rPr>
              <w:t>50</w:t>
            </w:r>
          </w:p>
        </w:tc>
      </w:tr>
      <w:tr w:rsidR="008A75BA" w:rsidRPr="008A75BA" w14:paraId="7D8D3E35"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4FE8C19D" w14:textId="77777777" w:rsidR="008A75BA" w:rsidRPr="008A75BA" w:rsidRDefault="008A75BA" w:rsidP="008A75BA">
            <w:pPr>
              <w:spacing w:after="60"/>
              <w:rPr>
                <w:i/>
                <w:iCs/>
                <w:sz w:val="20"/>
                <w:szCs w:val="20"/>
              </w:rPr>
            </w:pPr>
            <w:r w:rsidRPr="008A75BA">
              <w:rPr>
                <w:i/>
                <w:iCs/>
                <w:sz w:val="20"/>
                <w:szCs w:val="20"/>
              </w:rPr>
              <w:t>b</w:t>
            </w:r>
          </w:p>
        </w:tc>
        <w:tc>
          <w:tcPr>
            <w:tcW w:w="1016" w:type="dxa"/>
            <w:tcBorders>
              <w:top w:val="single" w:sz="4" w:space="0" w:color="auto"/>
              <w:left w:val="single" w:sz="4" w:space="0" w:color="auto"/>
              <w:bottom w:val="single" w:sz="4" w:space="0" w:color="auto"/>
              <w:right w:val="single" w:sz="4" w:space="0" w:color="auto"/>
            </w:tcBorders>
            <w:hideMark/>
          </w:tcPr>
          <w:p w14:paraId="2F588CA3" w14:textId="77777777" w:rsidR="008A75BA" w:rsidRPr="008A75BA" w:rsidRDefault="008A75BA" w:rsidP="008A75BA">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73181291" w14:textId="77777777" w:rsidR="008A75BA" w:rsidRPr="008A75BA" w:rsidRDefault="008A75BA" w:rsidP="008A75BA">
            <w:pPr>
              <w:spacing w:after="60"/>
              <w:rPr>
                <w:iCs/>
                <w:sz w:val="20"/>
                <w:szCs w:val="20"/>
              </w:rPr>
            </w:pPr>
            <w:r w:rsidRPr="008A75BA">
              <w:rPr>
                <w:iCs/>
                <w:sz w:val="20"/>
                <w:szCs w:val="20"/>
              </w:rPr>
              <w:t>45</w:t>
            </w:r>
          </w:p>
        </w:tc>
      </w:tr>
      <w:tr w:rsidR="008A75BA" w:rsidRPr="008A75BA" w14:paraId="42F43BD8"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2E986912" w14:textId="77777777" w:rsidR="008A75BA" w:rsidRPr="008A75BA" w:rsidRDefault="008A75BA" w:rsidP="008A75BA">
            <w:pPr>
              <w:spacing w:after="60"/>
              <w:rPr>
                <w:i/>
                <w:iCs/>
                <w:sz w:val="20"/>
                <w:szCs w:val="20"/>
              </w:rPr>
            </w:pPr>
            <w:r w:rsidRPr="008A75BA">
              <w:rPr>
                <w:i/>
                <w:iCs/>
                <w:sz w:val="20"/>
                <w:szCs w:val="20"/>
              </w:rPr>
              <w:t>dp</w:t>
            </w:r>
          </w:p>
        </w:tc>
        <w:tc>
          <w:tcPr>
            <w:tcW w:w="1016" w:type="dxa"/>
            <w:tcBorders>
              <w:top w:val="single" w:sz="4" w:space="0" w:color="auto"/>
              <w:left w:val="single" w:sz="4" w:space="0" w:color="auto"/>
              <w:bottom w:val="single" w:sz="4" w:space="0" w:color="auto"/>
              <w:right w:val="single" w:sz="4" w:space="0" w:color="auto"/>
            </w:tcBorders>
            <w:hideMark/>
          </w:tcPr>
          <w:p w14:paraId="2803AE15" w14:textId="77777777" w:rsidR="008A75BA" w:rsidRPr="008A75BA" w:rsidRDefault="008A75BA" w:rsidP="008A75BA">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03A2D9A" w14:textId="77777777" w:rsidR="008A75BA" w:rsidRPr="008A75BA" w:rsidRDefault="008A75BA" w:rsidP="008A75BA">
            <w:pPr>
              <w:spacing w:after="60"/>
              <w:rPr>
                <w:iCs/>
                <w:sz w:val="20"/>
                <w:szCs w:val="20"/>
              </w:rPr>
            </w:pPr>
            <w:r w:rsidRPr="008A75BA">
              <w:rPr>
                <w:iCs/>
                <w:sz w:val="20"/>
                <w:szCs w:val="20"/>
              </w:rPr>
              <w:t>90</w:t>
            </w:r>
          </w:p>
        </w:tc>
      </w:tr>
      <w:tr w:rsidR="008A75BA" w:rsidRPr="008A75BA" w14:paraId="602223EC"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2EA8B193" w14:textId="77777777" w:rsidR="008A75BA" w:rsidRPr="008A75BA" w:rsidRDefault="008A75BA" w:rsidP="008A75BA">
            <w:pPr>
              <w:spacing w:after="60"/>
              <w:rPr>
                <w:i/>
                <w:iCs/>
                <w:sz w:val="20"/>
                <w:szCs w:val="20"/>
              </w:rPr>
            </w:pPr>
            <w:r w:rsidRPr="008A75BA">
              <w:rPr>
                <w:i/>
                <w:iCs/>
                <w:sz w:val="20"/>
                <w:szCs w:val="20"/>
              </w:rPr>
              <w:t>ep2</w:t>
            </w:r>
          </w:p>
        </w:tc>
        <w:tc>
          <w:tcPr>
            <w:tcW w:w="1016" w:type="dxa"/>
            <w:tcBorders>
              <w:top w:val="single" w:sz="4" w:space="0" w:color="auto"/>
              <w:left w:val="single" w:sz="4" w:space="0" w:color="auto"/>
              <w:bottom w:val="single" w:sz="4" w:space="0" w:color="auto"/>
              <w:right w:val="single" w:sz="4" w:space="0" w:color="auto"/>
            </w:tcBorders>
            <w:hideMark/>
          </w:tcPr>
          <w:p w14:paraId="18B121A8" w14:textId="77777777" w:rsidR="008A75BA" w:rsidRPr="008A75BA" w:rsidRDefault="008A75BA" w:rsidP="008A75BA">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E64E7EC" w14:textId="77777777" w:rsidR="008A75BA" w:rsidRPr="008A75BA" w:rsidRDefault="008A75BA" w:rsidP="008A75BA">
            <w:pPr>
              <w:spacing w:after="60"/>
              <w:rPr>
                <w:iCs/>
                <w:sz w:val="20"/>
                <w:szCs w:val="20"/>
              </w:rPr>
            </w:pPr>
            <w:r w:rsidRPr="008A75BA">
              <w:rPr>
                <w:iCs/>
                <w:sz w:val="20"/>
                <w:szCs w:val="20"/>
              </w:rPr>
              <w:t>0</w:t>
            </w:r>
          </w:p>
        </w:tc>
      </w:tr>
      <w:tr w:rsidR="001D48CB" w:rsidRPr="008A75BA" w14:paraId="11297155" w14:textId="77777777" w:rsidTr="004B6255">
        <w:trPr>
          <w:trHeight w:val="519"/>
          <w:ins w:id="23" w:author="ERCOT 03XX24" w:date="2024-03-18T14:44:00Z"/>
        </w:trPr>
        <w:tc>
          <w:tcPr>
            <w:tcW w:w="1491" w:type="dxa"/>
            <w:tcBorders>
              <w:top w:val="single" w:sz="4" w:space="0" w:color="auto"/>
              <w:left w:val="single" w:sz="4" w:space="0" w:color="auto"/>
              <w:bottom w:val="single" w:sz="4" w:space="0" w:color="auto"/>
              <w:right w:val="single" w:sz="4" w:space="0" w:color="auto"/>
            </w:tcBorders>
          </w:tcPr>
          <w:p w14:paraId="2DE93BEA" w14:textId="76368077" w:rsidR="001D48CB" w:rsidRPr="008A75BA" w:rsidRDefault="001D48CB" w:rsidP="008A75BA">
            <w:pPr>
              <w:spacing w:after="60"/>
              <w:rPr>
                <w:ins w:id="24" w:author="ERCOT 03XX24" w:date="2024-03-18T14:44:00Z"/>
                <w:i/>
                <w:iCs/>
                <w:sz w:val="20"/>
                <w:szCs w:val="20"/>
              </w:rPr>
            </w:pPr>
            <w:ins w:id="25" w:author="ERCOT 03XX24" w:date="2024-03-18T14:44:00Z">
              <w:r>
                <w:rPr>
                  <w:i/>
                  <w:iCs/>
                  <w:sz w:val="20"/>
                  <w:szCs w:val="20"/>
                </w:rPr>
                <w:t>e2</w:t>
              </w:r>
            </w:ins>
          </w:p>
        </w:tc>
        <w:tc>
          <w:tcPr>
            <w:tcW w:w="1016" w:type="dxa"/>
            <w:tcBorders>
              <w:top w:val="single" w:sz="4" w:space="0" w:color="auto"/>
              <w:left w:val="single" w:sz="4" w:space="0" w:color="auto"/>
              <w:bottom w:val="single" w:sz="4" w:space="0" w:color="auto"/>
              <w:right w:val="single" w:sz="4" w:space="0" w:color="auto"/>
            </w:tcBorders>
          </w:tcPr>
          <w:p w14:paraId="67AC586C" w14:textId="1B78361D" w:rsidR="001D48CB" w:rsidRPr="008A75BA" w:rsidRDefault="001D48CB" w:rsidP="008A75BA">
            <w:pPr>
              <w:spacing w:after="60"/>
              <w:rPr>
                <w:ins w:id="26" w:author="ERCOT 03XX24" w:date="2024-03-18T14:44:00Z"/>
                <w:iCs/>
                <w:sz w:val="20"/>
                <w:szCs w:val="20"/>
              </w:rPr>
            </w:pPr>
            <w:ins w:id="27" w:author="ERCOT 03XX24" w:date="2024-03-18T14:44:00Z">
              <w:r>
                <w:rPr>
                  <w:iCs/>
                  <w:sz w:val="20"/>
                  <w:szCs w:val="20"/>
                </w:rPr>
                <w:t>value</w:t>
              </w:r>
            </w:ins>
          </w:p>
        </w:tc>
        <w:tc>
          <w:tcPr>
            <w:tcW w:w="7213" w:type="dxa"/>
            <w:tcBorders>
              <w:top w:val="single" w:sz="4" w:space="0" w:color="auto"/>
              <w:left w:val="single" w:sz="4" w:space="0" w:color="auto"/>
              <w:bottom w:val="single" w:sz="4" w:space="0" w:color="auto"/>
              <w:right w:val="single" w:sz="4" w:space="0" w:color="auto"/>
            </w:tcBorders>
          </w:tcPr>
          <w:p w14:paraId="59C90DF6" w14:textId="21D36640" w:rsidR="001D48CB" w:rsidRPr="008A75BA" w:rsidRDefault="001D48CB" w:rsidP="008A75BA">
            <w:pPr>
              <w:spacing w:after="60"/>
              <w:rPr>
                <w:ins w:id="28" w:author="ERCOT 03XX24" w:date="2024-03-18T14:44:00Z"/>
                <w:iCs/>
                <w:sz w:val="20"/>
                <w:szCs w:val="20"/>
              </w:rPr>
            </w:pPr>
            <w:ins w:id="29" w:author="ERCOT 03XX24" w:date="2024-03-18T14:44:00Z">
              <w:r>
                <w:rPr>
                  <w:iCs/>
                  <w:sz w:val="20"/>
                  <w:szCs w:val="20"/>
                </w:rPr>
                <w:t>0</w:t>
              </w:r>
            </w:ins>
          </w:p>
        </w:tc>
      </w:tr>
      <w:tr w:rsidR="008A75BA" w:rsidRPr="008A75BA" w14:paraId="334AD281"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18C8F0C0" w14:textId="77777777" w:rsidR="008A75BA" w:rsidRPr="008A75BA" w:rsidRDefault="008A75BA" w:rsidP="008A75BA">
            <w:pPr>
              <w:spacing w:after="60"/>
              <w:rPr>
                <w:i/>
                <w:iCs/>
                <w:sz w:val="20"/>
                <w:szCs w:val="20"/>
              </w:rPr>
            </w:pPr>
            <w:r w:rsidRPr="008A75BA">
              <w:rPr>
                <w:i/>
                <w:iCs/>
                <w:sz w:val="20"/>
                <w:szCs w:val="20"/>
              </w:rPr>
              <w:t>e3</w:t>
            </w:r>
          </w:p>
        </w:tc>
        <w:tc>
          <w:tcPr>
            <w:tcW w:w="1016" w:type="dxa"/>
            <w:tcBorders>
              <w:top w:val="single" w:sz="4" w:space="0" w:color="auto"/>
              <w:left w:val="single" w:sz="4" w:space="0" w:color="auto"/>
              <w:bottom w:val="single" w:sz="4" w:space="0" w:color="auto"/>
              <w:right w:val="single" w:sz="4" w:space="0" w:color="auto"/>
            </w:tcBorders>
            <w:hideMark/>
          </w:tcPr>
          <w:p w14:paraId="6FC8AB52" w14:textId="77777777" w:rsidR="008A75BA" w:rsidRPr="008A75BA" w:rsidRDefault="008A75BA" w:rsidP="008A75BA">
            <w:pPr>
              <w:spacing w:after="60"/>
              <w:rPr>
                <w:iCs/>
                <w:sz w:val="20"/>
                <w:szCs w:val="20"/>
              </w:rPr>
            </w:pPr>
            <w:r w:rsidRPr="008A75BA">
              <w:rPr>
                <w:iCs/>
                <w:sz w:val="20"/>
                <w:szCs w:val="20"/>
              </w:rPr>
              <w:t>value</w:t>
            </w:r>
          </w:p>
        </w:tc>
        <w:tc>
          <w:tcPr>
            <w:tcW w:w="7213" w:type="dxa"/>
            <w:tcBorders>
              <w:top w:val="single" w:sz="4" w:space="0" w:color="auto"/>
              <w:left w:val="single" w:sz="4" w:space="0" w:color="auto"/>
              <w:bottom w:val="single" w:sz="4" w:space="0" w:color="auto"/>
              <w:right w:val="single" w:sz="4" w:space="0" w:color="auto"/>
            </w:tcBorders>
            <w:hideMark/>
          </w:tcPr>
          <w:p w14:paraId="00616420" w14:textId="77777777" w:rsidR="008A75BA" w:rsidRPr="008A75BA" w:rsidRDefault="008A75BA" w:rsidP="008A75BA">
            <w:pPr>
              <w:spacing w:after="60"/>
              <w:rPr>
                <w:iCs/>
                <w:sz w:val="20"/>
                <w:szCs w:val="20"/>
              </w:rPr>
            </w:pPr>
            <w:r w:rsidRPr="008A75BA">
              <w:rPr>
                <w:iCs/>
                <w:sz w:val="20"/>
                <w:szCs w:val="20"/>
              </w:rPr>
              <w:t>1</w:t>
            </w:r>
          </w:p>
        </w:tc>
      </w:tr>
      <w:tr w:rsidR="008A75BA" w:rsidRPr="008A75BA" w14:paraId="7B62CCFA"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587A5F27" w14:textId="77777777" w:rsidR="008A75BA" w:rsidRPr="008A75BA" w:rsidRDefault="008A75BA" w:rsidP="008A75BA">
            <w:pPr>
              <w:spacing w:after="60"/>
              <w:rPr>
                <w:i/>
                <w:iCs/>
                <w:sz w:val="20"/>
                <w:szCs w:val="20"/>
              </w:rPr>
            </w:pPr>
            <w:r w:rsidRPr="008A75BA">
              <w:rPr>
                <w:i/>
                <w:iCs/>
                <w:sz w:val="20"/>
                <w:szCs w:val="20"/>
              </w:rPr>
              <w:lastRenderedPageBreak/>
              <w:t>y</w:t>
            </w:r>
          </w:p>
        </w:tc>
        <w:tc>
          <w:tcPr>
            <w:tcW w:w="1016" w:type="dxa"/>
            <w:tcBorders>
              <w:top w:val="single" w:sz="4" w:space="0" w:color="auto"/>
              <w:left w:val="single" w:sz="4" w:space="0" w:color="auto"/>
              <w:bottom w:val="single" w:sz="4" w:space="0" w:color="auto"/>
              <w:right w:val="single" w:sz="4" w:space="0" w:color="auto"/>
            </w:tcBorders>
            <w:hideMark/>
          </w:tcPr>
          <w:p w14:paraId="69A13D8C" w14:textId="77777777" w:rsidR="008A75BA" w:rsidRPr="008A75BA" w:rsidRDefault="008A75BA" w:rsidP="008A75BA">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9C310A7" w14:textId="77777777" w:rsidR="008A75BA" w:rsidRPr="008A75BA" w:rsidRDefault="008A75BA" w:rsidP="008A75BA">
            <w:pPr>
              <w:spacing w:after="60"/>
              <w:rPr>
                <w:iCs/>
                <w:sz w:val="20"/>
                <w:szCs w:val="20"/>
              </w:rPr>
            </w:pPr>
            <w:r w:rsidRPr="008A75BA">
              <w:rPr>
                <w:iCs/>
                <w:sz w:val="20"/>
                <w:szCs w:val="20"/>
              </w:rPr>
              <w:t>45</w:t>
            </w:r>
          </w:p>
        </w:tc>
      </w:tr>
      <w:tr w:rsidR="008A75BA" w:rsidRPr="008A75BA" w14:paraId="45773AFB"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185E8BC2" w14:textId="77777777" w:rsidR="008A75BA" w:rsidRPr="008A75BA" w:rsidRDefault="008A75BA" w:rsidP="008A75BA">
            <w:pPr>
              <w:spacing w:after="60"/>
              <w:rPr>
                <w:i/>
                <w:iCs/>
                <w:sz w:val="20"/>
                <w:szCs w:val="20"/>
              </w:rPr>
            </w:pPr>
            <w:r w:rsidRPr="008A75BA">
              <w:rPr>
                <w:i/>
                <w:iCs/>
                <w:sz w:val="20"/>
                <w:szCs w:val="20"/>
              </w:rPr>
              <w:t>z</w:t>
            </w:r>
          </w:p>
        </w:tc>
        <w:tc>
          <w:tcPr>
            <w:tcW w:w="1016" w:type="dxa"/>
            <w:tcBorders>
              <w:top w:val="single" w:sz="4" w:space="0" w:color="auto"/>
              <w:left w:val="single" w:sz="4" w:space="0" w:color="auto"/>
              <w:bottom w:val="single" w:sz="4" w:space="0" w:color="auto"/>
              <w:right w:val="single" w:sz="4" w:space="0" w:color="auto"/>
            </w:tcBorders>
            <w:hideMark/>
          </w:tcPr>
          <w:p w14:paraId="7E244B8B" w14:textId="77777777" w:rsidR="008A75BA" w:rsidRPr="008A75BA" w:rsidRDefault="008A75BA" w:rsidP="008A75BA">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1730AEE" w14:textId="77777777" w:rsidR="008A75BA" w:rsidRPr="008A75BA" w:rsidRDefault="008A75BA" w:rsidP="008A75BA">
            <w:pPr>
              <w:spacing w:after="60"/>
              <w:rPr>
                <w:iCs/>
                <w:sz w:val="20"/>
                <w:szCs w:val="20"/>
              </w:rPr>
            </w:pPr>
            <w:r w:rsidRPr="008A75BA">
              <w:rPr>
                <w:iCs/>
                <w:sz w:val="20"/>
                <w:szCs w:val="20"/>
              </w:rPr>
              <w:t>50</w:t>
            </w:r>
          </w:p>
        </w:tc>
      </w:tr>
      <w:tr w:rsidR="008A75BA" w:rsidRPr="008A75BA" w14:paraId="148BC068"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0A1E85F4" w14:textId="77777777" w:rsidR="008A75BA" w:rsidRPr="008A75BA" w:rsidRDefault="008A75BA" w:rsidP="008A75BA">
            <w:pPr>
              <w:spacing w:after="60"/>
              <w:rPr>
                <w:i/>
                <w:iCs/>
                <w:sz w:val="20"/>
                <w:szCs w:val="20"/>
              </w:rPr>
            </w:pPr>
            <w:r w:rsidRPr="008A75BA">
              <w:rPr>
                <w:i/>
                <w:iCs/>
                <w:sz w:val="20"/>
                <w:szCs w:val="20"/>
              </w:rPr>
              <w:t>u</w:t>
            </w:r>
          </w:p>
        </w:tc>
        <w:tc>
          <w:tcPr>
            <w:tcW w:w="1016" w:type="dxa"/>
            <w:tcBorders>
              <w:top w:val="single" w:sz="4" w:space="0" w:color="auto"/>
              <w:left w:val="single" w:sz="4" w:space="0" w:color="auto"/>
              <w:bottom w:val="single" w:sz="4" w:space="0" w:color="auto"/>
              <w:right w:val="single" w:sz="4" w:space="0" w:color="auto"/>
            </w:tcBorders>
            <w:hideMark/>
          </w:tcPr>
          <w:p w14:paraId="5005A227" w14:textId="77777777" w:rsidR="008A75BA" w:rsidRPr="008A75BA" w:rsidRDefault="008A75BA" w:rsidP="008A75BA">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32A9B12" w14:textId="77777777" w:rsidR="008A75BA" w:rsidRPr="008A75BA" w:rsidRDefault="008A75BA" w:rsidP="008A75BA">
            <w:pPr>
              <w:spacing w:after="60"/>
              <w:rPr>
                <w:iCs/>
                <w:sz w:val="20"/>
                <w:szCs w:val="20"/>
              </w:rPr>
            </w:pPr>
            <w:r w:rsidRPr="008A75BA">
              <w:rPr>
                <w:iCs/>
                <w:sz w:val="20"/>
                <w:szCs w:val="20"/>
              </w:rPr>
              <w:t>90</w:t>
            </w:r>
          </w:p>
        </w:tc>
      </w:tr>
      <w:tr w:rsidR="008A75BA" w:rsidRPr="008A75BA" w14:paraId="4CA88F7C"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50611878" w14:textId="77777777" w:rsidR="008A75BA" w:rsidRPr="008A75BA" w:rsidRDefault="008A75BA" w:rsidP="008A75BA">
            <w:pPr>
              <w:spacing w:after="60"/>
              <w:rPr>
                <w:i/>
                <w:iCs/>
                <w:sz w:val="20"/>
                <w:szCs w:val="20"/>
              </w:rPr>
            </w:pPr>
            <w:r w:rsidRPr="008A75BA">
              <w:rPr>
                <w:i/>
                <w:iCs/>
                <w:sz w:val="20"/>
                <w:szCs w:val="20"/>
              </w:rPr>
              <w:t>bd</w:t>
            </w:r>
          </w:p>
        </w:tc>
        <w:tc>
          <w:tcPr>
            <w:tcW w:w="1016" w:type="dxa"/>
            <w:tcBorders>
              <w:top w:val="single" w:sz="4" w:space="0" w:color="auto"/>
              <w:left w:val="single" w:sz="4" w:space="0" w:color="auto"/>
              <w:bottom w:val="single" w:sz="4" w:space="0" w:color="auto"/>
              <w:right w:val="single" w:sz="4" w:space="0" w:color="auto"/>
            </w:tcBorders>
            <w:hideMark/>
          </w:tcPr>
          <w:p w14:paraId="37F49766" w14:textId="77777777" w:rsidR="008A75BA" w:rsidRPr="008A75BA" w:rsidRDefault="008A75BA" w:rsidP="008A75BA">
            <w:pPr>
              <w:spacing w:after="60"/>
              <w:rPr>
                <w:iCs/>
                <w:sz w:val="20"/>
                <w:szCs w:val="20"/>
              </w:rPr>
            </w:pPr>
            <w:r w:rsidRPr="008A75BA">
              <w:rPr>
                <w:iCs/>
                <w:sz w:val="20"/>
                <w:szCs w:val="20"/>
              </w:rPr>
              <w:t>%</w:t>
            </w:r>
          </w:p>
        </w:tc>
        <w:tc>
          <w:tcPr>
            <w:tcW w:w="7213" w:type="dxa"/>
            <w:tcBorders>
              <w:top w:val="single" w:sz="4" w:space="0" w:color="auto"/>
              <w:left w:val="single" w:sz="4" w:space="0" w:color="auto"/>
              <w:bottom w:val="single" w:sz="4" w:space="0" w:color="auto"/>
              <w:right w:val="single" w:sz="4" w:space="0" w:color="auto"/>
            </w:tcBorders>
            <w:hideMark/>
          </w:tcPr>
          <w:p w14:paraId="3D60FBCC" w14:textId="77777777" w:rsidR="008A75BA" w:rsidRPr="008A75BA" w:rsidRDefault="008A75BA" w:rsidP="008A75BA">
            <w:pPr>
              <w:spacing w:after="60"/>
              <w:rPr>
                <w:iCs/>
                <w:sz w:val="20"/>
                <w:szCs w:val="20"/>
              </w:rPr>
            </w:pPr>
            <w:r w:rsidRPr="008A75BA">
              <w:rPr>
                <w:iCs/>
                <w:sz w:val="20"/>
                <w:szCs w:val="20"/>
              </w:rPr>
              <w:t>90</w:t>
            </w:r>
          </w:p>
        </w:tc>
      </w:tr>
      <w:tr w:rsidR="008A75BA" w:rsidRPr="008A75BA" w14:paraId="3611DCB4"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799561BC" w14:textId="77777777" w:rsidR="008A75BA" w:rsidRPr="008A75BA" w:rsidRDefault="008A75BA" w:rsidP="008A75BA">
            <w:pPr>
              <w:spacing w:after="60"/>
              <w:rPr>
                <w:i/>
                <w:iCs/>
                <w:sz w:val="20"/>
                <w:szCs w:val="20"/>
              </w:rPr>
            </w:pPr>
            <w:r w:rsidRPr="008A75BA">
              <w:rPr>
                <w:i/>
                <w:iCs/>
                <w:sz w:val="20"/>
                <w:szCs w:val="20"/>
              </w:rPr>
              <w:t>t</w:t>
            </w:r>
          </w:p>
        </w:tc>
        <w:tc>
          <w:tcPr>
            <w:tcW w:w="1016" w:type="dxa"/>
            <w:tcBorders>
              <w:top w:val="single" w:sz="4" w:space="0" w:color="auto"/>
              <w:left w:val="single" w:sz="4" w:space="0" w:color="auto"/>
              <w:bottom w:val="single" w:sz="4" w:space="0" w:color="auto"/>
              <w:right w:val="single" w:sz="4" w:space="0" w:color="auto"/>
            </w:tcBorders>
            <w:hideMark/>
          </w:tcPr>
          <w:p w14:paraId="72D35364" w14:textId="77777777" w:rsidR="008A75BA" w:rsidRPr="008A75BA" w:rsidRDefault="008A75BA" w:rsidP="008A75BA">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0332B53" w14:textId="77777777" w:rsidR="008A75BA" w:rsidRPr="008A75BA" w:rsidRDefault="008A75BA" w:rsidP="008A75BA">
            <w:pPr>
              <w:spacing w:after="60"/>
              <w:rPr>
                <w:iCs/>
                <w:sz w:val="20"/>
                <w:szCs w:val="20"/>
              </w:rPr>
            </w:pPr>
            <w:r w:rsidRPr="008A75BA">
              <w:rPr>
                <w:iCs/>
                <w:sz w:val="20"/>
                <w:szCs w:val="20"/>
              </w:rPr>
              <w:t>50</w:t>
            </w:r>
          </w:p>
        </w:tc>
      </w:tr>
      <w:tr w:rsidR="008A75BA" w:rsidRPr="008A75BA" w14:paraId="294E2C3D" w14:textId="77777777" w:rsidTr="004B6255">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664CBF27" w14:textId="77777777" w:rsidR="008A75BA" w:rsidRPr="008A75BA" w:rsidRDefault="008A75BA" w:rsidP="008A75BA">
            <w:pPr>
              <w:spacing w:after="60"/>
              <w:rPr>
                <w:iCs/>
                <w:sz w:val="20"/>
                <w:szCs w:val="20"/>
              </w:rPr>
            </w:pPr>
            <w:r w:rsidRPr="008A75BA">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703D74F" w14:textId="77777777" w:rsidR="008A75BA" w:rsidRPr="008A75BA" w:rsidRDefault="008A75BA" w:rsidP="008A75BA">
      <w:pPr>
        <w:numPr>
          <w:ilvl w:val="0"/>
          <w:numId w:val="19"/>
        </w:numPr>
        <w:spacing w:before="240" w:after="240"/>
        <w:ind w:left="1440" w:hanging="720"/>
      </w:pPr>
      <w:r w:rsidRPr="008A75BA">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8A75BA" w:rsidRPr="008A75BA" w14:paraId="6743E4DA" w14:textId="77777777" w:rsidTr="004B6255">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2967BF8D" w14:textId="77777777" w:rsidR="008A75BA" w:rsidRPr="008A75BA" w:rsidRDefault="008A75BA" w:rsidP="008A75BA">
            <w:pPr>
              <w:spacing w:after="240"/>
              <w:rPr>
                <w:b/>
                <w:iCs/>
                <w:sz w:val="20"/>
                <w:szCs w:val="20"/>
              </w:rPr>
            </w:pPr>
            <w:r w:rsidRPr="008A75BA">
              <w:rPr>
                <w:sz w:val="20"/>
                <w:szCs w:val="20"/>
              </w:rPr>
              <w:t>Parameter</w:t>
            </w:r>
          </w:p>
        </w:tc>
        <w:tc>
          <w:tcPr>
            <w:tcW w:w="1016" w:type="dxa"/>
            <w:tcBorders>
              <w:top w:val="single" w:sz="4" w:space="0" w:color="auto"/>
              <w:left w:val="single" w:sz="4" w:space="0" w:color="auto"/>
              <w:bottom w:val="single" w:sz="4" w:space="0" w:color="auto"/>
              <w:right w:val="single" w:sz="4" w:space="0" w:color="auto"/>
            </w:tcBorders>
            <w:hideMark/>
          </w:tcPr>
          <w:p w14:paraId="0C2C5380" w14:textId="77777777" w:rsidR="008A75BA" w:rsidRPr="008A75BA" w:rsidRDefault="008A75BA" w:rsidP="008A75BA">
            <w:pPr>
              <w:spacing w:after="240"/>
              <w:rPr>
                <w:b/>
                <w:iCs/>
                <w:sz w:val="20"/>
                <w:szCs w:val="20"/>
              </w:rPr>
            </w:pPr>
            <w:r w:rsidRPr="008A75BA">
              <w:rPr>
                <w:b/>
                <w:iCs/>
                <w:sz w:val="20"/>
                <w:szCs w:val="20"/>
              </w:rPr>
              <w:t>Unit</w:t>
            </w:r>
          </w:p>
        </w:tc>
        <w:tc>
          <w:tcPr>
            <w:tcW w:w="7213" w:type="dxa"/>
            <w:tcBorders>
              <w:top w:val="single" w:sz="4" w:space="0" w:color="auto"/>
              <w:left w:val="single" w:sz="4" w:space="0" w:color="auto"/>
              <w:bottom w:val="single" w:sz="4" w:space="0" w:color="auto"/>
              <w:right w:val="single" w:sz="4" w:space="0" w:color="auto"/>
            </w:tcBorders>
            <w:hideMark/>
          </w:tcPr>
          <w:p w14:paraId="1B8C0FB9" w14:textId="77777777" w:rsidR="008A75BA" w:rsidRPr="008A75BA" w:rsidRDefault="008A75BA" w:rsidP="008A75BA">
            <w:pPr>
              <w:spacing w:after="240"/>
              <w:rPr>
                <w:b/>
                <w:iCs/>
                <w:sz w:val="20"/>
                <w:szCs w:val="20"/>
              </w:rPr>
            </w:pPr>
            <w:r w:rsidRPr="008A75BA">
              <w:rPr>
                <w:b/>
                <w:iCs/>
                <w:sz w:val="20"/>
                <w:szCs w:val="20"/>
              </w:rPr>
              <w:t>Current Value</w:t>
            </w:r>
          </w:p>
        </w:tc>
      </w:tr>
      <w:tr w:rsidR="008A75BA" w:rsidRPr="008A75BA" w14:paraId="3C776208"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32AF6553" w14:textId="77777777" w:rsidR="008A75BA" w:rsidRPr="008A75BA" w:rsidRDefault="008A75BA" w:rsidP="008A75BA">
            <w:pPr>
              <w:spacing w:after="60"/>
              <w:rPr>
                <w:bCs/>
                <w:i/>
                <w:iCs/>
                <w:sz w:val="20"/>
                <w:szCs w:val="20"/>
              </w:rPr>
            </w:pPr>
            <w:r w:rsidRPr="008A75BA">
              <w:rPr>
                <w:bCs/>
                <w:i/>
                <w:iCs/>
                <w:sz w:val="20"/>
                <w:szCs w:val="20"/>
              </w:rPr>
              <w:t>d</w:t>
            </w:r>
          </w:p>
        </w:tc>
        <w:tc>
          <w:tcPr>
            <w:tcW w:w="1016" w:type="dxa"/>
            <w:tcBorders>
              <w:top w:val="single" w:sz="4" w:space="0" w:color="auto"/>
              <w:left w:val="single" w:sz="4" w:space="0" w:color="auto"/>
              <w:bottom w:val="single" w:sz="4" w:space="0" w:color="auto"/>
              <w:right w:val="single" w:sz="4" w:space="0" w:color="auto"/>
            </w:tcBorders>
            <w:hideMark/>
          </w:tcPr>
          <w:p w14:paraId="0DCEEABC" w14:textId="77777777" w:rsidR="008A75BA" w:rsidRPr="008A75BA" w:rsidRDefault="008A75BA" w:rsidP="008A75BA">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60FF002" w14:textId="77777777" w:rsidR="008A75BA" w:rsidRPr="008A75BA" w:rsidRDefault="008A75BA" w:rsidP="008A75BA">
            <w:pPr>
              <w:spacing w:after="60"/>
              <w:rPr>
                <w:iCs/>
                <w:sz w:val="20"/>
                <w:szCs w:val="20"/>
              </w:rPr>
            </w:pPr>
            <w:r w:rsidRPr="008A75BA">
              <w:rPr>
                <w:iCs/>
                <w:sz w:val="20"/>
                <w:szCs w:val="20"/>
              </w:rPr>
              <w:t>85</w:t>
            </w:r>
          </w:p>
        </w:tc>
      </w:tr>
      <w:tr w:rsidR="008A75BA" w:rsidRPr="008A75BA" w14:paraId="2A570989"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4AF8968F" w14:textId="77777777" w:rsidR="008A75BA" w:rsidRPr="008A75BA" w:rsidRDefault="008A75BA" w:rsidP="008A75BA">
            <w:pPr>
              <w:spacing w:after="60"/>
              <w:rPr>
                <w:i/>
                <w:iCs/>
                <w:sz w:val="20"/>
                <w:szCs w:val="20"/>
              </w:rPr>
            </w:pPr>
            <w:r w:rsidRPr="008A75BA">
              <w:rPr>
                <w:i/>
                <w:iCs/>
                <w:sz w:val="20"/>
                <w:szCs w:val="20"/>
              </w:rPr>
              <w:t>ep1</w:t>
            </w:r>
          </w:p>
        </w:tc>
        <w:tc>
          <w:tcPr>
            <w:tcW w:w="1016" w:type="dxa"/>
            <w:tcBorders>
              <w:top w:val="single" w:sz="4" w:space="0" w:color="auto"/>
              <w:left w:val="single" w:sz="4" w:space="0" w:color="auto"/>
              <w:bottom w:val="single" w:sz="4" w:space="0" w:color="auto"/>
              <w:right w:val="single" w:sz="4" w:space="0" w:color="auto"/>
            </w:tcBorders>
            <w:hideMark/>
          </w:tcPr>
          <w:p w14:paraId="3DB4DAFE" w14:textId="77777777" w:rsidR="008A75BA" w:rsidRPr="008A75BA" w:rsidRDefault="008A75BA" w:rsidP="008A75BA">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E422374" w14:textId="77777777" w:rsidR="008A75BA" w:rsidRPr="008A75BA" w:rsidRDefault="008A75BA" w:rsidP="008A75BA">
            <w:pPr>
              <w:spacing w:after="60"/>
              <w:rPr>
                <w:iCs/>
                <w:sz w:val="20"/>
                <w:szCs w:val="20"/>
              </w:rPr>
            </w:pPr>
            <w:r w:rsidRPr="008A75BA">
              <w:rPr>
                <w:iCs/>
                <w:sz w:val="20"/>
                <w:szCs w:val="20"/>
              </w:rPr>
              <w:t>75</w:t>
            </w:r>
          </w:p>
        </w:tc>
      </w:tr>
      <w:tr w:rsidR="008A75BA" w:rsidRPr="008A75BA" w14:paraId="5D10E4AF"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681591ED" w14:textId="77777777" w:rsidR="008A75BA" w:rsidRPr="008A75BA" w:rsidRDefault="008A75BA" w:rsidP="008A75BA">
            <w:pPr>
              <w:spacing w:after="60"/>
              <w:rPr>
                <w:i/>
                <w:iCs/>
                <w:sz w:val="20"/>
                <w:szCs w:val="20"/>
              </w:rPr>
            </w:pPr>
            <w:r w:rsidRPr="008A75BA">
              <w:rPr>
                <w:i/>
                <w:iCs/>
                <w:sz w:val="20"/>
                <w:szCs w:val="20"/>
              </w:rPr>
              <w:t>a</w:t>
            </w:r>
          </w:p>
        </w:tc>
        <w:tc>
          <w:tcPr>
            <w:tcW w:w="1016" w:type="dxa"/>
            <w:tcBorders>
              <w:top w:val="single" w:sz="4" w:space="0" w:color="auto"/>
              <w:left w:val="single" w:sz="4" w:space="0" w:color="auto"/>
              <w:bottom w:val="single" w:sz="4" w:space="0" w:color="auto"/>
              <w:right w:val="single" w:sz="4" w:space="0" w:color="auto"/>
            </w:tcBorders>
            <w:hideMark/>
          </w:tcPr>
          <w:p w14:paraId="1E8C240A" w14:textId="77777777" w:rsidR="008A75BA" w:rsidRPr="008A75BA" w:rsidRDefault="008A75BA" w:rsidP="008A75BA">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14F5F8A" w14:textId="77777777" w:rsidR="008A75BA" w:rsidRPr="008A75BA" w:rsidRDefault="008A75BA" w:rsidP="008A75BA">
            <w:pPr>
              <w:spacing w:after="60"/>
              <w:rPr>
                <w:iCs/>
                <w:sz w:val="20"/>
                <w:szCs w:val="20"/>
              </w:rPr>
            </w:pPr>
            <w:r w:rsidRPr="008A75BA">
              <w:rPr>
                <w:iCs/>
                <w:sz w:val="20"/>
                <w:szCs w:val="20"/>
              </w:rPr>
              <w:t>50</w:t>
            </w:r>
          </w:p>
        </w:tc>
      </w:tr>
      <w:tr w:rsidR="008A75BA" w:rsidRPr="008A75BA" w14:paraId="5752B6A4"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6C21E637" w14:textId="77777777" w:rsidR="008A75BA" w:rsidRPr="008A75BA" w:rsidRDefault="008A75BA" w:rsidP="008A75BA">
            <w:pPr>
              <w:spacing w:after="60"/>
              <w:rPr>
                <w:i/>
                <w:iCs/>
                <w:sz w:val="20"/>
                <w:szCs w:val="20"/>
              </w:rPr>
            </w:pPr>
            <w:r w:rsidRPr="008A75BA">
              <w:rPr>
                <w:i/>
                <w:iCs/>
                <w:sz w:val="20"/>
                <w:szCs w:val="20"/>
              </w:rPr>
              <w:t>b</w:t>
            </w:r>
          </w:p>
        </w:tc>
        <w:tc>
          <w:tcPr>
            <w:tcW w:w="1016" w:type="dxa"/>
            <w:tcBorders>
              <w:top w:val="single" w:sz="4" w:space="0" w:color="auto"/>
              <w:left w:val="single" w:sz="4" w:space="0" w:color="auto"/>
              <w:bottom w:val="single" w:sz="4" w:space="0" w:color="auto"/>
              <w:right w:val="single" w:sz="4" w:space="0" w:color="auto"/>
            </w:tcBorders>
            <w:hideMark/>
          </w:tcPr>
          <w:p w14:paraId="6B89ACB6" w14:textId="77777777" w:rsidR="008A75BA" w:rsidRPr="008A75BA" w:rsidRDefault="008A75BA" w:rsidP="008A75BA">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1BB3AF24" w14:textId="77777777" w:rsidR="008A75BA" w:rsidRPr="008A75BA" w:rsidRDefault="008A75BA" w:rsidP="008A75BA">
            <w:pPr>
              <w:spacing w:after="60"/>
              <w:rPr>
                <w:iCs/>
                <w:sz w:val="20"/>
                <w:szCs w:val="20"/>
              </w:rPr>
            </w:pPr>
            <w:r w:rsidRPr="008A75BA">
              <w:rPr>
                <w:iCs/>
                <w:sz w:val="20"/>
                <w:szCs w:val="20"/>
              </w:rPr>
              <w:t>45</w:t>
            </w:r>
          </w:p>
        </w:tc>
      </w:tr>
      <w:tr w:rsidR="008A75BA" w:rsidRPr="008A75BA" w14:paraId="0B95023E"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1B35A51F" w14:textId="77777777" w:rsidR="008A75BA" w:rsidRPr="008A75BA" w:rsidRDefault="008A75BA" w:rsidP="008A75BA">
            <w:pPr>
              <w:spacing w:after="60"/>
              <w:rPr>
                <w:i/>
                <w:iCs/>
                <w:sz w:val="20"/>
                <w:szCs w:val="20"/>
              </w:rPr>
            </w:pPr>
            <w:r w:rsidRPr="008A75BA">
              <w:rPr>
                <w:i/>
                <w:iCs/>
                <w:sz w:val="20"/>
                <w:szCs w:val="20"/>
              </w:rPr>
              <w:t>dp</w:t>
            </w:r>
          </w:p>
        </w:tc>
        <w:tc>
          <w:tcPr>
            <w:tcW w:w="1016" w:type="dxa"/>
            <w:tcBorders>
              <w:top w:val="single" w:sz="4" w:space="0" w:color="auto"/>
              <w:left w:val="single" w:sz="4" w:space="0" w:color="auto"/>
              <w:bottom w:val="single" w:sz="4" w:space="0" w:color="auto"/>
              <w:right w:val="single" w:sz="4" w:space="0" w:color="auto"/>
            </w:tcBorders>
            <w:hideMark/>
          </w:tcPr>
          <w:p w14:paraId="740C4D2E" w14:textId="77777777" w:rsidR="008A75BA" w:rsidRPr="008A75BA" w:rsidRDefault="008A75BA" w:rsidP="008A75BA">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16F9E363" w14:textId="77777777" w:rsidR="008A75BA" w:rsidRPr="008A75BA" w:rsidRDefault="008A75BA" w:rsidP="008A75BA">
            <w:pPr>
              <w:spacing w:after="60"/>
              <w:rPr>
                <w:iCs/>
                <w:sz w:val="20"/>
                <w:szCs w:val="20"/>
              </w:rPr>
            </w:pPr>
            <w:r w:rsidRPr="008A75BA">
              <w:rPr>
                <w:iCs/>
                <w:sz w:val="20"/>
                <w:szCs w:val="20"/>
              </w:rPr>
              <w:t>90</w:t>
            </w:r>
          </w:p>
        </w:tc>
      </w:tr>
      <w:tr w:rsidR="008A75BA" w:rsidRPr="008A75BA" w14:paraId="05DE32AF"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6E83BD9E" w14:textId="77777777" w:rsidR="008A75BA" w:rsidRPr="008A75BA" w:rsidRDefault="008A75BA" w:rsidP="008A75BA">
            <w:pPr>
              <w:spacing w:after="60"/>
              <w:rPr>
                <w:i/>
                <w:iCs/>
                <w:sz w:val="20"/>
                <w:szCs w:val="20"/>
              </w:rPr>
            </w:pPr>
            <w:r w:rsidRPr="008A75BA">
              <w:rPr>
                <w:i/>
                <w:iCs/>
                <w:sz w:val="20"/>
                <w:szCs w:val="20"/>
              </w:rPr>
              <w:t>ep2</w:t>
            </w:r>
          </w:p>
        </w:tc>
        <w:tc>
          <w:tcPr>
            <w:tcW w:w="1016" w:type="dxa"/>
            <w:tcBorders>
              <w:top w:val="single" w:sz="4" w:space="0" w:color="auto"/>
              <w:left w:val="single" w:sz="4" w:space="0" w:color="auto"/>
              <w:bottom w:val="single" w:sz="4" w:space="0" w:color="auto"/>
              <w:right w:val="single" w:sz="4" w:space="0" w:color="auto"/>
            </w:tcBorders>
            <w:hideMark/>
          </w:tcPr>
          <w:p w14:paraId="4F0E3FF9" w14:textId="77777777" w:rsidR="008A75BA" w:rsidRPr="008A75BA" w:rsidRDefault="008A75BA" w:rsidP="008A75BA">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70B90ABF" w14:textId="77777777" w:rsidR="008A75BA" w:rsidRPr="008A75BA" w:rsidRDefault="008A75BA" w:rsidP="008A75BA">
            <w:pPr>
              <w:spacing w:after="60"/>
              <w:rPr>
                <w:iCs/>
                <w:sz w:val="20"/>
                <w:szCs w:val="20"/>
              </w:rPr>
            </w:pPr>
            <w:r w:rsidRPr="008A75BA">
              <w:rPr>
                <w:iCs/>
                <w:sz w:val="20"/>
                <w:szCs w:val="20"/>
              </w:rPr>
              <w:t>25</w:t>
            </w:r>
          </w:p>
        </w:tc>
      </w:tr>
      <w:tr w:rsidR="008A75BA" w:rsidRPr="008A75BA" w14:paraId="5684318B"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384B0944" w14:textId="77777777" w:rsidR="008A75BA" w:rsidRPr="008A75BA" w:rsidRDefault="008A75BA" w:rsidP="008A75BA">
            <w:pPr>
              <w:spacing w:after="60"/>
              <w:rPr>
                <w:i/>
                <w:iCs/>
                <w:sz w:val="20"/>
                <w:szCs w:val="20"/>
              </w:rPr>
            </w:pPr>
            <w:r w:rsidRPr="008A75BA">
              <w:rPr>
                <w:i/>
                <w:iCs/>
                <w:sz w:val="20"/>
                <w:szCs w:val="20"/>
              </w:rPr>
              <w:t>e3</w:t>
            </w:r>
          </w:p>
        </w:tc>
        <w:tc>
          <w:tcPr>
            <w:tcW w:w="1016" w:type="dxa"/>
            <w:tcBorders>
              <w:top w:val="single" w:sz="4" w:space="0" w:color="auto"/>
              <w:left w:val="single" w:sz="4" w:space="0" w:color="auto"/>
              <w:bottom w:val="single" w:sz="4" w:space="0" w:color="auto"/>
              <w:right w:val="single" w:sz="4" w:space="0" w:color="auto"/>
            </w:tcBorders>
            <w:hideMark/>
          </w:tcPr>
          <w:p w14:paraId="31AF3731" w14:textId="77777777" w:rsidR="008A75BA" w:rsidRPr="008A75BA" w:rsidRDefault="008A75BA" w:rsidP="008A75BA">
            <w:pPr>
              <w:spacing w:after="60"/>
              <w:rPr>
                <w:iCs/>
                <w:sz w:val="20"/>
                <w:szCs w:val="20"/>
              </w:rPr>
            </w:pPr>
            <w:r w:rsidRPr="008A75BA">
              <w:rPr>
                <w:iCs/>
                <w:sz w:val="20"/>
                <w:szCs w:val="20"/>
              </w:rPr>
              <w:t>value</w:t>
            </w:r>
          </w:p>
        </w:tc>
        <w:tc>
          <w:tcPr>
            <w:tcW w:w="7213" w:type="dxa"/>
            <w:tcBorders>
              <w:top w:val="single" w:sz="4" w:space="0" w:color="auto"/>
              <w:left w:val="single" w:sz="4" w:space="0" w:color="auto"/>
              <w:bottom w:val="single" w:sz="4" w:space="0" w:color="auto"/>
              <w:right w:val="single" w:sz="4" w:space="0" w:color="auto"/>
            </w:tcBorders>
            <w:hideMark/>
          </w:tcPr>
          <w:p w14:paraId="29E52333" w14:textId="77777777" w:rsidR="008A75BA" w:rsidRPr="008A75BA" w:rsidRDefault="008A75BA" w:rsidP="008A75BA">
            <w:pPr>
              <w:spacing w:after="60"/>
              <w:rPr>
                <w:iCs/>
                <w:sz w:val="20"/>
                <w:szCs w:val="20"/>
              </w:rPr>
            </w:pPr>
            <w:r w:rsidRPr="008A75BA">
              <w:rPr>
                <w:iCs/>
                <w:sz w:val="20"/>
                <w:szCs w:val="20"/>
              </w:rPr>
              <w:t>1</w:t>
            </w:r>
          </w:p>
        </w:tc>
      </w:tr>
      <w:tr w:rsidR="008A75BA" w:rsidRPr="008A75BA" w14:paraId="4C71CA9F"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286D8F6B" w14:textId="77777777" w:rsidR="008A75BA" w:rsidRPr="008A75BA" w:rsidRDefault="008A75BA" w:rsidP="008A75BA">
            <w:pPr>
              <w:spacing w:after="60"/>
              <w:rPr>
                <w:i/>
                <w:iCs/>
                <w:sz w:val="20"/>
                <w:szCs w:val="20"/>
              </w:rPr>
            </w:pPr>
            <w:r w:rsidRPr="008A75BA">
              <w:rPr>
                <w:i/>
                <w:iCs/>
                <w:sz w:val="20"/>
                <w:szCs w:val="20"/>
              </w:rPr>
              <w:t>y</w:t>
            </w:r>
          </w:p>
        </w:tc>
        <w:tc>
          <w:tcPr>
            <w:tcW w:w="1016" w:type="dxa"/>
            <w:tcBorders>
              <w:top w:val="single" w:sz="4" w:space="0" w:color="auto"/>
              <w:left w:val="single" w:sz="4" w:space="0" w:color="auto"/>
              <w:bottom w:val="single" w:sz="4" w:space="0" w:color="auto"/>
              <w:right w:val="single" w:sz="4" w:space="0" w:color="auto"/>
            </w:tcBorders>
            <w:hideMark/>
          </w:tcPr>
          <w:p w14:paraId="0E23C142" w14:textId="77777777" w:rsidR="008A75BA" w:rsidRPr="008A75BA" w:rsidRDefault="008A75BA" w:rsidP="008A75BA">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CB9BC19" w14:textId="77777777" w:rsidR="008A75BA" w:rsidRPr="008A75BA" w:rsidRDefault="008A75BA" w:rsidP="008A75BA">
            <w:pPr>
              <w:spacing w:after="60"/>
              <w:rPr>
                <w:iCs/>
                <w:sz w:val="20"/>
                <w:szCs w:val="20"/>
              </w:rPr>
            </w:pPr>
            <w:r w:rsidRPr="008A75BA">
              <w:rPr>
                <w:iCs/>
                <w:sz w:val="20"/>
                <w:szCs w:val="20"/>
              </w:rPr>
              <w:t>45</w:t>
            </w:r>
          </w:p>
        </w:tc>
      </w:tr>
      <w:tr w:rsidR="008A75BA" w:rsidRPr="008A75BA" w14:paraId="7963DCD9"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447710CD" w14:textId="77777777" w:rsidR="008A75BA" w:rsidRPr="008A75BA" w:rsidRDefault="008A75BA" w:rsidP="008A75BA">
            <w:pPr>
              <w:spacing w:after="60"/>
              <w:rPr>
                <w:i/>
                <w:iCs/>
                <w:sz w:val="20"/>
                <w:szCs w:val="20"/>
              </w:rPr>
            </w:pPr>
            <w:r w:rsidRPr="008A75BA">
              <w:rPr>
                <w:i/>
                <w:iCs/>
                <w:sz w:val="20"/>
                <w:szCs w:val="20"/>
              </w:rPr>
              <w:t>z</w:t>
            </w:r>
          </w:p>
        </w:tc>
        <w:tc>
          <w:tcPr>
            <w:tcW w:w="1016" w:type="dxa"/>
            <w:tcBorders>
              <w:top w:val="single" w:sz="4" w:space="0" w:color="auto"/>
              <w:left w:val="single" w:sz="4" w:space="0" w:color="auto"/>
              <w:bottom w:val="single" w:sz="4" w:space="0" w:color="auto"/>
              <w:right w:val="single" w:sz="4" w:space="0" w:color="auto"/>
            </w:tcBorders>
            <w:hideMark/>
          </w:tcPr>
          <w:p w14:paraId="26CC568D" w14:textId="77777777" w:rsidR="008A75BA" w:rsidRPr="008A75BA" w:rsidRDefault="008A75BA" w:rsidP="008A75BA">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8211D0B" w14:textId="77777777" w:rsidR="008A75BA" w:rsidRPr="008A75BA" w:rsidRDefault="008A75BA" w:rsidP="008A75BA">
            <w:pPr>
              <w:spacing w:after="60"/>
              <w:rPr>
                <w:iCs/>
                <w:sz w:val="20"/>
                <w:szCs w:val="20"/>
              </w:rPr>
            </w:pPr>
            <w:r w:rsidRPr="008A75BA">
              <w:rPr>
                <w:iCs/>
                <w:sz w:val="20"/>
                <w:szCs w:val="20"/>
              </w:rPr>
              <w:t>50</w:t>
            </w:r>
          </w:p>
        </w:tc>
      </w:tr>
      <w:tr w:rsidR="008A75BA" w:rsidRPr="008A75BA" w14:paraId="4BC633B3"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071C7755" w14:textId="77777777" w:rsidR="008A75BA" w:rsidRPr="008A75BA" w:rsidRDefault="008A75BA" w:rsidP="008A75BA">
            <w:pPr>
              <w:spacing w:after="60"/>
              <w:rPr>
                <w:i/>
                <w:iCs/>
                <w:sz w:val="20"/>
                <w:szCs w:val="20"/>
              </w:rPr>
            </w:pPr>
            <w:r w:rsidRPr="008A75BA">
              <w:rPr>
                <w:i/>
                <w:iCs/>
                <w:sz w:val="20"/>
                <w:szCs w:val="20"/>
              </w:rPr>
              <w:t>u</w:t>
            </w:r>
          </w:p>
        </w:tc>
        <w:tc>
          <w:tcPr>
            <w:tcW w:w="1016" w:type="dxa"/>
            <w:tcBorders>
              <w:top w:val="single" w:sz="4" w:space="0" w:color="auto"/>
              <w:left w:val="single" w:sz="4" w:space="0" w:color="auto"/>
              <w:bottom w:val="single" w:sz="4" w:space="0" w:color="auto"/>
              <w:right w:val="single" w:sz="4" w:space="0" w:color="auto"/>
            </w:tcBorders>
            <w:hideMark/>
          </w:tcPr>
          <w:p w14:paraId="6A1AAD27" w14:textId="77777777" w:rsidR="008A75BA" w:rsidRPr="008A75BA" w:rsidRDefault="008A75BA" w:rsidP="008A75BA">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1C7190A1" w14:textId="77777777" w:rsidR="008A75BA" w:rsidRPr="008A75BA" w:rsidRDefault="008A75BA" w:rsidP="008A75BA">
            <w:pPr>
              <w:spacing w:after="60"/>
              <w:rPr>
                <w:iCs/>
                <w:sz w:val="20"/>
                <w:szCs w:val="20"/>
              </w:rPr>
            </w:pPr>
            <w:r w:rsidRPr="008A75BA">
              <w:rPr>
                <w:iCs/>
                <w:sz w:val="20"/>
                <w:szCs w:val="20"/>
              </w:rPr>
              <w:t>90</w:t>
            </w:r>
          </w:p>
        </w:tc>
      </w:tr>
      <w:tr w:rsidR="008A75BA" w:rsidRPr="008A75BA" w14:paraId="47E0B7D7" w14:textId="77777777" w:rsidTr="004B6255">
        <w:trPr>
          <w:trHeight w:val="519"/>
        </w:trPr>
        <w:tc>
          <w:tcPr>
            <w:tcW w:w="1491" w:type="dxa"/>
            <w:tcBorders>
              <w:top w:val="single" w:sz="4" w:space="0" w:color="auto"/>
              <w:left w:val="single" w:sz="4" w:space="0" w:color="auto"/>
              <w:bottom w:val="single" w:sz="4" w:space="0" w:color="auto"/>
              <w:right w:val="single" w:sz="4" w:space="0" w:color="auto"/>
            </w:tcBorders>
            <w:hideMark/>
          </w:tcPr>
          <w:p w14:paraId="0DBA313F" w14:textId="77777777" w:rsidR="008A75BA" w:rsidRPr="008A75BA" w:rsidRDefault="008A75BA" w:rsidP="008A75BA">
            <w:pPr>
              <w:spacing w:after="60"/>
              <w:rPr>
                <w:i/>
                <w:iCs/>
                <w:sz w:val="20"/>
                <w:szCs w:val="20"/>
              </w:rPr>
            </w:pPr>
            <w:r w:rsidRPr="008A75BA">
              <w:rPr>
                <w:i/>
                <w:iCs/>
                <w:sz w:val="20"/>
                <w:szCs w:val="20"/>
              </w:rPr>
              <w:t>t</w:t>
            </w:r>
          </w:p>
        </w:tc>
        <w:tc>
          <w:tcPr>
            <w:tcW w:w="1016" w:type="dxa"/>
            <w:tcBorders>
              <w:top w:val="single" w:sz="4" w:space="0" w:color="auto"/>
              <w:left w:val="single" w:sz="4" w:space="0" w:color="auto"/>
              <w:bottom w:val="single" w:sz="4" w:space="0" w:color="auto"/>
              <w:right w:val="single" w:sz="4" w:space="0" w:color="auto"/>
            </w:tcBorders>
            <w:hideMark/>
          </w:tcPr>
          <w:p w14:paraId="3B0001D9" w14:textId="77777777" w:rsidR="008A75BA" w:rsidRPr="008A75BA" w:rsidRDefault="008A75BA" w:rsidP="008A75BA">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A53B202" w14:textId="77777777" w:rsidR="008A75BA" w:rsidRPr="008A75BA" w:rsidRDefault="008A75BA" w:rsidP="008A75BA">
            <w:pPr>
              <w:spacing w:after="60"/>
              <w:rPr>
                <w:iCs/>
                <w:sz w:val="20"/>
                <w:szCs w:val="20"/>
              </w:rPr>
            </w:pPr>
            <w:r w:rsidRPr="008A75BA">
              <w:rPr>
                <w:iCs/>
                <w:sz w:val="20"/>
                <w:szCs w:val="20"/>
              </w:rPr>
              <w:t>50</w:t>
            </w:r>
          </w:p>
        </w:tc>
      </w:tr>
      <w:tr w:rsidR="008A75BA" w:rsidRPr="008A75BA" w14:paraId="09BDDBCE" w14:textId="77777777" w:rsidTr="004B6255">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12F98707" w14:textId="77777777" w:rsidR="008A75BA" w:rsidRPr="008A75BA" w:rsidRDefault="008A75BA" w:rsidP="008A75BA">
            <w:pPr>
              <w:spacing w:after="60"/>
              <w:rPr>
                <w:iCs/>
                <w:sz w:val="20"/>
                <w:szCs w:val="20"/>
              </w:rPr>
            </w:pPr>
            <w:r w:rsidRPr="008A75BA">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3A63385" w14:textId="77777777" w:rsidR="008A75BA" w:rsidRPr="008A75BA" w:rsidRDefault="008A75BA" w:rsidP="008A75BA"/>
    <w:p w14:paraId="2ED3992A" w14:textId="5347B63D" w:rsidR="005E355A" w:rsidRPr="00090A43" w:rsidRDefault="005E355A" w:rsidP="00505A34">
      <w:pPr>
        <w:pStyle w:val="BodyText"/>
        <w:spacing w:before="120" w:after="120"/>
        <w:rPr>
          <w:rFonts w:ascii="Arial" w:hAnsi="Arial" w:cs="Arial"/>
        </w:rPr>
      </w:pPr>
    </w:p>
    <w:sectPr w:rsidR="005E355A" w:rsidRPr="00090A43" w:rsidSect="00893506">
      <w:headerReference w:type="default" r:id="rId12"/>
      <w:footerReference w:type="default" r:id="rId13"/>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5FFCF" w14:textId="77777777" w:rsidR="00893506" w:rsidRDefault="00893506">
      <w:r>
        <w:separator/>
      </w:r>
    </w:p>
  </w:endnote>
  <w:endnote w:type="continuationSeparator" w:id="0">
    <w:p w14:paraId="7A55A50E" w14:textId="77777777" w:rsidR="00893506" w:rsidRDefault="0089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FC03" w14:textId="01292545"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9A40F3">
      <w:rPr>
        <w:rFonts w:ascii="Arial" w:hAnsi="Arial" w:cs="Arial"/>
        <w:noProof/>
        <w:sz w:val="18"/>
        <w:szCs w:val="18"/>
      </w:rPr>
      <w:t>1215NPRR-</w:t>
    </w:r>
    <w:r w:rsidR="008A75BA">
      <w:rPr>
        <w:rFonts w:ascii="Arial" w:hAnsi="Arial" w:cs="Arial"/>
        <w:noProof/>
        <w:sz w:val="18"/>
        <w:szCs w:val="18"/>
      </w:rPr>
      <w:t>XX</w:t>
    </w:r>
    <w:r w:rsidR="009A40F3">
      <w:rPr>
        <w:rFonts w:ascii="Arial" w:hAnsi="Arial" w:cs="Arial"/>
        <w:noProof/>
        <w:sz w:val="18"/>
        <w:szCs w:val="18"/>
      </w:rPr>
      <w:t xml:space="preserve"> </w:t>
    </w:r>
    <w:r w:rsidR="008A75BA">
      <w:rPr>
        <w:rFonts w:ascii="Arial" w:hAnsi="Arial" w:cs="Arial"/>
        <w:noProof/>
        <w:sz w:val="18"/>
        <w:szCs w:val="18"/>
      </w:rPr>
      <w:t>ERCOT</w:t>
    </w:r>
    <w:r w:rsidR="009A40F3">
      <w:rPr>
        <w:rFonts w:ascii="Arial" w:hAnsi="Arial" w:cs="Arial"/>
        <w:noProof/>
        <w:sz w:val="18"/>
        <w:szCs w:val="18"/>
      </w:rPr>
      <w:t xml:space="preserve"> Comments 0</w:t>
    </w:r>
    <w:r w:rsidR="008A75BA">
      <w:rPr>
        <w:rFonts w:ascii="Arial" w:hAnsi="Arial" w:cs="Arial"/>
        <w:noProof/>
        <w:sz w:val="18"/>
        <w:szCs w:val="18"/>
      </w:rPr>
      <w:t>3XX</w:t>
    </w:r>
    <w:r w:rsidR="009A40F3">
      <w:rPr>
        <w:rFonts w:ascii="Arial" w:hAnsi="Arial" w:cs="Arial"/>
        <w:noProof/>
        <w:sz w:val="18"/>
        <w:szCs w:val="18"/>
      </w:rPr>
      <w:t>24</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E1342">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E1342">
      <w:rPr>
        <w:rFonts w:ascii="Arial" w:hAnsi="Arial" w:cs="Arial"/>
        <w:noProof/>
        <w:sz w:val="18"/>
      </w:rPr>
      <w:t>2</w:t>
    </w:r>
    <w:r w:rsidRPr="00412DCA">
      <w:rPr>
        <w:rFonts w:ascii="Arial" w:hAnsi="Arial" w:cs="Arial"/>
        <w:sz w:val="18"/>
      </w:rPr>
      <w:fldChar w:fldCharType="end"/>
    </w:r>
  </w:p>
  <w:p w14:paraId="38E2F15B" w14:textId="77777777"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F624" w14:textId="77777777" w:rsidR="00893506" w:rsidRDefault="00893506">
      <w:r>
        <w:separator/>
      </w:r>
    </w:p>
  </w:footnote>
  <w:footnote w:type="continuationSeparator" w:id="0">
    <w:p w14:paraId="680ECF05" w14:textId="77777777" w:rsidR="00893506" w:rsidRDefault="00893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96B3" w14:textId="77777777"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CD85A93"/>
    <w:multiLevelType w:val="hybridMultilevel"/>
    <w:tmpl w:val="247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974048"/>
    <w:multiLevelType w:val="hybridMultilevel"/>
    <w:tmpl w:val="6472FAA6"/>
    <w:lvl w:ilvl="0" w:tplc="9F588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AB735B7"/>
    <w:multiLevelType w:val="hybridMultilevel"/>
    <w:tmpl w:val="F252E148"/>
    <w:lvl w:ilvl="0" w:tplc="DD0247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BB10F4"/>
    <w:multiLevelType w:val="hybridMultilevel"/>
    <w:tmpl w:val="1076E8F6"/>
    <w:lvl w:ilvl="0" w:tplc="EC203A8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16cid:durableId="37315946">
    <w:abstractNumId w:val="14"/>
  </w:num>
  <w:num w:numId="2" w16cid:durableId="650141156">
    <w:abstractNumId w:val="1"/>
  </w:num>
  <w:num w:numId="3" w16cid:durableId="1282033925">
    <w:abstractNumId w:val="9"/>
  </w:num>
  <w:num w:numId="4" w16cid:durableId="1741631405">
    <w:abstractNumId w:val="3"/>
  </w:num>
  <w:num w:numId="5" w16cid:durableId="1538738656">
    <w:abstractNumId w:val="12"/>
  </w:num>
  <w:num w:numId="6" w16cid:durableId="1757633804">
    <w:abstractNumId w:val="2"/>
  </w:num>
  <w:num w:numId="7" w16cid:durableId="551163273">
    <w:abstractNumId w:val="16"/>
  </w:num>
  <w:num w:numId="8" w16cid:durableId="1423260595">
    <w:abstractNumId w:val="8"/>
  </w:num>
  <w:num w:numId="9" w16cid:durableId="1680041319">
    <w:abstractNumId w:val="15"/>
  </w:num>
  <w:num w:numId="10" w16cid:durableId="1534032050">
    <w:abstractNumId w:val="9"/>
  </w:num>
  <w:num w:numId="11" w16cid:durableId="1395858722">
    <w:abstractNumId w:val="9"/>
  </w:num>
  <w:num w:numId="12" w16cid:durableId="124130580">
    <w:abstractNumId w:val="4"/>
  </w:num>
  <w:num w:numId="13" w16cid:durableId="178279694">
    <w:abstractNumId w:val="7"/>
  </w:num>
  <w:num w:numId="14" w16cid:durableId="378287049">
    <w:abstractNumId w:val="0"/>
  </w:num>
  <w:num w:numId="15" w16cid:durableId="1885022068">
    <w:abstractNumId w:val="11"/>
  </w:num>
  <w:num w:numId="16" w16cid:durableId="1640957792">
    <w:abstractNumId w:val="5"/>
  </w:num>
  <w:num w:numId="17" w16cid:durableId="1990985522">
    <w:abstractNumId w:val="6"/>
  </w:num>
  <w:num w:numId="18" w16cid:durableId="1273322960">
    <w:abstractNumId w:val="13"/>
  </w:num>
  <w:num w:numId="19" w16cid:durableId="410590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3XX24">
    <w15:presenceInfo w15:providerId="None" w15:userId="ERCOT 03XX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590F"/>
    <w:rsid w:val="001C75FC"/>
    <w:rsid w:val="001D3762"/>
    <w:rsid w:val="001D48CB"/>
    <w:rsid w:val="001D5DDB"/>
    <w:rsid w:val="001E0095"/>
    <w:rsid w:val="001E451E"/>
    <w:rsid w:val="001E7D4F"/>
    <w:rsid w:val="001F01EE"/>
    <w:rsid w:val="001F4F7D"/>
    <w:rsid w:val="002039C1"/>
    <w:rsid w:val="00204CB0"/>
    <w:rsid w:val="00211EF0"/>
    <w:rsid w:val="002124D2"/>
    <w:rsid w:val="002141FD"/>
    <w:rsid w:val="00214EF1"/>
    <w:rsid w:val="002239A5"/>
    <w:rsid w:val="00224E90"/>
    <w:rsid w:val="0023169C"/>
    <w:rsid w:val="00233025"/>
    <w:rsid w:val="00244C96"/>
    <w:rsid w:val="00251415"/>
    <w:rsid w:val="00262035"/>
    <w:rsid w:val="00262073"/>
    <w:rsid w:val="00262E35"/>
    <w:rsid w:val="00262F31"/>
    <w:rsid w:val="0027171E"/>
    <w:rsid w:val="00272CD6"/>
    <w:rsid w:val="0027562D"/>
    <w:rsid w:val="002772EE"/>
    <w:rsid w:val="00281087"/>
    <w:rsid w:val="00285A51"/>
    <w:rsid w:val="00285A9D"/>
    <w:rsid w:val="00294994"/>
    <w:rsid w:val="00295959"/>
    <w:rsid w:val="002A0BDC"/>
    <w:rsid w:val="002A1882"/>
    <w:rsid w:val="002A1DFD"/>
    <w:rsid w:val="002A45DA"/>
    <w:rsid w:val="002A4881"/>
    <w:rsid w:val="002A691C"/>
    <w:rsid w:val="002A77D3"/>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87681"/>
    <w:rsid w:val="0039517C"/>
    <w:rsid w:val="00395921"/>
    <w:rsid w:val="003960B7"/>
    <w:rsid w:val="003960D1"/>
    <w:rsid w:val="003A1F73"/>
    <w:rsid w:val="003A35B0"/>
    <w:rsid w:val="003A3D28"/>
    <w:rsid w:val="003A6A94"/>
    <w:rsid w:val="003B1A81"/>
    <w:rsid w:val="003B7C56"/>
    <w:rsid w:val="003E63DB"/>
    <w:rsid w:val="003E6D1C"/>
    <w:rsid w:val="003F0E29"/>
    <w:rsid w:val="003F4CD6"/>
    <w:rsid w:val="003F55A4"/>
    <w:rsid w:val="00413A90"/>
    <w:rsid w:val="00414DAC"/>
    <w:rsid w:val="004179A4"/>
    <w:rsid w:val="00423B60"/>
    <w:rsid w:val="00433058"/>
    <w:rsid w:val="004357DE"/>
    <w:rsid w:val="0044525E"/>
    <w:rsid w:val="0045027B"/>
    <w:rsid w:val="00454B02"/>
    <w:rsid w:val="0045658A"/>
    <w:rsid w:val="00456A83"/>
    <w:rsid w:val="0046129B"/>
    <w:rsid w:val="00462E26"/>
    <w:rsid w:val="00463484"/>
    <w:rsid w:val="0047008C"/>
    <w:rsid w:val="00470D2A"/>
    <w:rsid w:val="00471D33"/>
    <w:rsid w:val="00481E71"/>
    <w:rsid w:val="00482A23"/>
    <w:rsid w:val="004903C3"/>
    <w:rsid w:val="0049455A"/>
    <w:rsid w:val="0049621C"/>
    <w:rsid w:val="004A18B9"/>
    <w:rsid w:val="004A32C5"/>
    <w:rsid w:val="004A6E85"/>
    <w:rsid w:val="004A7843"/>
    <w:rsid w:val="004B7527"/>
    <w:rsid w:val="004B7C7A"/>
    <w:rsid w:val="004C63A0"/>
    <w:rsid w:val="004D6919"/>
    <w:rsid w:val="004E4253"/>
    <w:rsid w:val="004E630D"/>
    <w:rsid w:val="004E7846"/>
    <w:rsid w:val="004E7D4A"/>
    <w:rsid w:val="004F1BE6"/>
    <w:rsid w:val="004F2D24"/>
    <w:rsid w:val="004F5587"/>
    <w:rsid w:val="00500B61"/>
    <w:rsid w:val="0050197A"/>
    <w:rsid w:val="00505A34"/>
    <w:rsid w:val="00512EDA"/>
    <w:rsid w:val="00522245"/>
    <w:rsid w:val="00522487"/>
    <w:rsid w:val="005227DE"/>
    <w:rsid w:val="00525914"/>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A4DB7"/>
    <w:rsid w:val="005A6721"/>
    <w:rsid w:val="005B3A0D"/>
    <w:rsid w:val="005B6037"/>
    <w:rsid w:val="005C22B9"/>
    <w:rsid w:val="005D19EC"/>
    <w:rsid w:val="005E355A"/>
    <w:rsid w:val="006079C3"/>
    <w:rsid w:val="006201E3"/>
    <w:rsid w:val="00620EE2"/>
    <w:rsid w:val="0062152F"/>
    <w:rsid w:val="00625C2D"/>
    <w:rsid w:val="006432C6"/>
    <w:rsid w:val="006438A3"/>
    <w:rsid w:val="006464FD"/>
    <w:rsid w:val="00650F96"/>
    <w:rsid w:val="00655DED"/>
    <w:rsid w:val="006640FB"/>
    <w:rsid w:val="00675354"/>
    <w:rsid w:val="00681391"/>
    <w:rsid w:val="00681E25"/>
    <w:rsid w:val="00683050"/>
    <w:rsid w:val="00683A87"/>
    <w:rsid w:val="0068484A"/>
    <w:rsid w:val="006943B2"/>
    <w:rsid w:val="00694AEC"/>
    <w:rsid w:val="006A1E22"/>
    <w:rsid w:val="006B3A90"/>
    <w:rsid w:val="006C0499"/>
    <w:rsid w:val="006C19FD"/>
    <w:rsid w:val="006C7C5B"/>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4475"/>
    <w:rsid w:val="007364CF"/>
    <w:rsid w:val="00741A24"/>
    <w:rsid w:val="00760708"/>
    <w:rsid w:val="0076630F"/>
    <w:rsid w:val="00767920"/>
    <w:rsid w:val="007735F6"/>
    <w:rsid w:val="00775896"/>
    <w:rsid w:val="00784B33"/>
    <w:rsid w:val="00787A41"/>
    <w:rsid w:val="00787B55"/>
    <w:rsid w:val="00790391"/>
    <w:rsid w:val="007959B3"/>
    <w:rsid w:val="007A1E09"/>
    <w:rsid w:val="007A24AE"/>
    <w:rsid w:val="007A2822"/>
    <w:rsid w:val="007A2EC0"/>
    <w:rsid w:val="007B3CCA"/>
    <w:rsid w:val="007B5DDE"/>
    <w:rsid w:val="007D2F25"/>
    <w:rsid w:val="007E1D50"/>
    <w:rsid w:val="007E3912"/>
    <w:rsid w:val="007E6A27"/>
    <w:rsid w:val="00802C2B"/>
    <w:rsid w:val="00804468"/>
    <w:rsid w:val="00810F94"/>
    <w:rsid w:val="00813F65"/>
    <w:rsid w:val="008140BC"/>
    <w:rsid w:val="00814B76"/>
    <w:rsid w:val="00816072"/>
    <w:rsid w:val="00817B57"/>
    <w:rsid w:val="0082578C"/>
    <w:rsid w:val="00825DB7"/>
    <w:rsid w:val="008322DA"/>
    <w:rsid w:val="00834D74"/>
    <w:rsid w:val="00841D1D"/>
    <w:rsid w:val="0084331F"/>
    <w:rsid w:val="00852570"/>
    <w:rsid w:val="00855880"/>
    <w:rsid w:val="00864BA5"/>
    <w:rsid w:val="0087403E"/>
    <w:rsid w:val="00876ECC"/>
    <w:rsid w:val="00881563"/>
    <w:rsid w:val="0088162E"/>
    <w:rsid w:val="00885C4F"/>
    <w:rsid w:val="00893506"/>
    <w:rsid w:val="008940CB"/>
    <w:rsid w:val="00896ED6"/>
    <w:rsid w:val="008A0BAA"/>
    <w:rsid w:val="008A3063"/>
    <w:rsid w:val="008A5B7B"/>
    <w:rsid w:val="008A5D23"/>
    <w:rsid w:val="008A75BA"/>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33627"/>
    <w:rsid w:val="00933A78"/>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A40F3"/>
    <w:rsid w:val="009B1C72"/>
    <w:rsid w:val="009B26F2"/>
    <w:rsid w:val="009B2E15"/>
    <w:rsid w:val="009C08BA"/>
    <w:rsid w:val="009C1C72"/>
    <w:rsid w:val="009C6B7A"/>
    <w:rsid w:val="009C6E65"/>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601F7"/>
    <w:rsid w:val="00A60C2B"/>
    <w:rsid w:val="00A620CD"/>
    <w:rsid w:val="00A63C14"/>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2E0F"/>
    <w:rsid w:val="00B434C7"/>
    <w:rsid w:val="00B45348"/>
    <w:rsid w:val="00B4558D"/>
    <w:rsid w:val="00B47BB5"/>
    <w:rsid w:val="00B5097F"/>
    <w:rsid w:val="00B509EC"/>
    <w:rsid w:val="00B52F29"/>
    <w:rsid w:val="00B56B84"/>
    <w:rsid w:val="00B631F2"/>
    <w:rsid w:val="00B741B3"/>
    <w:rsid w:val="00B820FF"/>
    <w:rsid w:val="00B8760E"/>
    <w:rsid w:val="00B8767C"/>
    <w:rsid w:val="00B9153C"/>
    <w:rsid w:val="00BA0C1F"/>
    <w:rsid w:val="00BA595A"/>
    <w:rsid w:val="00BA5BA8"/>
    <w:rsid w:val="00BB0FBF"/>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315A"/>
    <w:rsid w:val="00C13E39"/>
    <w:rsid w:val="00C155C1"/>
    <w:rsid w:val="00C1575E"/>
    <w:rsid w:val="00C167EB"/>
    <w:rsid w:val="00C2248F"/>
    <w:rsid w:val="00C34EFB"/>
    <w:rsid w:val="00C42797"/>
    <w:rsid w:val="00C524B4"/>
    <w:rsid w:val="00C544CD"/>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60368"/>
    <w:rsid w:val="00D67099"/>
    <w:rsid w:val="00D67358"/>
    <w:rsid w:val="00D70470"/>
    <w:rsid w:val="00D72A33"/>
    <w:rsid w:val="00D72FF6"/>
    <w:rsid w:val="00D776CB"/>
    <w:rsid w:val="00D862A0"/>
    <w:rsid w:val="00D873DA"/>
    <w:rsid w:val="00DA0594"/>
    <w:rsid w:val="00DA22AC"/>
    <w:rsid w:val="00DA7623"/>
    <w:rsid w:val="00DB0ACE"/>
    <w:rsid w:val="00DB0BE3"/>
    <w:rsid w:val="00DB2E91"/>
    <w:rsid w:val="00DB7BA1"/>
    <w:rsid w:val="00DC5543"/>
    <w:rsid w:val="00DD38A3"/>
    <w:rsid w:val="00DD4962"/>
    <w:rsid w:val="00DE78FD"/>
    <w:rsid w:val="00E02ED6"/>
    <w:rsid w:val="00E10D10"/>
    <w:rsid w:val="00E12A12"/>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1342"/>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DBD80"/>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styleId="UnresolvedMention">
    <w:name w:val="Unresolved Mention"/>
    <w:basedOn w:val="DefaultParagraphFont"/>
    <w:uiPriority w:val="99"/>
    <w:semiHidden/>
    <w:unhideWhenUsed/>
    <w:rsid w:val="001C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chir.Dashnyam@ercot.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Katherine.Gross@ercot.com" TargetMode="External"/><Relationship Id="rId4" Type="http://schemas.openxmlformats.org/officeDocument/2006/relationships/settings" Target="settings.xml"/><Relationship Id="rId9" Type="http://schemas.openxmlformats.org/officeDocument/2006/relationships/hyperlink" Target="mailto:Curry.Holden@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2CA2-8BA9-47A5-9288-646204AC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3614</Words>
  <Characters>18570</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22140</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03XX24</cp:lastModifiedBy>
  <cp:revision>4</cp:revision>
  <cp:lastPrinted>2009-10-28T15:26:00Z</cp:lastPrinted>
  <dcterms:created xsi:type="dcterms:W3CDTF">2024-03-18T19:36:00Z</dcterms:created>
  <dcterms:modified xsi:type="dcterms:W3CDTF">2024-03-18T19:45:00Z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2024-02-16T17:33:18Z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1e87b1bc-bd42-4f34-ae99-621b52fb4bc7</vt:lpwstr>
  </property>
  <property fmtid="{D5CDD505-2E9C-101B-9397-08002B2CF9AE}" pid="8" name="MSIP_Label_7084cbda-52b8-46fb-a7b7-cb5bd465ed85_ContentBits">
    <vt:lpwstr>0</vt:lpwstr>
  </property>
</Properties>
</file>