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3646A4" w14:paraId="79596271" w14:textId="77777777" w:rsidTr="00560EAD">
        <w:tc>
          <w:tcPr>
            <w:tcW w:w="1620" w:type="dxa"/>
            <w:tcBorders>
              <w:bottom w:val="single" w:sz="4" w:space="0" w:color="auto"/>
            </w:tcBorders>
            <w:shd w:val="clear" w:color="auto" w:fill="FFFFFF"/>
            <w:vAlign w:val="center"/>
          </w:tcPr>
          <w:p w14:paraId="27BE2565" w14:textId="77777777" w:rsidR="003646A4" w:rsidRDefault="003646A4" w:rsidP="00560EAD">
            <w:pPr>
              <w:pStyle w:val="Header"/>
              <w:spacing w:before="120" w:after="120"/>
            </w:pPr>
            <w:r>
              <w:t>RMGRR Number</w:t>
            </w:r>
          </w:p>
        </w:tc>
        <w:tc>
          <w:tcPr>
            <w:tcW w:w="1260" w:type="dxa"/>
            <w:tcBorders>
              <w:bottom w:val="single" w:sz="4" w:space="0" w:color="auto"/>
            </w:tcBorders>
            <w:vAlign w:val="center"/>
          </w:tcPr>
          <w:p w14:paraId="44AD5CF9" w14:textId="77777777" w:rsidR="003646A4" w:rsidRDefault="00A40F30" w:rsidP="00560EAD">
            <w:pPr>
              <w:pStyle w:val="Header"/>
              <w:jc w:val="center"/>
            </w:pPr>
            <w:hyperlink r:id="rId8" w:history="1">
              <w:r w:rsidR="003646A4" w:rsidRPr="00167C22">
                <w:rPr>
                  <w:rStyle w:val="Hyperlink"/>
                </w:rPr>
                <w:t>177</w:t>
              </w:r>
            </w:hyperlink>
          </w:p>
        </w:tc>
        <w:tc>
          <w:tcPr>
            <w:tcW w:w="1170" w:type="dxa"/>
            <w:tcBorders>
              <w:bottom w:val="single" w:sz="4" w:space="0" w:color="auto"/>
            </w:tcBorders>
            <w:shd w:val="clear" w:color="auto" w:fill="FFFFFF"/>
            <w:vAlign w:val="center"/>
          </w:tcPr>
          <w:p w14:paraId="49D488A9" w14:textId="77777777" w:rsidR="003646A4" w:rsidRDefault="003646A4" w:rsidP="00560EAD">
            <w:pPr>
              <w:pStyle w:val="Header"/>
            </w:pPr>
            <w:r>
              <w:t>RMGRR Title</w:t>
            </w:r>
          </w:p>
        </w:tc>
        <w:tc>
          <w:tcPr>
            <w:tcW w:w="6390" w:type="dxa"/>
            <w:tcBorders>
              <w:bottom w:val="single" w:sz="4" w:space="0" w:color="auto"/>
            </w:tcBorders>
            <w:vAlign w:val="center"/>
          </w:tcPr>
          <w:p w14:paraId="798B8AD1" w14:textId="77777777" w:rsidR="003646A4" w:rsidRDefault="003646A4" w:rsidP="00560EAD">
            <w:pPr>
              <w:pStyle w:val="Header"/>
            </w:pPr>
            <w:bookmarkStart w:id="0" w:name="_Hlk151028505"/>
            <w:r>
              <w:t>Switch Hold Removal Clarification</w:t>
            </w:r>
            <w:bookmarkEnd w:id="0"/>
          </w:p>
        </w:tc>
      </w:tr>
      <w:tr w:rsidR="003646A4" w:rsidRPr="00E01925" w14:paraId="3EC8A23A" w14:textId="77777777" w:rsidTr="00560EAD">
        <w:trPr>
          <w:trHeight w:val="539"/>
        </w:trPr>
        <w:tc>
          <w:tcPr>
            <w:tcW w:w="2880" w:type="dxa"/>
            <w:gridSpan w:val="2"/>
            <w:shd w:val="clear" w:color="auto" w:fill="FFFFFF"/>
            <w:vAlign w:val="center"/>
          </w:tcPr>
          <w:p w14:paraId="75228641" w14:textId="77777777" w:rsidR="003646A4" w:rsidRPr="00F96C40" w:rsidRDefault="003646A4" w:rsidP="00600CC5">
            <w:pPr>
              <w:pStyle w:val="Header"/>
              <w:spacing w:before="120" w:after="120"/>
              <w:rPr>
                <w:bCs w:val="0"/>
              </w:rPr>
            </w:pPr>
            <w:r w:rsidRPr="00E01925">
              <w:rPr>
                <w:bCs w:val="0"/>
              </w:rPr>
              <w:t xml:space="preserve">Date </w:t>
            </w:r>
            <w:r>
              <w:rPr>
                <w:bCs w:val="0"/>
              </w:rPr>
              <w:t>of Decision</w:t>
            </w:r>
          </w:p>
        </w:tc>
        <w:tc>
          <w:tcPr>
            <w:tcW w:w="7560" w:type="dxa"/>
            <w:gridSpan w:val="2"/>
            <w:shd w:val="clear" w:color="auto" w:fill="FFFFFF"/>
            <w:vAlign w:val="center"/>
          </w:tcPr>
          <w:p w14:paraId="48855988" w14:textId="6031F16A" w:rsidR="003646A4" w:rsidRPr="00E01925" w:rsidRDefault="00EE332D" w:rsidP="00600CC5">
            <w:pPr>
              <w:pStyle w:val="NormalArial"/>
              <w:spacing w:before="120" w:after="120"/>
            </w:pPr>
            <w:r>
              <w:t>March 5</w:t>
            </w:r>
            <w:r w:rsidR="003646A4">
              <w:t xml:space="preserve">, </w:t>
            </w:r>
            <w:r w:rsidR="002A4D75">
              <w:t>2024</w:t>
            </w:r>
          </w:p>
        </w:tc>
      </w:tr>
      <w:tr w:rsidR="003646A4" w:rsidRPr="00E01925" w14:paraId="3041757F" w14:textId="77777777" w:rsidTr="00560EAD">
        <w:trPr>
          <w:trHeight w:val="539"/>
        </w:trPr>
        <w:tc>
          <w:tcPr>
            <w:tcW w:w="2880" w:type="dxa"/>
            <w:gridSpan w:val="2"/>
            <w:shd w:val="clear" w:color="auto" w:fill="FFFFFF"/>
            <w:vAlign w:val="center"/>
          </w:tcPr>
          <w:p w14:paraId="32047386" w14:textId="77777777" w:rsidR="003646A4" w:rsidRPr="00E01925" w:rsidRDefault="003646A4" w:rsidP="00600CC5">
            <w:pPr>
              <w:pStyle w:val="Header"/>
              <w:spacing w:before="120" w:after="120"/>
              <w:rPr>
                <w:bCs w:val="0"/>
              </w:rPr>
            </w:pPr>
            <w:r>
              <w:rPr>
                <w:bCs w:val="0"/>
              </w:rPr>
              <w:t>Action</w:t>
            </w:r>
          </w:p>
        </w:tc>
        <w:tc>
          <w:tcPr>
            <w:tcW w:w="7560" w:type="dxa"/>
            <w:gridSpan w:val="2"/>
            <w:shd w:val="clear" w:color="auto" w:fill="FFFFFF"/>
            <w:vAlign w:val="center"/>
          </w:tcPr>
          <w:p w14:paraId="6FD09718" w14:textId="0A808872" w:rsidR="003646A4" w:rsidDel="00F96C40" w:rsidRDefault="002A4D75" w:rsidP="00600CC5">
            <w:pPr>
              <w:pStyle w:val="NormalArial"/>
              <w:spacing w:before="120" w:after="120"/>
            </w:pPr>
            <w:r>
              <w:t>Recommended Approval</w:t>
            </w:r>
          </w:p>
        </w:tc>
      </w:tr>
      <w:tr w:rsidR="003646A4" w:rsidRPr="00E01925" w14:paraId="4ACB7378" w14:textId="77777777" w:rsidTr="00560EAD">
        <w:trPr>
          <w:trHeight w:val="611"/>
        </w:trPr>
        <w:tc>
          <w:tcPr>
            <w:tcW w:w="2880" w:type="dxa"/>
            <w:gridSpan w:val="2"/>
            <w:shd w:val="clear" w:color="auto" w:fill="FFFFFF"/>
            <w:vAlign w:val="center"/>
          </w:tcPr>
          <w:p w14:paraId="5A4553B0" w14:textId="77777777" w:rsidR="003646A4" w:rsidRPr="00F96C40" w:rsidRDefault="003646A4" w:rsidP="00600CC5">
            <w:pPr>
              <w:pStyle w:val="Header"/>
              <w:spacing w:before="120" w:after="120"/>
            </w:pPr>
            <w:r>
              <w:t>Timeline</w:t>
            </w:r>
          </w:p>
        </w:tc>
        <w:tc>
          <w:tcPr>
            <w:tcW w:w="7560" w:type="dxa"/>
            <w:gridSpan w:val="2"/>
            <w:shd w:val="clear" w:color="auto" w:fill="FFFFFF"/>
            <w:vAlign w:val="center"/>
          </w:tcPr>
          <w:p w14:paraId="30A87CE0" w14:textId="77777777" w:rsidR="003646A4" w:rsidRPr="00F96C40" w:rsidRDefault="003646A4" w:rsidP="00600CC5">
            <w:pPr>
              <w:pStyle w:val="Header"/>
              <w:spacing w:before="120" w:after="120"/>
              <w:rPr>
                <w:b w:val="0"/>
                <w:bCs w:val="0"/>
              </w:rPr>
            </w:pPr>
            <w:r w:rsidRPr="00F96C40">
              <w:rPr>
                <w:b w:val="0"/>
                <w:bCs w:val="0"/>
              </w:rPr>
              <w:t>Normal</w:t>
            </w:r>
          </w:p>
        </w:tc>
      </w:tr>
      <w:tr w:rsidR="00EE332D" w:rsidRPr="00E01925" w14:paraId="13A84DB4" w14:textId="77777777" w:rsidTr="00560EAD">
        <w:trPr>
          <w:trHeight w:val="611"/>
        </w:trPr>
        <w:tc>
          <w:tcPr>
            <w:tcW w:w="2880" w:type="dxa"/>
            <w:gridSpan w:val="2"/>
            <w:shd w:val="clear" w:color="auto" w:fill="FFFFFF"/>
            <w:vAlign w:val="center"/>
          </w:tcPr>
          <w:p w14:paraId="2FF089AA" w14:textId="41BFF4B7" w:rsidR="00EE332D" w:rsidRDefault="00EE332D" w:rsidP="00EE332D">
            <w:pPr>
              <w:pStyle w:val="Header"/>
              <w:spacing w:before="120" w:after="120"/>
            </w:pPr>
            <w:r>
              <w:t>Estimated Impacts</w:t>
            </w:r>
          </w:p>
        </w:tc>
        <w:tc>
          <w:tcPr>
            <w:tcW w:w="7560" w:type="dxa"/>
            <w:gridSpan w:val="2"/>
            <w:shd w:val="clear" w:color="auto" w:fill="FFFFFF"/>
            <w:vAlign w:val="center"/>
          </w:tcPr>
          <w:p w14:paraId="7C1BF495" w14:textId="77777777" w:rsidR="00EE332D" w:rsidRDefault="00EE332D" w:rsidP="00EE332D">
            <w:pPr>
              <w:pStyle w:val="Header"/>
              <w:spacing w:before="120" w:after="120"/>
              <w:rPr>
                <w:b w:val="0"/>
              </w:rPr>
            </w:pPr>
            <w:r>
              <w:rPr>
                <w:b w:val="0"/>
              </w:rPr>
              <w:t>Cost/Budgetary: None</w:t>
            </w:r>
          </w:p>
          <w:p w14:paraId="39DDF90D" w14:textId="1C499E2B" w:rsidR="00EE332D" w:rsidRPr="00F96C40" w:rsidRDefault="00EE332D" w:rsidP="00EE332D">
            <w:pPr>
              <w:pStyle w:val="Header"/>
              <w:spacing w:before="120" w:after="120"/>
              <w:rPr>
                <w:b w:val="0"/>
                <w:bCs w:val="0"/>
              </w:rPr>
            </w:pPr>
            <w:r>
              <w:rPr>
                <w:b w:val="0"/>
              </w:rPr>
              <w:t xml:space="preserve">Project Duration: </w:t>
            </w:r>
            <w:r w:rsidR="002D732F">
              <w:rPr>
                <w:b w:val="0"/>
              </w:rPr>
              <w:t>No project required</w:t>
            </w:r>
          </w:p>
        </w:tc>
      </w:tr>
      <w:tr w:rsidR="003646A4" w:rsidRPr="00E01925" w14:paraId="72B6DD9C" w14:textId="77777777" w:rsidTr="00560EAD">
        <w:trPr>
          <w:trHeight w:val="611"/>
        </w:trPr>
        <w:tc>
          <w:tcPr>
            <w:tcW w:w="2880" w:type="dxa"/>
            <w:gridSpan w:val="2"/>
            <w:shd w:val="clear" w:color="auto" w:fill="FFFFFF"/>
            <w:vAlign w:val="center"/>
          </w:tcPr>
          <w:p w14:paraId="7A19911E" w14:textId="77777777" w:rsidR="003646A4" w:rsidDel="00F96C40" w:rsidRDefault="003646A4" w:rsidP="00560EAD">
            <w:pPr>
              <w:pStyle w:val="Header"/>
              <w:spacing w:before="120" w:after="120"/>
            </w:pPr>
            <w:r>
              <w:t>Proposed Effective Date</w:t>
            </w:r>
          </w:p>
        </w:tc>
        <w:tc>
          <w:tcPr>
            <w:tcW w:w="7560" w:type="dxa"/>
            <w:gridSpan w:val="2"/>
            <w:shd w:val="clear" w:color="auto" w:fill="FFFFFF"/>
            <w:vAlign w:val="center"/>
          </w:tcPr>
          <w:p w14:paraId="41E11386" w14:textId="1287C638" w:rsidR="003646A4" w:rsidRPr="00F96C40" w:rsidRDefault="002D732F" w:rsidP="00560EAD">
            <w:pPr>
              <w:pStyle w:val="Header"/>
              <w:rPr>
                <w:b w:val="0"/>
                <w:bCs w:val="0"/>
              </w:rPr>
            </w:pPr>
            <w:r>
              <w:rPr>
                <w:b w:val="0"/>
              </w:rPr>
              <w:t>The f</w:t>
            </w:r>
            <w:r w:rsidR="00EE332D" w:rsidRPr="008C564E">
              <w:rPr>
                <w:b w:val="0"/>
              </w:rPr>
              <w:t>irst of the month following Public Utility Commission of Texas (PUCT) approval</w:t>
            </w:r>
          </w:p>
        </w:tc>
      </w:tr>
      <w:tr w:rsidR="003646A4" w:rsidRPr="00E01925" w14:paraId="0765E4EB" w14:textId="77777777" w:rsidTr="00560EAD">
        <w:trPr>
          <w:trHeight w:val="611"/>
        </w:trPr>
        <w:tc>
          <w:tcPr>
            <w:tcW w:w="2880" w:type="dxa"/>
            <w:gridSpan w:val="2"/>
            <w:shd w:val="clear" w:color="auto" w:fill="FFFFFF"/>
            <w:vAlign w:val="center"/>
          </w:tcPr>
          <w:p w14:paraId="6C609305" w14:textId="77777777" w:rsidR="003646A4" w:rsidDel="00F96C40" w:rsidRDefault="003646A4" w:rsidP="00560EAD">
            <w:pPr>
              <w:pStyle w:val="Header"/>
              <w:spacing w:before="120" w:after="120"/>
            </w:pPr>
            <w:r>
              <w:t>Priority and Rank Assigned</w:t>
            </w:r>
          </w:p>
        </w:tc>
        <w:tc>
          <w:tcPr>
            <w:tcW w:w="7560" w:type="dxa"/>
            <w:gridSpan w:val="2"/>
            <w:shd w:val="clear" w:color="auto" w:fill="FFFFFF"/>
            <w:vAlign w:val="center"/>
          </w:tcPr>
          <w:p w14:paraId="4FF50FA4" w14:textId="7DCC1301" w:rsidR="003646A4" w:rsidRPr="00F96C40" w:rsidRDefault="00EE332D" w:rsidP="00560EAD">
            <w:pPr>
              <w:pStyle w:val="Header"/>
              <w:rPr>
                <w:b w:val="0"/>
                <w:bCs w:val="0"/>
              </w:rPr>
            </w:pPr>
            <w:r>
              <w:rPr>
                <w:b w:val="0"/>
                <w:bCs w:val="0"/>
              </w:rPr>
              <w:t>Not applicable</w:t>
            </w:r>
          </w:p>
        </w:tc>
      </w:tr>
      <w:tr w:rsidR="003646A4" w14:paraId="62DD3C2A" w14:textId="77777777" w:rsidTr="00560EAD">
        <w:trPr>
          <w:trHeight w:val="1322"/>
        </w:trPr>
        <w:tc>
          <w:tcPr>
            <w:tcW w:w="2880" w:type="dxa"/>
            <w:gridSpan w:val="2"/>
            <w:tcBorders>
              <w:top w:val="single" w:sz="4" w:space="0" w:color="auto"/>
              <w:bottom w:val="single" w:sz="4" w:space="0" w:color="auto"/>
            </w:tcBorders>
            <w:shd w:val="clear" w:color="auto" w:fill="FFFFFF"/>
            <w:vAlign w:val="center"/>
          </w:tcPr>
          <w:p w14:paraId="6B0BB2C8" w14:textId="77777777" w:rsidR="003646A4" w:rsidRDefault="003646A4" w:rsidP="00560EAD">
            <w:pPr>
              <w:pStyle w:val="Header"/>
            </w:pPr>
            <w:r>
              <w:t xml:space="preserve">Retail Market Guide Sections Requiring Revision </w:t>
            </w:r>
          </w:p>
        </w:tc>
        <w:tc>
          <w:tcPr>
            <w:tcW w:w="7560" w:type="dxa"/>
            <w:gridSpan w:val="2"/>
            <w:tcBorders>
              <w:top w:val="single" w:sz="4" w:space="0" w:color="auto"/>
            </w:tcBorders>
            <w:vAlign w:val="center"/>
          </w:tcPr>
          <w:p w14:paraId="3AD69153" w14:textId="77777777" w:rsidR="003646A4" w:rsidRDefault="003646A4" w:rsidP="00560EAD">
            <w:pPr>
              <w:pStyle w:val="H5"/>
              <w:spacing w:before="120" w:after="0"/>
              <w:rPr>
                <w:rFonts w:ascii="Arial" w:hAnsi="Arial" w:cs="Arial"/>
                <w:b w:val="0"/>
                <w:bCs w:val="0"/>
                <w:i w:val="0"/>
                <w:iCs w:val="0"/>
              </w:rPr>
            </w:pPr>
            <w:r w:rsidRPr="00BF614E">
              <w:rPr>
                <w:rFonts w:ascii="Arial" w:hAnsi="Arial" w:cs="Arial"/>
                <w:b w:val="0"/>
                <w:bCs w:val="0"/>
                <w:i w:val="0"/>
                <w:iCs w:val="0"/>
              </w:rPr>
              <w:t>7.16.4.3.2</w:t>
            </w:r>
            <w:r>
              <w:rPr>
                <w:rFonts w:ascii="Arial" w:hAnsi="Arial" w:cs="Arial"/>
                <w:b w:val="0"/>
                <w:bCs w:val="0"/>
                <w:i w:val="0"/>
                <w:iCs w:val="0"/>
              </w:rPr>
              <w:t xml:space="preserve">, </w:t>
            </w:r>
            <w:r w:rsidRPr="00BF614E">
              <w:rPr>
                <w:rFonts w:ascii="Arial" w:hAnsi="Arial" w:cs="Arial"/>
                <w:b w:val="0"/>
                <w:bCs w:val="0"/>
                <w:i w:val="0"/>
                <w:iCs w:val="0"/>
              </w:rPr>
              <w:t>Steps for Removal of a Switch Hold for Meter Tampering</w:t>
            </w:r>
          </w:p>
          <w:p w14:paraId="549201EE" w14:textId="77777777" w:rsidR="003646A4" w:rsidRDefault="003646A4" w:rsidP="00560EAD">
            <w:pPr>
              <w:pStyle w:val="H5"/>
              <w:spacing w:before="0" w:after="0"/>
              <w:rPr>
                <w:rFonts w:ascii="Arial" w:hAnsi="Arial" w:cs="Arial"/>
                <w:b w:val="0"/>
                <w:bCs w:val="0"/>
                <w:i w:val="0"/>
                <w:iCs w:val="0"/>
              </w:rPr>
            </w:pPr>
            <w:r w:rsidRPr="00BF614E">
              <w:rPr>
                <w:rFonts w:ascii="Arial" w:hAnsi="Arial" w:cs="Arial"/>
                <w:b w:val="0"/>
                <w:bCs w:val="0"/>
                <w:i w:val="0"/>
                <w:iCs w:val="0"/>
              </w:rPr>
              <w:t>for Purposes of a Move in</w:t>
            </w:r>
          </w:p>
          <w:p w14:paraId="0060ED11" w14:textId="77777777" w:rsidR="003646A4" w:rsidRDefault="003646A4" w:rsidP="00560EAD">
            <w:pPr>
              <w:pStyle w:val="H5"/>
              <w:spacing w:before="0" w:after="0"/>
              <w:rPr>
                <w:rFonts w:ascii="Arial" w:hAnsi="Arial" w:cs="Arial"/>
                <w:b w:val="0"/>
                <w:bCs w:val="0"/>
                <w:i w:val="0"/>
                <w:iCs w:val="0"/>
              </w:rPr>
            </w:pPr>
            <w:r w:rsidRPr="00A774D0">
              <w:rPr>
                <w:rFonts w:ascii="Arial" w:hAnsi="Arial" w:cs="Arial"/>
                <w:b w:val="0"/>
                <w:bCs w:val="0"/>
                <w:i w:val="0"/>
                <w:iCs w:val="0"/>
              </w:rPr>
              <w:t>7.17.3.3.2</w:t>
            </w:r>
            <w:r>
              <w:rPr>
                <w:rFonts w:ascii="Arial" w:hAnsi="Arial" w:cs="Arial"/>
                <w:b w:val="0"/>
                <w:bCs w:val="0"/>
                <w:i w:val="0"/>
                <w:iCs w:val="0"/>
              </w:rPr>
              <w:t xml:space="preserve">, </w:t>
            </w:r>
            <w:r w:rsidRPr="00A774D0">
              <w:rPr>
                <w:rFonts w:ascii="Arial" w:hAnsi="Arial" w:cs="Arial"/>
                <w:b w:val="0"/>
                <w:bCs w:val="0"/>
                <w:i w:val="0"/>
                <w:iCs w:val="0"/>
              </w:rPr>
              <w:t>Steps for Removal of a Switch Hold for Deferred Payment</w:t>
            </w:r>
          </w:p>
          <w:p w14:paraId="21736458" w14:textId="77777777" w:rsidR="003646A4" w:rsidRPr="00AF64A4" w:rsidRDefault="003646A4" w:rsidP="00560EAD">
            <w:pPr>
              <w:pStyle w:val="H5"/>
              <w:spacing w:before="0" w:after="120"/>
              <w:rPr>
                <w:rFonts w:ascii="Arial" w:hAnsi="Arial" w:cs="Arial"/>
                <w:b w:val="0"/>
                <w:bCs w:val="0"/>
                <w:i w:val="0"/>
                <w:iCs w:val="0"/>
                <w:szCs w:val="20"/>
              </w:rPr>
            </w:pPr>
            <w:r w:rsidRPr="00A774D0">
              <w:rPr>
                <w:rFonts w:ascii="Arial" w:hAnsi="Arial" w:cs="Arial"/>
                <w:b w:val="0"/>
                <w:bCs w:val="0"/>
                <w:i w:val="0"/>
                <w:iCs w:val="0"/>
              </w:rPr>
              <w:t>Plans for Purposes of a Move in</w:t>
            </w:r>
          </w:p>
        </w:tc>
      </w:tr>
      <w:tr w:rsidR="003646A4" w14:paraId="275D889C" w14:textId="77777777" w:rsidTr="00560EAD">
        <w:trPr>
          <w:trHeight w:val="518"/>
        </w:trPr>
        <w:tc>
          <w:tcPr>
            <w:tcW w:w="2880" w:type="dxa"/>
            <w:gridSpan w:val="2"/>
            <w:tcBorders>
              <w:bottom w:val="single" w:sz="4" w:space="0" w:color="auto"/>
            </w:tcBorders>
            <w:shd w:val="clear" w:color="auto" w:fill="FFFFFF"/>
            <w:vAlign w:val="center"/>
          </w:tcPr>
          <w:p w14:paraId="5C5A0853" w14:textId="77777777" w:rsidR="003646A4" w:rsidRDefault="003646A4" w:rsidP="00560EAD">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04FE35AB" w14:textId="77777777" w:rsidR="003646A4" w:rsidRPr="00FB509B" w:rsidRDefault="003646A4" w:rsidP="00560EAD">
            <w:pPr>
              <w:pStyle w:val="NormalArial"/>
            </w:pPr>
            <w:r>
              <w:t>None</w:t>
            </w:r>
          </w:p>
        </w:tc>
      </w:tr>
      <w:tr w:rsidR="003646A4" w14:paraId="4D818A25" w14:textId="77777777" w:rsidTr="00560EAD">
        <w:trPr>
          <w:trHeight w:val="518"/>
        </w:trPr>
        <w:tc>
          <w:tcPr>
            <w:tcW w:w="2880" w:type="dxa"/>
            <w:gridSpan w:val="2"/>
            <w:tcBorders>
              <w:bottom w:val="single" w:sz="4" w:space="0" w:color="auto"/>
            </w:tcBorders>
            <w:shd w:val="clear" w:color="auto" w:fill="FFFFFF"/>
            <w:vAlign w:val="center"/>
          </w:tcPr>
          <w:p w14:paraId="4A4E97F2" w14:textId="77777777" w:rsidR="003646A4" w:rsidRDefault="003646A4" w:rsidP="00560EAD">
            <w:pPr>
              <w:pStyle w:val="Header"/>
            </w:pPr>
            <w:r>
              <w:t>Revision Description</w:t>
            </w:r>
          </w:p>
        </w:tc>
        <w:tc>
          <w:tcPr>
            <w:tcW w:w="7560" w:type="dxa"/>
            <w:gridSpan w:val="2"/>
            <w:tcBorders>
              <w:bottom w:val="single" w:sz="4" w:space="0" w:color="auto"/>
            </w:tcBorders>
            <w:vAlign w:val="center"/>
          </w:tcPr>
          <w:p w14:paraId="4427FF7F" w14:textId="77777777" w:rsidR="003646A4" w:rsidRPr="00FB509B" w:rsidRDefault="003646A4" w:rsidP="00560EAD">
            <w:pPr>
              <w:pStyle w:val="NormalArial"/>
              <w:spacing w:before="120" w:after="120"/>
            </w:pPr>
            <w:r>
              <w:t xml:space="preserve">This Retail Market Guide Revision Request (RMGRR) provides clarity on the lease agreement option of the documentation required from the Customer by the Competitive Retailer (CR) seeking to remove a switch hold that has been applied to a Premise for which the Customer is seeking to enroll.   </w:t>
            </w:r>
          </w:p>
        </w:tc>
      </w:tr>
      <w:tr w:rsidR="003646A4" w14:paraId="57ABC468" w14:textId="77777777" w:rsidTr="00560EAD">
        <w:trPr>
          <w:trHeight w:val="518"/>
        </w:trPr>
        <w:tc>
          <w:tcPr>
            <w:tcW w:w="2880" w:type="dxa"/>
            <w:gridSpan w:val="2"/>
            <w:shd w:val="clear" w:color="auto" w:fill="FFFFFF"/>
            <w:vAlign w:val="center"/>
          </w:tcPr>
          <w:p w14:paraId="7D9D9391" w14:textId="77777777" w:rsidR="003646A4" w:rsidRDefault="003646A4" w:rsidP="00560EAD">
            <w:pPr>
              <w:pStyle w:val="Header"/>
            </w:pPr>
            <w:r>
              <w:t>Reason for Revision</w:t>
            </w:r>
          </w:p>
        </w:tc>
        <w:tc>
          <w:tcPr>
            <w:tcW w:w="7560" w:type="dxa"/>
            <w:gridSpan w:val="2"/>
            <w:vAlign w:val="center"/>
          </w:tcPr>
          <w:p w14:paraId="2133119F" w14:textId="50CC07C8" w:rsidR="003646A4" w:rsidRDefault="003646A4" w:rsidP="00560EAD">
            <w:pPr>
              <w:pStyle w:val="NormalArial"/>
              <w:tabs>
                <w:tab w:val="left" w:pos="432"/>
              </w:tabs>
              <w:spacing w:before="120"/>
              <w:ind w:left="432" w:hanging="432"/>
              <w:rPr>
                <w:rFonts w:cs="Arial"/>
                <w:color w:val="000000"/>
              </w:rPr>
            </w:pPr>
            <w:r w:rsidRPr="006629C8">
              <w:object w:dxaOrig="225" w:dyaOrig="225" w14:anchorId="66FDFE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3F37C2A0" w14:textId="09C6D77D" w:rsidR="003646A4" w:rsidRPr="00BD53C5" w:rsidRDefault="003646A4" w:rsidP="00560EAD">
            <w:pPr>
              <w:pStyle w:val="NormalArial"/>
              <w:tabs>
                <w:tab w:val="left" w:pos="432"/>
              </w:tabs>
              <w:spacing w:before="120"/>
              <w:ind w:left="432" w:hanging="432"/>
              <w:rPr>
                <w:rFonts w:cs="Arial"/>
                <w:color w:val="000000"/>
              </w:rPr>
            </w:pPr>
            <w:r w:rsidRPr="00CD242D">
              <w:object w:dxaOrig="225" w:dyaOrig="225" w14:anchorId="3906FD67">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59324100" w14:textId="03CFE145" w:rsidR="003646A4" w:rsidRPr="00BD53C5" w:rsidRDefault="003646A4" w:rsidP="00560EAD">
            <w:pPr>
              <w:pStyle w:val="NormalArial"/>
              <w:spacing w:before="120"/>
              <w:ind w:left="432" w:hanging="432"/>
              <w:rPr>
                <w:rFonts w:cs="Arial"/>
                <w:color w:val="000000"/>
              </w:rPr>
            </w:pPr>
            <w:r w:rsidRPr="006629C8">
              <w:object w:dxaOrig="225" w:dyaOrig="225" w14:anchorId="5C342E5C">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77F484C6" w14:textId="0F28DA67" w:rsidR="003646A4" w:rsidRDefault="003646A4" w:rsidP="00560EAD">
            <w:pPr>
              <w:pStyle w:val="NormalArial"/>
              <w:spacing w:before="120"/>
              <w:rPr>
                <w:iCs/>
                <w:kern w:val="24"/>
              </w:rPr>
            </w:pPr>
            <w:r w:rsidRPr="006629C8">
              <w:lastRenderedPageBreak/>
              <w:object w:dxaOrig="225" w:dyaOrig="225" w14:anchorId="58E3665F">
                <v:shape id="_x0000_i1043" type="#_x0000_t75" style="width:15.6pt;height:15pt" o:ole="">
                  <v:imagedata r:id="rId16" o:title=""/>
                </v:shape>
                <w:control r:id="rId17" w:name="TextBox131" w:shapeid="_x0000_i1043"/>
              </w:object>
            </w:r>
            <w:r w:rsidRPr="006629C8">
              <w:t xml:space="preserve">  </w:t>
            </w:r>
            <w:r w:rsidRPr="008736D3">
              <w:rPr>
                <w:iCs/>
                <w:kern w:val="24"/>
              </w:rPr>
              <w:t>General system and/or process improvements</w:t>
            </w:r>
          </w:p>
          <w:p w14:paraId="7A968FB8" w14:textId="2F98E688" w:rsidR="003646A4" w:rsidRDefault="003646A4" w:rsidP="00560EAD">
            <w:pPr>
              <w:pStyle w:val="NormalArial"/>
              <w:spacing w:before="120"/>
              <w:rPr>
                <w:iCs/>
                <w:kern w:val="24"/>
              </w:rPr>
            </w:pPr>
            <w:r w:rsidRPr="006629C8">
              <w:object w:dxaOrig="225" w:dyaOrig="225" w14:anchorId="26DB3A62">
                <v:shape id="_x0000_i1045" type="#_x0000_t75" style="width:15.6pt;height:15pt" o:ole="">
                  <v:imagedata r:id="rId9" o:title=""/>
                </v:shape>
                <w:control r:id="rId18" w:name="TextBox141" w:shapeid="_x0000_i1045"/>
              </w:object>
            </w:r>
            <w:r w:rsidRPr="006629C8">
              <w:t xml:space="preserve">  </w:t>
            </w:r>
            <w:r>
              <w:rPr>
                <w:iCs/>
                <w:kern w:val="24"/>
              </w:rPr>
              <w:t>Regulatory requirements</w:t>
            </w:r>
          </w:p>
          <w:p w14:paraId="7D148658" w14:textId="5BC2BACD" w:rsidR="003646A4" w:rsidRPr="00CD242D" w:rsidRDefault="003646A4" w:rsidP="00560EAD">
            <w:pPr>
              <w:pStyle w:val="NormalArial"/>
              <w:spacing w:before="120"/>
              <w:rPr>
                <w:rFonts w:cs="Arial"/>
                <w:color w:val="000000"/>
              </w:rPr>
            </w:pPr>
            <w:r w:rsidRPr="006629C8">
              <w:object w:dxaOrig="225" w:dyaOrig="225" w14:anchorId="435B7C58">
                <v:shape id="_x0000_i1047" type="#_x0000_t75" style="width:15.6pt;height:15pt" o:ole="">
                  <v:imagedata r:id="rId9" o:title=""/>
                </v:shape>
                <w:control r:id="rId19" w:name="TextBox151" w:shapeid="_x0000_i1047"/>
              </w:object>
            </w:r>
            <w:r w:rsidRPr="006629C8">
              <w:t xml:space="preserve">  </w:t>
            </w:r>
            <w:r>
              <w:rPr>
                <w:rFonts w:cs="Arial"/>
                <w:color w:val="000000"/>
              </w:rPr>
              <w:t>ERCOT Board and/or PUCT Directive</w:t>
            </w:r>
          </w:p>
          <w:p w14:paraId="1772CB97" w14:textId="77777777" w:rsidR="003646A4" w:rsidRDefault="003646A4" w:rsidP="00560EAD">
            <w:pPr>
              <w:pStyle w:val="NormalArial"/>
              <w:rPr>
                <w:i/>
                <w:sz w:val="20"/>
                <w:szCs w:val="20"/>
              </w:rPr>
            </w:pPr>
          </w:p>
          <w:p w14:paraId="29F92FCE" w14:textId="77777777" w:rsidR="003646A4" w:rsidRPr="001313B4" w:rsidRDefault="003646A4" w:rsidP="00560EAD">
            <w:pPr>
              <w:pStyle w:val="NormalArial"/>
              <w:spacing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3646A4" w14:paraId="7F53FA4F" w14:textId="77777777" w:rsidTr="00560EAD">
        <w:trPr>
          <w:trHeight w:val="518"/>
        </w:trPr>
        <w:tc>
          <w:tcPr>
            <w:tcW w:w="2880" w:type="dxa"/>
            <w:gridSpan w:val="2"/>
            <w:shd w:val="clear" w:color="auto" w:fill="FFFFFF"/>
            <w:vAlign w:val="center"/>
          </w:tcPr>
          <w:p w14:paraId="739AAA10" w14:textId="49D4F2FE" w:rsidR="003646A4" w:rsidRDefault="00BF0C89" w:rsidP="00560EAD">
            <w:pPr>
              <w:pStyle w:val="Header"/>
            </w:pPr>
            <w:r>
              <w:lastRenderedPageBreak/>
              <w:t>Justification of Reason for Revision and Market Impacts</w:t>
            </w:r>
          </w:p>
        </w:tc>
        <w:tc>
          <w:tcPr>
            <w:tcW w:w="7560" w:type="dxa"/>
            <w:gridSpan w:val="2"/>
            <w:vAlign w:val="center"/>
          </w:tcPr>
          <w:p w14:paraId="0F7B1151" w14:textId="77777777" w:rsidR="003646A4" w:rsidRPr="00625E5D" w:rsidRDefault="003646A4" w:rsidP="00560EAD">
            <w:pPr>
              <w:pStyle w:val="NormalArial"/>
              <w:spacing w:before="120" w:after="120"/>
              <w:rPr>
                <w:iCs/>
                <w:kern w:val="24"/>
              </w:rPr>
            </w:pPr>
            <w:r>
              <w:t xml:space="preserve">Clarity on the required documents will provide consistency and efficiency amongst both Retail Electric Providers (REPs) and Transmission and/or Distribution Service Providers (TDSPs) on the acceptable documentation required to remove a switch hold from a Premise, thus enabling REPs to set expectations </w:t>
            </w:r>
            <w:bookmarkStart w:id="1" w:name="_Hlk151107110"/>
            <w:r>
              <w:t>for Customers seeking a timely move in into a Premise with a switch hold.</w:t>
            </w:r>
            <w:bookmarkEnd w:id="1"/>
          </w:p>
        </w:tc>
      </w:tr>
      <w:tr w:rsidR="003646A4" w14:paraId="5B206CE6" w14:textId="77777777" w:rsidTr="00560EAD">
        <w:trPr>
          <w:trHeight w:val="518"/>
        </w:trPr>
        <w:tc>
          <w:tcPr>
            <w:tcW w:w="2880" w:type="dxa"/>
            <w:gridSpan w:val="2"/>
            <w:shd w:val="clear" w:color="auto" w:fill="FFFFFF"/>
            <w:vAlign w:val="center"/>
          </w:tcPr>
          <w:p w14:paraId="53B69725" w14:textId="77777777" w:rsidR="003646A4" w:rsidRDefault="003646A4" w:rsidP="00560EAD">
            <w:pPr>
              <w:pStyle w:val="Header"/>
            </w:pPr>
            <w:r>
              <w:t>RMS Decision</w:t>
            </w:r>
          </w:p>
        </w:tc>
        <w:tc>
          <w:tcPr>
            <w:tcW w:w="7560" w:type="dxa"/>
            <w:gridSpan w:val="2"/>
            <w:vAlign w:val="center"/>
          </w:tcPr>
          <w:p w14:paraId="77D13A50" w14:textId="77777777" w:rsidR="003646A4" w:rsidRDefault="003646A4" w:rsidP="00560EAD">
            <w:pPr>
              <w:pStyle w:val="NormalArial"/>
              <w:spacing w:before="120" w:after="120"/>
            </w:pPr>
            <w:r>
              <w:t>On 12/5/23, RMS voted unanimously to table RMGRR177 and refer the issue to Texas Data Transport and MarkeTrak Systems (TDTMS) Working Group.  All Market Segments participated in the vote.</w:t>
            </w:r>
          </w:p>
          <w:p w14:paraId="04C7E306" w14:textId="77777777" w:rsidR="00BF0C89" w:rsidRDefault="00BF0C89" w:rsidP="00560EAD">
            <w:pPr>
              <w:pStyle w:val="NormalArial"/>
              <w:spacing w:before="120" w:after="120"/>
            </w:pPr>
            <w:r>
              <w:t xml:space="preserve">On 2/6/24, RMS voted to </w:t>
            </w:r>
            <w:r w:rsidRPr="00BF0C89">
              <w:t>recommend approval of RMGRR</w:t>
            </w:r>
            <w:r w:rsidR="005F7AF4">
              <w:t>177</w:t>
            </w:r>
            <w:r w:rsidRPr="00BF0C89">
              <w:t xml:space="preserve"> as amended by the 2/5/24 TDTMS comments</w:t>
            </w:r>
            <w:r>
              <w:t xml:space="preserve">.  There was one abstention from the </w:t>
            </w:r>
            <w:r w:rsidR="002815EE">
              <w:t>Consumer (OPUC) Market Segment.</w:t>
            </w:r>
            <w:r w:rsidR="008045EA">
              <w:t xml:space="preserve">  All Market Segments participated in the vote.</w:t>
            </w:r>
          </w:p>
          <w:p w14:paraId="1ED13664" w14:textId="5840FF16" w:rsidR="00EE332D" w:rsidRDefault="00EE332D" w:rsidP="00560EAD">
            <w:pPr>
              <w:pStyle w:val="NormalArial"/>
              <w:spacing w:before="120" w:after="120"/>
            </w:pPr>
            <w:r>
              <w:t xml:space="preserve">On 3/5/24, RMS voted unanimously to </w:t>
            </w:r>
            <w:r w:rsidRPr="00EE332D">
              <w:t>endorse and forward to TAC the 2/6/24 RMS Report and the 2/13/24 Impact Analysis for RMGRR177</w:t>
            </w:r>
            <w:r>
              <w:t>.  All Market Segments participated in the vote.</w:t>
            </w:r>
          </w:p>
        </w:tc>
      </w:tr>
      <w:tr w:rsidR="003646A4" w14:paraId="7C17B4C5" w14:textId="77777777" w:rsidTr="00560EAD">
        <w:trPr>
          <w:trHeight w:val="518"/>
        </w:trPr>
        <w:tc>
          <w:tcPr>
            <w:tcW w:w="2880" w:type="dxa"/>
            <w:gridSpan w:val="2"/>
            <w:tcBorders>
              <w:bottom w:val="single" w:sz="4" w:space="0" w:color="auto"/>
            </w:tcBorders>
            <w:shd w:val="clear" w:color="auto" w:fill="FFFFFF"/>
            <w:vAlign w:val="center"/>
          </w:tcPr>
          <w:p w14:paraId="05FE93D7" w14:textId="77777777" w:rsidR="003646A4" w:rsidRDefault="003646A4" w:rsidP="00560EAD">
            <w:pPr>
              <w:pStyle w:val="Header"/>
            </w:pPr>
            <w:r>
              <w:t>Summary of RMS Discussion</w:t>
            </w:r>
          </w:p>
        </w:tc>
        <w:tc>
          <w:tcPr>
            <w:tcW w:w="7560" w:type="dxa"/>
            <w:gridSpan w:val="2"/>
            <w:tcBorders>
              <w:bottom w:val="single" w:sz="4" w:space="0" w:color="auto"/>
            </w:tcBorders>
            <w:vAlign w:val="center"/>
          </w:tcPr>
          <w:p w14:paraId="2FB3C756" w14:textId="5A9D1DE3" w:rsidR="003646A4" w:rsidRDefault="003646A4" w:rsidP="00560EAD">
            <w:pPr>
              <w:pStyle w:val="NormalArial"/>
              <w:spacing w:before="120" w:after="120"/>
            </w:pPr>
            <w:r>
              <w:t xml:space="preserve">On 12/5/23, participants reviewed the 12/4/23 CenterPoint Energy comments and requested further review for comparison with current PUCT </w:t>
            </w:r>
            <w:r w:rsidR="007C1C11">
              <w:t>r</w:t>
            </w:r>
            <w:r>
              <w:t xml:space="preserve">ule language. </w:t>
            </w:r>
          </w:p>
          <w:p w14:paraId="0F4C4806" w14:textId="54BCFEA1" w:rsidR="00B426E2" w:rsidRDefault="00B426E2" w:rsidP="00560EAD">
            <w:pPr>
              <w:pStyle w:val="NormalArial"/>
              <w:spacing w:before="120" w:after="120"/>
            </w:pPr>
            <w:r>
              <w:t>On 2/6/24, RMS reviewed the 2/5/24 TDTMS comments.</w:t>
            </w:r>
            <w:r w:rsidR="00D546AB">
              <w:t xml:space="preserve">  </w:t>
            </w:r>
            <w:r w:rsidR="007C1C11">
              <w:t>G</w:t>
            </w:r>
            <w:r w:rsidR="0096054B">
              <w:t xml:space="preserve">eneral </w:t>
            </w:r>
            <w:r w:rsidR="00CD157B">
              <w:t>concerns</w:t>
            </w:r>
            <w:r w:rsidR="007C1C11">
              <w:t xml:space="preserve"> were raised</w:t>
            </w:r>
            <w:r w:rsidR="00CD157B">
              <w:t xml:space="preserve"> regarding </w:t>
            </w:r>
            <w:r w:rsidR="005F4EDC">
              <w:t xml:space="preserve">changes to the </w:t>
            </w:r>
            <w:r w:rsidR="00CD157B">
              <w:t>switch move process</w:t>
            </w:r>
            <w:r w:rsidR="005F4EDC">
              <w:t>.</w:t>
            </w:r>
            <w:r w:rsidR="00CD157B">
              <w:t xml:space="preserve"> </w:t>
            </w:r>
          </w:p>
          <w:p w14:paraId="127A623F" w14:textId="4EDA1CFD" w:rsidR="00EE332D" w:rsidRDefault="00EE332D" w:rsidP="00560EAD">
            <w:pPr>
              <w:pStyle w:val="NormalArial"/>
              <w:spacing w:before="120" w:after="120"/>
            </w:pPr>
            <w:r>
              <w:t>On 3/5/24, RMS reviewed the 2/13/24 Impact Analysis.</w:t>
            </w:r>
          </w:p>
        </w:tc>
      </w:tr>
    </w:tbl>
    <w:p w14:paraId="4D6D422F" w14:textId="77777777"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646A4" w:rsidRPr="006F5051" w14:paraId="2E8C54E2" w14:textId="77777777" w:rsidTr="00560EAD">
        <w:trPr>
          <w:trHeight w:val="432"/>
        </w:trPr>
        <w:tc>
          <w:tcPr>
            <w:tcW w:w="10440" w:type="dxa"/>
            <w:gridSpan w:val="2"/>
            <w:shd w:val="clear" w:color="auto" w:fill="FFFFFF"/>
            <w:vAlign w:val="center"/>
          </w:tcPr>
          <w:p w14:paraId="2DF86D78" w14:textId="77777777" w:rsidR="003646A4" w:rsidRPr="006F5051" w:rsidRDefault="003646A4" w:rsidP="00560EAD">
            <w:pPr>
              <w:ind w:hanging="2"/>
              <w:jc w:val="center"/>
              <w:rPr>
                <w:rFonts w:ascii="Arial" w:hAnsi="Arial"/>
                <w:b/>
              </w:rPr>
            </w:pPr>
            <w:r w:rsidRPr="006F5051">
              <w:rPr>
                <w:rFonts w:ascii="Arial" w:hAnsi="Arial"/>
                <w:b/>
              </w:rPr>
              <w:t>Opinions</w:t>
            </w:r>
          </w:p>
        </w:tc>
      </w:tr>
      <w:tr w:rsidR="003646A4" w:rsidRPr="006F5051" w14:paraId="4A0846A0" w14:textId="77777777" w:rsidTr="00560EAD">
        <w:trPr>
          <w:trHeight w:val="432"/>
        </w:trPr>
        <w:tc>
          <w:tcPr>
            <w:tcW w:w="2880" w:type="dxa"/>
            <w:shd w:val="clear" w:color="auto" w:fill="FFFFFF"/>
            <w:vAlign w:val="center"/>
          </w:tcPr>
          <w:p w14:paraId="58A13618" w14:textId="77777777" w:rsidR="003646A4" w:rsidRPr="006F5051" w:rsidRDefault="003646A4" w:rsidP="00560EAD">
            <w:pPr>
              <w:tabs>
                <w:tab w:val="center" w:pos="4320"/>
                <w:tab w:val="right" w:pos="8640"/>
              </w:tabs>
              <w:spacing w:before="120" w:after="120"/>
              <w:ind w:hanging="2"/>
              <w:rPr>
                <w:rFonts w:ascii="Arial" w:hAnsi="Arial"/>
                <w:b/>
                <w:bCs/>
              </w:rPr>
            </w:pPr>
            <w:r w:rsidRPr="006F5051">
              <w:rPr>
                <w:rFonts w:ascii="Arial" w:hAnsi="Arial"/>
                <w:b/>
                <w:bCs/>
              </w:rPr>
              <w:t>Credit Review</w:t>
            </w:r>
          </w:p>
        </w:tc>
        <w:tc>
          <w:tcPr>
            <w:tcW w:w="7560" w:type="dxa"/>
            <w:vAlign w:val="center"/>
          </w:tcPr>
          <w:p w14:paraId="3BA52850" w14:textId="77777777" w:rsidR="003646A4" w:rsidRPr="006F5051" w:rsidRDefault="003646A4" w:rsidP="00560EAD">
            <w:pPr>
              <w:spacing w:before="120" w:after="120"/>
              <w:ind w:hanging="2"/>
              <w:rPr>
                <w:rFonts w:ascii="Arial" w:hAnsi="Arial"/>
              </w:rPr>
            </w:pPr>
            <w:r w:rsidRPr="006F5051">
              <w:rPr>
                <w:rFonts w:ascii="Arial" w:hAnsi="Arial"/>
                <w:color w:val="000000"/>
              </w:rPr>
              <w:t>Not Applicable</w:t>
            </w:r>
          </w:p>
        </w:tc>
      </w:tr>
      <w:tr w:rsidR="003646A4" w:rsidRPr="006F5051" w14:paraId="324B0C6B" w14:textId="77777777" w:rsidTr="00560EAD">
        <w:trPr>
          <w:trHeight w:val="432"/>
        </w:trPr>
        <w:tc>
          <w:tcPr>
            <w:tcW w:w="2880" w:type="dxa"/>
            <w:shd w:val="clear" w:color="auto" w:fill="FFFFFF"/>
            <w:vAlign w:val="center"/>
          </w:tcPr>
          <w:p w14:paraId="3A8A3F7E" w14:textId="77777777" w:rsidR="003646A4" w:rsidRPr="006F5051" w:rsidRDefault="003646A4" w:rsidP="00560EAD">
            <w:pPr>
              <w:tabs>
                <w:tab w:val="center" w:pos="4320"/>
                <w:tab w:val="right" w:pos="8640"/>
              </w:tabs>
              <w:spacing w:before="120" w:after="120"/>
              <w:ind w:hanging="2"/>
              <w:rPr>
                <w:rFonts w:ascii="Arial" w:hAnsi="Arial"/>
                <w:b/>
                <w:bCs/>
              </w:rPr>
            </w:pPr>
            <w:r w:rsidRPr="006F5051">
              <w:rPr>
                <w:rFonts w:ascii="Arial" w:hAnsi="Arial"/>
                <w:b/>
                <w:bCs/>
              </w:rPr>
              <w:t>Independent Market Monitor Opinion</w:t>
            </w:r>
          </w:p>
        </w:tc>
        <w:tc>
          <w:tcPr>
            <w:tcW w:w="7560" w:type="dxa"/>
            <w:vAlign w:val="center"/>
          </w:tcPr>
          <w:p w14:paraId="64B296AB" w14:textId="77777777" w:rsidR="003646A4" w:rsidRPr="006F5051" w:rsidRDefault="003646A4" w:rsidP="00560EAD">
            <w:pPr>
              <w:spacing w:before="120" w:after="120"/>
              <w:ind w:hanging="2"/>
              <w:rPr>
                <w:rFonts w:ascii="Arial" w:hAnsi="Arial"/>
                <w:b/>
                <w:bCs/>
              </w:rPr>
            </w:pPr>
            <w:r w:rsidRPr="006F5051">
              <w:rPr>
                <w:rFonts w:ascii="Arial" w:hAnsi="Arial"/>
              </w:rPr>
              <w:t>To be determined</w:t>
            </w:r>
          </w:p>
        </w:tc>
      </w:tr>
      <w:tr w:rsidR="003646A4" w:rsidRPr="006F5051" w14:paraId="4F7FCAC2" w14:textId="77777777" w:rsidTr="00560EAD">
        <w:trPr>
          <w:trHeight w:val="432"/>
        </w:trPr>
        <w:tc>
          <w:tcPr>
            <w:tcW w:w="2880" w:type="dxa"/>
            <w:shd w:val="clear" w:color="auto" w:fill="FFFFFF"/>
            <w:vAlign w:val="center"/>
          </w:tcPr>
          <w:p w14:paraId="042826BD" w14:textId="77777777" w:rsidR="003646A4" w:rsidRPr="006F5051" w:rsidRDefault="003646A4" w:rsidP="00560EAD">
            <w:pPr>
              <w:tabs>
                <w:tab w:val="center" w:pos="4320"/>
                <w:tab w:val="right" w:pos="8640"/>
              </w:tabs>
              <w:spacing w:before="120" w:after="120"/>
              <w:ind w:hanging="2"/>
              <w:rPr>
                <w:rFonts w:ascii="Arial" w:hAnsi="Arial"/>
                <w:b/>
                <w:bCs/>
              </w:rPr>
            </w:pPr>
            <w:r w:rsidRPr="006F5051">
              <w:rPr>
                <w:rFonts w:ascii="Arial" w:hAnsi="Arial"/>
                <w:b/>
                <w:bCs/>
              </w:rPr>
              <w:t>ERCOT Opinion</w:t>
            </w:r>
          </w:p>
        </w:tc>
        <w:tc>
          <w:tcPr>
            <w:tcW w:w="7560" w:type="dxa"/>
            <w:vAlign w:val="center"/>
          </w:tcPr>
          <w:p w14:paraId="1362C72D" w14:textId="77777777" w:rsidR="003646A4" w:rsidRPr="006F5051" w:rsidRDefault="003646A4" w:rsidP="00560EAD">
            <w:pPr>
              <w:spacing w:before="120" w:after="120"/>
              <w:ind w:hanging="2"/>
              <w:rPr>
                <w:rFonts w:ascii="Arial" w:hAnsi="Arial"/>
                <w:b/>
                <w:bCs/>
              </w:rPr>
            </w:pPr>
            <w:r w:rsidRPr="006F5051">
              <w:rPr>
                <w:rFonts w:ascii="Arial" w:hAnsi="Arial"/>
              </w:rPr>
              <w:t>To be determined</w:t>
            </w:r>
          </w:p>
        </w:tc>
      </w:tr>
      <w:tr w:rsidR="003646A4" w:rsidRPr="006F5051" w14:paraId="1A8C0983" w14:textId="77777777" w:rsidTr="00560EAD">
        <w:trPr>
          <w:trHeight w:val="432"/>
        </w:trPr>
        <w:tc>
          <w:tcPr>
            <w:tcW w:w="2880" w:type="dxa"/>
            <w:shd w:val="clear" w:color="auto" w:fill="FFFFFF"/>
            <w:vAlign w:val="center"/>
          </w:tcPr>
          <w:p w14:paraId="74926444" w14:textId="77777777" w:rsidR="003646A4" w:rsidRPr="006F5051" w:rsidRDefault="003646A4" w:rsidP="00560EAD">
            <w:pPr>
              <w:tabs>
                <w:tab w:val="center" w:pos="4320"/>
                <w:tab w:val="right" w:pos="8640"/>
              </w:tabs>
              <w:spacing w:before="120" w:after="120"/>
              <w:ind w:hanging="2"/>
              <w:rPr>
                <w:rFonts w:ascii="Arial" w:hAnsi="Arial"/>
                <w:b/>
                <w:bCs/>
              </w:rPr>
            </w:pPr>
            <w:r w:rsidRPr="006F5051">
              <w:rPr>
                <w:rFonts w:ascii="Arial" w:hAnsi="Arial"/>
                <w:b/>
                <w:bCs/>
              </w:rPr>
              <w:lastRenderedPageBreak/>
              <w:t>ERCOT Market Impact Statement</w:t>
            </w:r>
          </w:p>
        </w:tc>
        <w:tc>
          <w:tcPr>
            <w:tcW w:w="7560" w:type="dxa"/>
            <w:vAlign w:val="center"/>
          </w:tcPr>
          <w:p w14:paraId="2F1D8535" w14:textId="77777777" w:rsidR="003646A4" w:rsidRPr="006F5051" w:rsidRDefault="003646A4" w:rsidP="00560EAD">
            <w:pPr>
              <w:spacing w:before="120" w:after="120"/>
              <w:ind w:hanging="2"/>
              <w:rPr>
                <w:rFonts w:ascii="Arial" w:hAnsi="Arial"/>
                <w:b/>
                <w:bCs/>
              </w:rPr>
            </w:pPr>
            <w:r w:rsidRPr="006F5051">
              <w:rPr>
                <w:rFonts w:ascii="Arial" w:hAnsi="Arial"/>
              </w:rPr>
              <w:t>To be determined</w:t>
            </w:r>
          </w:p>
        </w:tc>
      </w:tr>
    </w:tbl>
    <w:p w14:paraId="0DE4C0A5" w14:textId="77777777" w:rsidR="003646A4" w:rsidRDefault="003646A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646A4" w:rsidRPr="003646A4" w14:paraId="2BEE3042" w14:textId="77777777" w:rsidTr="00560EAD">
        <w:trPr>
          <w:cantSplit/>
          <w:trHeight w:val="432"/>
        </w:trPr>
        <w:tc>
          <w:tcPr>
            <w:tcW w:w="10440" w:type="dxa"/>
            <w:gridSpan w:val="2"/>
            <w:tcBorders>
              <w:top w:val="single" w:sz="4" w:space="0" w:color="auto"/>
            </w:tcBorders>
            <w:shd w:val="clear" w:color="auto" w:fill="FFFFFF"/>
            <w:vAlign w:val="center"/>
          </w:tcPr>
          <w:p w14:paraId="261C6F7F" w14:textId="77777777" w:rsidR="003646A4" w:rsidRPr="003646A4" w:rsidRDefault="003646A4" w:rsidP="003646A4">
            <w:pPr>
              <w:tabs>
                <w:tab w:val="center" w:pos="4320"/>
                <w:tab w:val="right" w:pos="8640"/>
              </w:tabs>
              <w:jc w:val="center"/>
              <w:rPr>
                <w:rFonts w:ascii="Arial" w:hAnsi="Arial"/>
                <w:b/>
                <w:bCs/>
              </w:rPr>
            </w:pPr>
            <w:r w:rsidRPr="003646A4">
              <w:rPr>
                <w:rFonts w:ascii="Arial" w:hAnsi="Arial"/>
                <w:b/>
                <w:bCs/>
              </w:rPr>
              <w:t>Sponsor</w:t>
            </w:r>
          </w:p>
        </w:tc>
      </w:tr>
      <w:tr w:rsidR="003646A4" w:rsidRPr="003646A4" w14:paraId="5D7DD7DB" w14:textId="77777777" w:rsidTr="00560EAD">
        <w:trPr>
          <w:cantSplit/>
          <w:trHeight w:val="432"/>
        </w:trPr>
        <w:tc>
          <w:tcPr>
            <w:tcW w:w="2880" w:type="dxa"/>
            <w:shd w:val="clear" w:color="auto" w:fill="FFFFFF"/>
            <w:vAlign w:val="center"/>
          </w:tcPr>
          <w:p w14:paraId="6BBE14A3" w14:textId="77777777" w:rsidR="003646A4" w:rsidRPr="003646A4" w:rsidRDefault="003646A4" w:rsidP="003646A4">
            <w:pPr>
              <w:tabs>
                <w:tab w:val="center" w:pos="4320"/>
                <w:tab w:val="right" w:pos="8640"/>
              </w:tabs>
              <w:rPr>
                <w:rFonts w:ascii="Arial" w:hAnsi="Arial"/>
                <w:b/>
              </w:rPr>
            </w:pPr>
            <w:r w:rsidRPr="003646A4">
              <w:rPr>
                <w:rFonts w:ascii="Arial" w:hAnsi="Arial"/>
                <w:b/>
              </w:rPr>
              <w:t>Name</w:t>
            </w:r>
          </w:p>
        </w:tc>
        <w:tc>
          <w:tcPr>
            <w:tcW w:w="7560" w:type="dxa"/>
            <w:vAlign w:val="center"/>
          </w:tcPr>
          <w:p w14:paraId="762AA80C" w14:textId="77777777" w:rsidR="003646A4" w:rsidRPr="003646A4" w:rsidRDefault="003646A4" w:rsidP="003646A4">
            <w:pPr>
              <w:rPr>
                <w:rFonts w:ascii="Arial" w:hAnsi="Arial"/>
              </w:rPr>
            </w:pPr>
            <w:r w:rsidRPr="003646A4">
              <w:rPr>
                <w:rFonts w:ascii="Arial" w:hAnsi="Arial"/>
              </w:rPr>
              <w:t>Sheri Wiegand on behalf of TDTMS</w:t>
            </w:r>
          </w:p>
        </w:tc>
      </w:tr>
      <w:tr w:rsidR="003646A4" w:rsidRPr="003646A4" w14:paraId="69C71539" w14:textId="77777777" w:rsidTr="00560EAD">
        <w:trPr>
          <w:cantSplit/>
          <w:trHeight w:val="432"/>
        </w:trPr>
        <w:tc>
          <w:tcPr>
            <w:tcW w:w="2880" w:type="dxa"/>
            <w:shd w:val="clear" w:color="auto" w:fill="FFFFFF"/>
            <w:vAlign w:val="center"/>
          </w:tcPr>
          <w:p w14:paraId="3FCEE45F" w14:textId="77777777" w:rsidR="003646A4" w:rsidRPr="003646A4" w:rsidRDefault="003646A4" w:rsidP="003646A4">
            <w:pPr>
              <w:tabs>
                <w:tab w:val="center" w:pos="4320"/>
                <w:tab w:val="right" w:pos="8640"/>
              </w:tabs>
              <w:rPr>
                <w:rFonts w:ascii="Arial" w:hAnsi="Arial"/>
                <w:b/>
              </w:rPr>
            </w:pPr>
            <w:r w:rsidRPr="003646A4">
              <w:rPr>
                <w:rFonts w:ascii="Arial" w:hAnsi="Arial"/>
                <w:b/>
              </w:rPr>
              <w:t>E-mail Address</w:t>
            </w:r>
          </w:p>
        </w:tc>
        <w:tc>
          <w:tcPr>
            <w:tcW w:w="7560" w:type="dxa"/>
            <w:vAlign w:val="center"/>
          </w:tcPr>
          <w:p w14:paraId="7F1BD4FE" w14:textId="77777777" w:rsidR="003646A4" w:rsidRPr="003646A4" w:rsidRDefault="00A40F30" w:rsidP="003646A4">
            <w:pPr>
              <w:rPr>
                <w:rFonts w:ascii="Arial" w:hAnsi="Arial"/>
              </w:rPr>
            </w:pPr>
            <w:hyperlink r:id="rId20" w:history="1">
              <w:r w:rsidR="003646A4" w:rsidRPr="003646A4">
                <w:rPr>
                  <w:rFonts w:ascii="Arial" w:hAnsi="Arial"/>
                  <w:color w:val="0000FF"/>
                  <w:u w:val="single"/>
                </w:rPr>
                <w:t>Sheri.wiegand@vistracorp.com</w:t>
              </w:r>
            </w:hyperlink>
            <w:r w:rsidR="003646A4" w:rsidRPr="003646A4">
              <w:rPr>
                <w:rFonts w:ascii="Arial" w:hAnsi="Arial"/>
              </w:rPr>
              <w:t xml:space="preserve"> </w:t>
            </w:r>
          </w:p>
        </w:tc>
      </w:tr>
      <w:tr w:rsidR="003646A4" w:rsidRPr="003646A4" w14:paraId="16DF7DE7" w14:textId="77777777" w:rsidTr="00560EAD">
        <w:trPr>
          <w:cantSplit/>
          <w:trHeight w:val="432"/>
        </w:trPr>
        <w:tc>
          <w:tcPr>
            <w:tcW w:w="2880" w:type="dxa"/>
            <w:shd w:val="clear" w:color="auto" w:fill="FFFFFF"/>
            <w:vAlign w:val="center"/>
          </w:tcPr>
          <w:p w14:paraId="15861CC7" w14:textId="77777777" w:rsidR="003646A4" w:rsidRPr="003646A4" w:rsidRDefault="003646A4" w:rsidP="003646A4">
            <w:pPr>
              <w:tabs>
                <w:tab w:val="center" w:pos="4320"/>
                <w:tab w:val="right" w:pos="8640"/>
              </w:tabs>
              <w:rPr>
                <w:rFonts w:ascii="Arial" w:hAnsi="Arial"/>
                <w:b/>
              </w:rPr>
            </w:pPr>
            <w:r w:rsidRPr="003646A4">
              <w:rPr>
                <w:rFonts w:ascii="Arial" w:hAnsi="Arial"/>
                <w:b/>
              </w:rPr>
              <w:t>Company</w:t>
            </w:r>
          </w:p>
        </w:tc>
        <w:tc>
          <w:tcPr>
            <w:tcW w:w="7560" w:type="dxa"/>
            <w:vAlign w:val="center"/>
          </w:tcPr>
          <w:p w14:paraId="550AB570" w14:textId="77777777" w:rsidR="003646A4" w:rsidRPr="003646A4" w:rsidRDefault="003646A4" w:rsidP="003646A4">
            <w:pPr>
              <w:rPr>
                <w:rFonts w:ascii="Arial" w:hAnsi="Arial"/>
              </w:rPr>
            </w:pPr>
            <w:r w:rsidRPr="003646A4">
              <w:rPr>
                <w:rFonts w:ascii="Arial" w:hAnsi="Arial"/>
              </w:rPr>
              <w:t>TXU Energy</w:t>
            </w:r>
          </w:p>
        </w:tc>
      </w:tr>
      <w:tr w:rsidR="003646A4" w:rsidRPr="003646A4" w14:paraId="337EEC9D" w14:textId="77777777" w:rsidTr="00560EAD">
        <w:trPr>
          <w:cantSplit/>
          <w:trHeight w:val="432"/>
        </w:trPr>
        <w:tc>
          <w:tcPr>
            <w:tcW w:w="2880" w:type="dxa"/>
            <w:tcBorders>
              <w:bottom w:val="single" w:sz="4" w:space="0" w:color="auto"/>
            </w:tcBorders>
            <w:shd w:val="clear" w:color="auto" w:fill="FFFFFF"/>
            <w:vAlign w:val="center"/>
          </w:tcPr>
          <w:p w14:paraId="16EDD632" w14:textId="77777777" w:rsidR="003646A4" w:rsidRPr="003646A4" w:rsidRDefault="003646A4" w:rsidP="003646A4">
            <w:pPr>
              <w:tabs>
                <w:tab w:val="center" w:pos="4320"/>
                <w:tab w:val="right" w:pos="8640"/>
              </w:tabs>
              <w:rPr>
                <w:rFonts w:ascii="Arial" w:hAnsi="Arial"/>
                <w:b/>
              </w:rPr>
            </w:pPr>
            <w:r w:rsidRPr="003646A4">
              <w:rPr>
                <w:rFonts w:ascii="Arial" w:hAnsi="Arial"/>
                <w:b/>
              </w:rPr>
              <w:t>Phone Number</w:t>
            </w:r>
          </w:p>
        </w:tc>
        <w:tc>
          <w:tcPr>
            <w:tcW w:w="7560" w:type="dxa"/>
            <w:tcBorders>
              <w:bottom w:val="single" w:sz="4" w:space="0" w:color="auto"/>
            </w:tcBorders>
            <w:vAlign w:val="center"/>
          </w:tcPr>
          <w:p w14:paraId="3D3EF662" w14:textId="77777777" w:rsidR="003646A4" w:rsidRPr="003646A4" w:rsidRDefault="003646A4" w:rsidP="003646A4">
            <w:pPr>
              <w:rPr>
                <w:rFonts w:ascii="Arial" w:hAnsi="Arial"/>
              </w:rPr>
            </w:pPr>
            <w:r w:rsidRPr="003646A4">
              <w:rPr>
                <w:rFonts w:ascii="Arial" w:hAnsi="Arial"/>
              </w:rPr>
              <w:t>972-979-5225</w:t>
            </w:r>
          </w:p>
        </w:tc>
      </w:tr>
      <w:tr w:rsidR="003646A4" w:rsidRPr="003646A4" w14:paraId="6E2CA6CC" w14:textId="77777777" w:rsidTr="00560EAD">
        <w:trPr>
          <w:cantSplit/>
          <w:trHeight w:val="432"/>
        </w:trPr>
        <w:tc>
          <w:tcPr>
            <w:tcW w:w="2880" w:type="dxa"/>
            <w:shd w:val="clear" w:color="auto" w:fill="FFFFFF"/>
            <w:vAlign w:val="center"/>
          </w:tcPr>
          <w:p w14:paraId="274802CD" w14:textId="77777777" w:rsidR="003646A4" w:rsidRPr="003646A4" w:rsidRDefault="003646A4" w:rsidP="003646A4">
            <w:pPr>
              <w:tabs>
                <w:tab w:val="center" w:pos="4320"/>
                <w:tab w:val="right" w:pos="8640"/>
              </w:tabs>
              <w:rPr>
                <w:rFonts w:ascii="Arial" w:hAnsi="Arial"/>
                <w:b/>
              </w:rPr>
            </w:pPr>
            <w:r w:rsidRPr="003646A4">
              <w:rPr>
                <w:rFonts w:ascii="Arial" w:hAnsi="Arial"/>
                <w:b/>
              </w:rPr>
              <w:t>Cell Number</w:t>
            </w:r>
          </w:p>
        </w:tc>
        <w:tc>
          <w:tcPr>
            <w:tcW w:w="7560" w:type="dxa"/>
            <w:vAlign w:val="center"/>
          </w:tcPr>
          <w:p w14:paraId="10A03C0E" w14:textId="77777777" w:rsidR="003646A4" w:rsidRPr="003646A4" w:rsidRDefault="003646A4" w:rsidP="003646A4">
            <w:pPr>
              <w:rPr>
                <w:rFonts w:ascii="Arial" w:hAnsi="Arial"/>
              </w:rPr>
            </w:pPr>
            <w:r w:rsidRPr="003646A4">
              <w:rPr>
                <w:rFonts w:ascii="Arial" w:hAnsi="Arial"/>
              </w:rPr>
              <w:t>972-979-5225</w:t>
            </w:r>
          </w:p>
        </w:tc>
      </w:tr>
      <w:tr w:rsidR="003646A4" w:rsidRPr="003646A4" w14:paraId="45903CF0" w14:textId="77777777" w:rsidTr="00560EAD">
        <w:trPr>
          <w:cantSplit/>
          <w:trHeight w:val="432"/>
        </w:trPr>
        <w:tc>
          <w:tcPr>
            <w:tcW w:w="2880" w:type="dxa"/>
            <w:tcBorders>
              <w:bottom w:val="single" w:sz="4" w:space="0" w:color="auto"/>
            </w:tcBorders>
            <w:shd w:val="clear" w:color="auto" w:fill="FFFFFF"/>
            <w:vAlign w:val="center"/>
          </w:tcPr>
          <w:p w14:paraId="4207C56A" w14:textId="77777777" w:rsidR="003646A4" w:rsidRPr="003646A4" w:rsidRDefault="003646A4" w:rsidP="003646A4">
            <w:pPr>
              <w:tabs>
                <w:tab w:val="center" w:pos="4320"/>
                <w:tab w:val="right" w:pos="8640"/>
              </w:tabs>
              <w:rPr>
                <w:rFonts w:ascii="Arial" w:hAnsi="Arial"/>
                <w:b/>
              </w:rPr>
            </w:pPr>
            <w:r w:rsidRPr="003646A4">
              <w:rPr>
                <w:rFonts w:ascii="Arial" w:hAnsi="Arial"/>
                <w:b/>
              </w:rPr>
              <w:t>Market Segment</w:t>
            </w:r>
          </w:p>
        </w:tc>
        <w:tc>
          <w:tcPr>
            <w:tcW w:w="7560" w:type="dxa"/>
            <w:tcBorders>
              <w:bottom w:val="single" w:sz="4" w:space="0" w:color="auto"/>
            </w:tcBorders>
            <w:vAlign w:val="center"/>
          </w:tcPr>
          <w:p w14:paraId="3F2D3D2A" w14:textId="77777777" w:rsidR="003646A4" w:rsidRPr="003646A4" w:rsidRDefault="003646A4" w:rsidP="003646A4">
            <w:pPr>
              <w:rPr>
                <w:rFonts w:ascii="Arial" w:hAnsi="Arial"/>
              </w:rPr>
            </w:pPr>
            <w:r w:rsidRPr="003646A4">
              <w:rPr>
                <w:rFonts w:ascii="Arial" w:hAnsi="Arial"/>
              </w:rPr>
              <w:t>Independent Retail Electric Provider (IREP)</w:t>
            </w:r>
          </w:p>
        </w:tc>
      </w:tr>
    </w:tbl>
    <w:p w14:paraId="50984C35" w14:textId="77777777" w:rsidR="003646A4" w:rsidRDefault="003646A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3646A4" w:rsidRPr="003646A4" w14:paraId="094B30F8" w14:textId="77777777" w:rsidTr="00560EAD">
        <w:trPr>
          <w:cantSplit/>
          <w:trHeight w:val="432"/>
        </w:trPr>
        <w:tc>
          <w:tcPr>
            <w:tcW w:w="10440" w:type="dxa"/>
            <w:gridSpan w:val="2"/>
            <w:vAlign w:val="center"/>
          </w:tcPr>
          <w:p w14:paraId="2CC7D536" w14:textId="77777777" w:rsidR="003646A4" w:rsidRPr="003646A4" w:rsidRDefault="003646A4" w:rsidP="003646A4">
            <w:pPr>
              <w:jc w:val="center"/>
              <w:rPr>
                <w:rFonts w:ascii="Arial" w:hAnsi="Arial"/>
                <w:b/>
              </w:rPr>
            </w:pPr>
            <w:r w:rsidRPr="003646A4">
              <w:rPr>
                <w:rFonts w:ascii="Arial" w:hAnsi="Arial"/>
                <w:b/>
              </w:rPr>
              <w:t>Market Rules Staff Contact</w:t>
            </w:r>
          </w:p>
        </w:tc>
      </w:tr>
      <w:tr w:rsidR="003646A4" w:rsidRPr="003646A4" w14:paraId="0D403541" w14:textId="77777777" w:rsidTr="00560EAD">
        <w:trPr>
          <w:cantSplit/>
          <w:trHeight w:val="432"/>
        </w:trPr>
        <w:tc>
          <w:tcPr>
            <w:tcW w:w="2880" w:type="dxa"/>
            <w:vAlign w:val="center"/>
          </w:tcPr>
          <w:p w14:paraId="24A23DFD" w14:textId="77777777" w:rsidR="003646A4" w:rsidRPr="003646A4" w:rsidRDefault="003646A4" w:rsidP="003646A4">
            <w:pPr>
              <w:rPr>
                <w:rFonts w:ascii="Arial" w:hAnsi="Arial"/>
                <w:b/>
              </w:rPr>
            </w:pPr>
            <w:r w:rsidRPr="003646A4">
              <w:rPr>
                <w:rFonts w:ascii="Arial" w:hAnsi="Arial"/>
                <w:b/>
              </w:rPr>
              <w:t>Name</w:t>
            </w:r>
          </w:p>
        </w:tc>
        <w:tc>
          <w:tcPr>
            <w:tcW w:w="7560" w:type="dxa"/>
            <w:vAlign w:val="center"/>
          </w:tcPr>
          <w:p w14:paraId="7F30C69B" w14:textId="77777777" w:rsidR="003646A4" w:rsidRPr="003646A4" w:rsidRDefault="003646A4" w:rsidP="003646A4">
            <w:pPr>
              <w:rPr>
                <w:rFonts w:ascii="Arial" w:hAnsi="Arial"/>
              </w:rPr>
            </w:pPr>
            <w:r w:rsidRPr="003646A4">
              <w:rPr>
                <w:rFonts w:ascii="Arial" w:hAnsi="Arial"/>
              </w:rPr>
              <w:t>Jordan Troublefield</w:t>
            </w:r>
          </w:p>
        </w:tc>
      </w:tr>
      <w:tr w:rsidR="003646A4" w:rsidRPr="003646A4" w14:paraId="5F010A85" w14:textId="77777777" w:rsidTr="00560EAD">
        <w:trPr>
          <w:cantSplit/>
          <w:trHeight w:val="432"/>
        </w:trPr>
        <w:tc>
          <w:tcPr>
            <w:tcW w:w="2880" w:type="dxa"/>
            <w:vAlign w:val="center"/>
          </w:tcPr>
          <w:p w14:paraId="7347A559" w14:textId="77777777" w:rsidR="003646A4" w:rsidRPr="003646A4" w:rsidRDefault="003646A4" w:rsidP="003646A4">
            <w:pPr>
              <w:rPr>
                <w:rFonts w:ascii="Arial" w:hAnsi="Arial"/>
                <w:b/>
              </w:rPr>
            </w:pPr>
            <w:r w:rsidRPr="003646A4">
              <w:rPr>
                <w:rFonts w:ascii="Arial" w:hAnsi="Arial"/>
                <w:b/>
              </w:rPr>
              <w:t>E-Mail Address</w:t>
            </w:r>
          </w:p>
        </w:tc>
        <w:tc>
          <w:tcPr>
            <w:tcW w:w="7560" w:type="dxa"/>
            <w:vAlign w:val="center"/>
          </w:tcPr>
          <w:p w14:paraId="1E9F4404" w14:textId="77777777" w:rsidR="003646A4" w:rsidRPr="003646A4" w:rsidRDefault="00A40F30" w:rsidP="003646A4">
            <w:pPr>
              <w:rPr>
                <w:rFonts w:ascii="Arial" w:hAnsi="Arial"/>
              </w:rPr>
            </w:pPr>
            <w:hyperlink r:id="rId21" w:history="1">
              <w:r w:rsidR="003646A4" w:rsidRPr="003646A4">
                <w:rPr>
                  <w:rFonts w:ascii="Arial" w:hAnsi="Arial"/>
                  <w:color w:val="0000FF"/>
                  <w:u w:val="single"/>
                </w:rPr>
                <w:t>jordan.troublefield@ercot.com</w:t>
              </w:r>
            </w:hyperlink>
          </w:p>
        </w:tc>
      </w:tr>
      <w:tr w:rsidR="003646A4" w:rsidRPr="003646A4" w14:paraId="0C3E4A35" w14:textId="77777777" w:rsidTr="00560EAD">
        <w:trPr>
          <w:cantSplit/>
          <w:trHeight w:val="432"/>
        </w:trPr>
        <w:tc>
          <w:tcPr>
            <w:tcW w:w="2880" w:type="dxa"/>
            <w:vAlign w:val="center"/>
          </w:tcPr>
          <w:p w14:paraId="45FD6B94" w14:textId="77777777" w:rsidR="003646A4" w:rsidRPr="003646A4" w:rsidRDefault="003646A4" w:rsidP="003646A4">
            <w:pPr>
              <w:rPr>
                <w:rFonts w:ascii="Arial" w:hAnsi="Arial"/>
                <w:b/>
              </w:rPr>
            </w:pPr>
            <w:r w:rsidRPr="003646A4">
              <w:rPr>
                <w:rFonts w:ascii="Arial" w:hAnsi="Arial"/>
                <w:b/>
              </w:rPr>
              <w:t>Phone Number</w:t>
            </w:r>
          </w:p>
        </w:tc>
        <w:tc>
          <w:tcPr>
            <w:tcW w:w="7560" w:type="dxa"/>
            <w:vAlign w:val="center"/>
          </w:tcPr>
          <w:p w14:paraId="2614EFBF" w14:textId="77777777" w:rsidR="003646A4" w:rsidRPr="003646A4" w:rsidRDefault="003646A4" w:rsidP="003646A4">
            <w:pPr>
              <w:rPr>
                <w:rFonts w:ascii="Arial" w:hAnsi="Arial"/>
              </w:rPr>
            </w:pPr>
            <w:r w:rsidRPr="003646A4">
              <w:rPr>
                <w:rFonts w:ascii="Arial" w:hAnsi="Arial"/>
              </w:rPr>
              <w:t>512-248-6521</w:t>
            </w:r>
          </w:p>
        </w:tc>
      </w:tr>
    </w:tbl>
    <w:p w14:paraId="27DA79F7" w14:textId="77777777" w:rsidR="003646A4" w:rsidRDefault="003646A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3646A4" w:rsidRPr="006F5051" w14:paraId="4EFAF35E" w14:textId="77777777" w:rsidTr="00560EA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8B626CB" w14:textId="77777777" w:rsidR="003646A4" w:rsidRPr="006F5051" w:rsidRDefault="003646A4" w:rsidP="00560EAD">
            <w:pPr>
              <w:jc w:val="center"/>
              <w:rPr>
                <w:rFonts w:ascii="Arial" w:hAnsi="Arial"/>
                <w:b/>
              </w:rPr>
            </w:pPr>
            <w:r w:rsidRPr="006F5051">
              <w:rPr>
                <w:rFonts w:ascii="Arial" w:hAnsi="Arial"/>
                <w:b/>
              </w:rPr>
              <w:t>Comments Received</w:t>
            </w:r>
          </w:p>
        </w:tc>
      </w:tr>
      <w:tr w:rsidR="003646A4" w:rsidRPr="006F5051" w14:paraId="2AD51658" w14:textId="77777777" w:rsidTr="00560E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572AC7" w14:textId="77777777" w:rsidR="003646A4" w:rsidRPr="006F5051" w:rsidRDefault="003646A4" w:rsidP="00560EAD">
            <w:pPr>
              <w:tabs>
                <w:tab w:val="center" w:pos="4320"/>
                <w:tab w:val="right" w:pos="8640"/>
              </w:tabs>
              <w:rPr>
                <w:rFonts w:ascii="Arial" w:hAnsi="Arial"/>
                <w:b/>
              </w:rPr>
            </w:pPr>
            <w:r w:rsidRPr="006F5051">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710CEAA" w14:textId="77777777" w:rsidR="003646A4" w:rsidRPr="006F5051" w:rsidRDefault="003646A4" w:rsidP="00560EAD">
            <w:pPr>
              <w:rPr>
                <w:rFonts w:ascii="Arial" w:hAnsi="Arial"/>
                <w:b/>
              </w:rPr>
            </w:pPr>
            <w:r w:rsidRPr="006F5051">
              <w:rPr>
                <w:rFonts w:ascii="Arial" w:hAnsi="Arial"/>
                <w:b/>
              </w:rPr>
              <w:t>Comment Summary</w:t>
            </w:r>
          </w:p>
        </w:tc>
      </w:tr>
      <w:tr w:rsidR="003646A4" w:rsidRPr="006F5051" w14:paraId="5A550F7A" w14:textId="77777777" w:rsidTr="00560E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BC6E57D" w14:textId="77777777" w:rsidR="003646A4" w:rsidRPr="006F5051" w:rsidRDefault="003646A4" w:rsidP="00560EAD">
            <w:pPr>
              <w:tabs>
                <w:tab w:val="center" w:pos="4320"/>
                <w:tab w:val="right" w:pos="8640"/>
              </w:tabs>
              <w:rPr>
                <w:rFonts w:ascii="Arial" w:hAnsi="Arial"/>
              </w:rPr>
            </w:pPr>
            <w:r>
              <w:rPr>
                <w:rFonts w:ascii="Arial" w:hAnsi="Arial"/>
              </w:rPr>
              <w:t>CenterPoint Energy 120423</w:t>
            </w:r>
          </w:p>
        </w:tc>
        <w:tc>
          <w:tcPr>
            <w:tcW w:w="7560" w:type="dxa"/>
            <w:tcBorders>
              <w:top w:val="single" w:sz="4" w:space="0" w:color="auto"/>
              <w:left w:val="single" w:sz="4" w:space="0" w:color="auto"/>
              <w:bottom w:val="single" w:sz="4" w:space="0" w:color="auto"/>
              <w:right w:val="single" w:sz="4" w:space="0" w:color="auto"/>
            </w:tcBorders>
            <w:vAlign w:val="center"/>
          </w:tcPr>
          <w:p w14:paraId="285EDD1B" w14:textId="77777777" w:rsidR="003646A4" w:rsidRPr="006F5051" w:rsidRDefault="003646A4" w:rsidP="00560EAD">
            <w:pPr>
              <w:spacing w:before="120" w:after="120"/>
              <w:rPr>
                <w:rFonts w:ascii="Arial" w:hAnsi="Arial"/>
              </w:rPr>
            </w:pPr>
            <w:r>
              <w:rPr>
                <w:rFonts w:ascii="Arial" w:hAnsi="Arial"/>
              </w:rPr>
              <w:t>Proposed clarifications stating that CRs are responsible for evaluating the accuracy of the new move-in occupant documents they receive</w:t>
            </w:r>
          </w:p>
        </w:tc>
      </w:tr>
      <w:tr w:rsidR="00FC4C1B" w:rsidRPr="006F5051" w14:paraId="3ED3E47C" w14:textId="77777777" w:rsidTr="00560E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368449F" w14:textId="69346647" w:rsidR="00FC4C1B" w:rsidRDefault="00FC4C1B" w:rsidP="00560EAD">
            <w:pPr>
              <w:tabs>
                <w:tab w:val="center" w:pos="4320"/>
                <w:tab w:val="right" w:pos="8640"/>
              </w:tabs>
              <w:rPr>
                <w:rFonts w:ascii="Arial" w:hAnsi="Arial"/>
              </w:rPr>
            </w:pPr>
            <w:r>
              <w:rPr>
                <w:rFonts w:ascii="Arial" w:hAnsi="Arial"/>
              </w:rPr>
              <w:t>TDTMS 020524</w:t>
            </w:r>
          </w:p>
        </w:tc>
        <w:tc>
          <w:tcPr>
            <w:tcW w:w="7560" w:type="dxa"/>
            <w:tcBorders>
              <w:top w:val="single" w:sz="4" w:space="0" w:color="auto"/>
              <w:left w:val="single" w:sz="4" w:space="0" w:color="auto"/>
              <w:bottom w:val="single" w:sz="4" w:space="0" w:color="auto"/>
              <w:right w:val="single" w:sz="4" w:space="0" w:color="auto"/>
            </w:tcBorders>
            <w:vAlign w:val="center"/>
          </w:tcPr>
          <w:p w14:paraId="021D7310" w14:textId="26D40DA7" w:rsidR="00FC4C1B" w:rsidRDefault="00FC4C1B" w:rsidP="00FC4C1B">
            <w:pPr>
              <w:spacing w:before="120" w:after="120"/>
              <w:rPr>
                <w:rFonts w:ascii="Arial" w:hAnsi="Arial"/>
              </w:rPr>
            </w:pPr>
            <w:r>
              <w:rPr>
                <w:rFonts w:ascii="Arial" w:hAnsi="Arial"/>
              </w:rPr>
              <w:t xml:space="preserve">Supported the 12/4/23 </w:t>
            </w:r>
            <w:r w:rsidRPr="00FC4C1B">
              <w:rPr>
                <w:rFonts w:ascii="Arial" w:hAnsi="Arial"/>
              </w:rPr>
              <w:t>CenterPoint</w:t>
            </w:r>
            <w:r>
              <w:rPr>
                <w:rFonts w:ascii="Arial" w:hAnsi="Arial"/>
              </w:rPr>
              <w:t xml:space="preserve"> </w:t>
            </w:r>
            <w:r w:rsidR="0096054B">
              <w:rPr>
                <w:rFonts w:ascii="Arial" w:hAnsi="Arial"/>
              </w:rPr>
              <w:t xml:space="preserve">Energy </w:t>
            </w:r>
            <w:r>
              <w:rPr>
                <w:rFonts w:ascii="Arial" w:hAnsi="Arial"/>
              </w:rPr>
              <w:t xml:space="preserve">comments and clarified </w:t>
            </w:r>
            <w:r w:rsidRPr="00FC4C1B">
              <w:rPr>
                <w:rFonts w:ascii="Arial" w:hAnsi="Arial"/>
              </w:rPr>
              <w:t xml:space="preserve">paragraph (1)(a)(ii)(B) of Section 7.16.4.3.2 </w:t>
            </w:r>
            <w:r>
              <w:rPr>
                <w:rFonts w:ascii="Arial" w:hAnsi="Arial"/>
              </w:rPr>
              <w:t>and</w:t>
            </w:r>
            <w:r w:rsidRPr="00FC4C1B">
              <w:rPr>
                <w:rFonts w:ascii="Arial" w:hAnsi="Arial"/>
              </w:rPr>
              <w:t xml:space="preserve"> </w:t>
            </w:r>
            <w:r w:rsidR="00584D39" w:rsidRPr="00584D39">
              <w:rPr>
                <w:rFonts w:ascii="Arial" w:hAnsi="Arial"/>
              </w:rPr>
              <w:t>paragraph (1)(a)(ii)(B)</w:t>
            </w:r>
            <w:r w:rsidR="00584D39">
              <w:rPr>
                <w:rFonts w:ascii="Arial" w:hAnsi="Arial"/>
              </w:rPr>
              <w:t xml:space="preserve"> of Section </w:t>
            </w:r>
            <w:r w:rsidRPr="00FC4C1B">
              <w:rPr>
                <w:rFonts w:ascii="Arial" w:hAnsi="Arial"/>
              </w:rPr>
              <w:t>7.17.3.3.2 for further guidance on acceptable lease agreement submissions for the removal of a switch hold</w:t>
            </w:r>
          </w:p>
        </w:tc>
      </w:tr>
    </w:tbl>
    <w:p w14:paraId="41522DDC" w14:textId="77777777" w:rsidR="003646A4" w:rsidRDefault="003646A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646A4" w:rsidRPr="00514239" w14:paraId="29E80A6E" w14:textId="77777777" w:rsidTr="00560EAD">
        <w:trPr>
          <w:trHeight w:val="350"/>
        </w:trPr>
        <w:tc>
          <w:tcPr>
            <w:tcW w:w="10440" w:type="dxa"/>
            <w:shd w:val="clear" w:color="auto" w:fill="FFFFFF"/>
            <w:vAlign w:val="center"/>
          </w:tcPr>
          <w:p w14:paraId="1094720D" w14:textId="77777777" w:rsidR="003646A4" w:rsidRPr="00514239" w:rsidRDefault="003646A4" w:rsidP="00560EAD">
            <w:pPr>
              <w:tabs>
                <w:tab w:val="center" w:pos="4320"/>
                <w:tab w:val="right" w:pos="8640"/>
              </w:tabs>
              <w:jc w:val="center"/>
              <w:rPr>
                <w:rFonts w:ascii="Arial" w:hAnsi="Arial"/>
                <w:b/>
                <w:bCs/>
              </w:rPr>
            </w:pPr>
            <w:r w:rsidRPr="00514239">
              <w:rPr>
                <w:rFonts w:ascii="Arial" w:hAnsi="Arial"/>
                <w:b/>
                <w:bCs/>
              </w:rPr>
              <w:t>Market Rules Notes</w:t>
            </w:r>
          </w:p>
        </w:tc>
      </w:tr>
    </w:tbl>
    <w:p w14:paraId="283E4FFD" w14:textId="6C4A901D" w:rsidR="00152993" w:rsidRPr="00FC4C1B" w:rsidRDefault="003646A4" w:rsidP="00FC4C1B">
      <w:pPr>
        <w:tabs>
          <w:tab w:val="num" w:pos="0"/>
        </w:tabs>
        <w:spacing w:before="120" w:after="120"/>
        <w:rPr>
          <w:rFonts w:ascii="Arial" w:hAnsi="Arial" w:cs="Arial"/>
        </w:rPr>
      </w:pPr>
      <w:r>
        <w:rPr>
          <w:rFonts w:ascii="Arial" w:hAnsi="Arial" w:cs="Arial"/>
        </w:rPr>
        <w:t>None</w:t>
      </w:r>
      <w:r w:rsidR="005B0BD9">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0F52BADB" w14:textId="77777777">
        <w:trPr>
          <w:trHeight w:val="350"/>
        </w:trPr>
        <w:tc>
          <w:tcPr>
            <w:tcW w:w="10440" w:type="dxa"/>
            <w:tcBorders>
              <w:bottom w:val="single" w:sz="4" w:space="0" w:color="auto"/>
            </w:tcBorders>
            <w:shd w:val="clear" w:color="auto" w:fill="FFFFFF"/>
            <w:vAlign w:val="center"/>
          </w:tcPr>
          <w:p w14:paraId="798F7399" w14:textId="301C9311" w:rsidR="00152993" w:rsidRDefault="00152993">
            <w:pPr>
              <w:pStyle w:val="Header"/>
              <w:jc w:val="center"/>
            </w:pPr>
            <w:r>
              <w:t xml:space="preserve">Proposed </w:t>
            </w:r>
            <w:r w:rsidR="00C158EE">
              <w:t xml:space="preserve">Guide </w:t>
            </w:r>
            <w:r>
              <w:t>Language</w:t>
            </w:r>
            <w:r w:rsidR="003646A4">
              <w:t xml:space="preserve"> Revision</w:t>
            </w:r>
          </w:p>
        </w:tc>
      </w:tr>
    </w:tbl>
    <w:p w14:paraId="73D72A37" w14:textId="77777777" w:rsidR="00FD4BE7" w:rsidRPr="00295692" w:rsidRDefault="00FD4BE7" w:rsidP="00FD4BE7">
      <w:pPr>
        <w:pStyle w:val="H5"/>
      </w:pPr>
      <w:r w:rsidRPr="00295692">
        <w:t>7.16.4.3.2</w:t>
      </w:r>
      <w:r w:rsidRPr="00295692">
        <w:tab/>
      </w:r>
      <w:bookmarkStart w:id="2" w:name="_Hlk158025504"/>
      <w:r w:rsidRPr="00295692">
        <w:t>Steps for Removal of a Switch Hold</w:t>
      </w:r>
      <w:r w:rsidRPr="00496680">
        <w:t xml:space="preserve"> for Meter Tampering</w:t>
      </w:r>
      <w:r>
        <w:t xml:space="preserve"> </w:t>
      </w:r>
      <w:r w:rsidRPr="00295692">
        <w:t>for Purposes of a Move</w:t>
      </w:r>
      <w:r>
        <w:t xml:space="preserve"> </w:t>
      </w:r>
      <w:r w:rsidRPr="00295692">
        <w:t>in</w:t>
      </w:r>
      <w:bookmarkEnd w:id="2"/>
    </w:p>
    <w:p w14:paraId="207B64D6" w14:textId="77777777" w:rsidR="00FD4BE7" w:rsidRPr="00B87DFA" w:rsidRDefault="00FD4BE7" w:rsidP="00FD4BE7">
      <w:pPr>
        <w:spacing w:after="240"/>
        <w:ind w:left="720" w:hanging="720"/>
        <w:rPr>
          <w:iCs/>
          <w:szCs w:val="20"/>
        </w:rPr>
      </w:pPr>
      <w:r w:rsidRPr="00B87DFA">
        <w:rPr>
          <w:iCs/>
          <w:szCs w:val="20"/>
        </w:rPr>
        <w:t>(1)</w:t>
      </w:r>
      <w:r w:rsidRPr="00B87DFA">
        <w:rPr>
          <w:iCs/>
          <w:szCs w:val="20"/>
        </w:rPr>
        <w:tab/>
        <w:t>Switch Hold Removal Step 1 – Gaining CR</w:t>
      </w:r>
    </w:p>
    <w:p w14:paraId="38D82C1A" w14:textId="77777777" w:rsidR="00FD4BE7" w:rsidRPr="00B87DFA" w:rsidRDefault="00FD4BE7" w:rsidP="00FD4BE7">
      <w:pPr>
        <w:spacing w:after="240"/>
        <w:ind w:left="1440" w:hanging="720"/>
        <w:rPr>
          <w:szCs w:val="20"/>
        </w:rPr>
      </w:pPr>
      <w:r w:rsidRPr="00B87DFA">
        <w:rPr>
          <w:szCs w:val="20"/>
        </w:rPr>
        <w:lastRenderedPageBreak/>
        <w:t>(a)</w:t>
      </w:r>
      <w:r w:rsidRPr="00B87DFA">
        <w:rPr>
          <w:szCs w:val="20"/>
        </w:rPr>
        <w:tab/>
        <w:t>Once the gaining CR determines that the Customer requesting the move</w:t>
      </w:r>
      <w:r>
        <w:rPr>
          <w:szCs w:val="20"/>
        </w:rPr>
        <w:t xml:space="preserve"> </w:t>
      </w:r>
      <w:r w:rsidRPr="00B87DFA">
        <w:rPr>
          <w:szCs w:val="20"/>
        </w:rPr>
        <w:t>in is neither the Customer nor associated with the Customer subject to the switch hold, the gaining CR shall obtain the documentation listed in items (i) and (ii) below from the Customer to remove the switch hold.</w:t>
      </w:r>
      <w:r>
        <w:rPr>
          <w:szCs w:val="20"/>
        </w:rPr>
        <w:t xml:space="preserve">  For move ins associated with a Continuous Service Agreement (</w:t>
      </w:r>
      <w:r w:rsidRPr="00B87DFA">
        <w:rPr>
          <w:szCs w:val="20"/>
        </w:rPr>
        <w:t>CSA</w:t>
      </w:r>
      <w:r>
        <w:rPr>
          <w:szCs w:val="20"/>
        </w:rPr>
        <w:t>), only documentation in item (iii) below is required.</w:t>
      </w:r>
    </w:p>
    <w:p w14:paraId="5820AA6D" w14:textId="77777777" w:rsidR="00FD4BE7" w:rsidRDefault="00FD4BE7" w:rsidP="00FD4BE7">
      <w:pPr>
        <w:spacing w:after="240"/>
        <w:ind w:left="2160" w:hanging="720"/>
        <w:rPr>
          <w:szCs w:val="20"/>
        </w:rPr>
      </w:pPr>
      <w:r w:rsidRPr="00B87DFA">
        <w:rPr>
          <w:szCs w:val="20"/>
        </w:rPr>
        <w:t>(i)</w:t>
      </w:r>
      <w:r w:rsidRPr="00B87DFA">
        <w:rPr>
          <w:szCs w:val="20"/>
        </w:rPr>
        <w:tab/>
        <w:t>A signed statement as set forth in Section 9, Appendices, Appendix J2, New Occupant Statement</w:t>
      </w:r>
      <w:r w:rsidRPr="001223CF">
        <w:rPr>
          <w:szCs w:val="20"/>
        </w:rPr>
        <w:t>, or Appendix J</w:t>
      </w:r>
      <w:r>
        <w:rPr>
          <w:szCs w:val="20"/>
        </w:rPr>
        <w:t>3, Declaración De Nuevo Ocupante</w:t>
      </w:r>
      <w:r w:rsidRPr="001223CF">
        <w:rPr>
          <w:szCs w:val="20"/>
        </w:rPr>
        <w:t xml:space="preserve"> (New Occupant Statement – Spanish)</w:t>
      </w:r>
      <w:r w:rsidRPr="00B87DFA">
        <w:rPr>
          <w:szCs w:val="20"/>
        </w:rPr>
        <w:t>, from the applicant stating that the applicant is a new occupant of the Premise</w:t>
      </w:r>
      <w:r>
        <w:rPr>
          <w:szCs w:val="20"/>
        </w:rPr>
        <w:t>(</w:t>
      </w:r>
      <w:r w:rsidRPr="00B87DFA">
        <w:rPr>
          <w:szCs w:val="20"/>
        </w:rPr>
        <w:t>s</w:t>
      </w:r>
      <w:r>
        <w:rPr>
          <w:szCs w:val="20"/>
        </w:rPr>
        <w:t>)</w:t>
      </w:r>
      <w:r w:rsidRPr="00B87DFA">
        <w:rPr>
          <w:szCs w:val="20"/>
        </w:rPr>
        <w:t xml:space="preserve"> and is not associated with the </w:t>
      </w:r>
      <w:r>
        <w:rPr>
          <w:szCs w:val="20"/>
        </w:rPr>
        <w:t>preceding occupant.  All fields must be completed to be considered a valid submission; and</w:t>
      </w:r>
    </w:p>
    <w:p w14:paraId="7836EE49" w14:textId="77777777" w:rsidR="00FD4BE7" w:rsidRPr="00B87DFA" w:rsidRDefault="00FD4BE7" w:rsidP="00FD4BE7">
      <w:pPr>
        <w:spacing w:after="240"/>
        <w:ind w:left="2160" w:hanging="720"/>
        <w:rPr>
          <w:szCs w:val="20"/>
        </w:rPr>
      </w:pPr>
      <w:r w:rsidRPr="00B87DFA">
        <w:rPr>
          <w:szCs w:val="20"/>
        </w:rPr>
        <w:t>(ii)</w:t>
      </w:r>
      <w:r w:rsidRPr="00B87DFA">
        <w:rPr>
          <w:szCs w:val="20"/>
        </w:rPr>
        <w:tab/>
      </w:r>
      <w:r>
        <w:rPr>
          <w:szCs w:val="20"/>
        </w:rPr>
        <w:t>The name(s) on the New Occupant Statement shall appear at least one time on any of the following document(s), and may be rejected if the name(s) cannot be reconciled:</w:t>
      </w:r>
      <w:r w:rsidRPr="00B87DFA">
        <w:rPr>
          <w:szCs w:val="20"/>
        </w:rPr>
        <w:t xml:space="preserve"> </w:t>
      </w:r>
    </w:p>
    <w:p w14:paraId="6E606CCA" w14:textId="77777777" w:rsidR="00FD4BE7" w:rsidRPr="00731136" w:rsidRDefault="00FD4BE7" w:rsidP="00FD4BE7">
      <w:pPr>
        <w:pStyle w:val="ListParagraph"/>
        <w:numPr>
          <w:ilvl w:val="0"/>
          <w:numId w:val="3"/>
        </w:numPr>
        <w:spacing w:after="240"/>
        <w:rPr>
          <w:szCs w:val="20"/>
        </w:rPr>
      </w:pPr>
      <w:r w:rsidRPr="00731136">
        <w:rPr>
          <w:szCs w:val="20"/>
        </w:rPr>
        <w:t>One of the following bills, in the new occupant’s name, dated within the last two months from a different Premise address (cell phone invoices are not accepted):</w:t>
      </w:r>
    </w:p>
    <w:p w14:paraId="043A6E68" w14:textId="77777777" w:rsidR="00FD4BE7" w:rsidRDefault="00FD4BE7" w:rsidP="00FD4BE7">
      <w:pPr>
        <w:numPr>
          <w:ilvl w:val="1"/>
          <w:numId w:val="3"/>
        </w:numPr>
        <w:spacing w:after="240"/>
        <w:ind w:left="3600" w:hanging="720"/>
        <w:rPr>
          <w:szCs w:val="20"/>
        </w:rPr>
      </w:pPr>
      <w:r>
        <w:rPr>
          <w:szCs w:val="20"/>
        </w:rPr>
        <w:t>Natural Gas/Propane;</w:t>
      </w:r>
    </w:p>
    <w:p w14:paraId="50AA4A58" w14:textId="77777777" w:rsidR="00FD4BE7" w:rsidRDefault="00FD4BE7" w:rsidP="00FD4BE7">
      <w:pPr>
        <w:numPr>
          <w:ilvl w:val="1"/>
          <w:numId w:val="3"/>
        </w:numPr>
        <w:spacing w:after="240"/>
        <w:ind w:left="3600" w:hanging="720"/>
        <w:rPr>
          <w:szCs w:val="20"/>
        </w:rPr>
      </w:pPr>
      <w:r>
        <w:rPr>
          <w:szCs w:val="20"/>
        </w:rPr>
        <w:t>Water/Sewer;</w:t>
      </w:r>
    </w:p>
    <w:p w14:paraId="2FF30582" w14:textId="77777777" w:rsidR="00FD4BE7" w:rsidRDefault="00FD4BE7" w:rsidP="00FD4BE7">
      <w:pPr>
        <w:numPr>
          <w:ilvl w:val="1"/>
          <w:numId w:val="3"/>
        </w:numPr>
        <w:spacing w:after="240"/>
        <w:ind w:left="3600" w:hanging="720"/>
        <w:rPr>
          <w:szCs w:val="20"/>
        </w:rPr>
      </w:pPr>
      <w:r>
        <w:rPr>
          <w:szCs w:val="20"/>
        </w:rPr>
        <w:t>Electricity; or</w:t>
      </w:r>
    </w:p>
    <w:p w14:paraId="19272984" w14:textId="77777777" w:rsidR="00FD4BE7" w:rsidRPr="00731136" w:rsidRDefault="00FD4BE7" w:rsidP="00FD4BE7">
      <w:pPr>
        <w:numPr>
          <w:ilvl w:val="1"/>
          <w:numId w:val="3"/>
        </w:numPr>
        <w:spacing w:after="240"/>
        <w:ind w:left="3600" w:hanging="720"/>
        <w:rPr>
          <w:szCs w:val="20"/>
        </w:rPr>
      </w:pPr>
      <w:r>
        <w:rPr>
          <w:szCs w:val="20"/>
        </w:rPr>
        <w:t>Cable/Internet.</w:t>
      </w:r>
    </w:p>
    <w:p w14:paraId="0E7065E7" w14:textId="77777777" w:rsidR="00FD4BE7" w:rsidRDefault="00FD4BE7" w:rsidP="00FD4BE7">
      <w:pPr>
        <w:spacing w:after="240"/>
        <w:ind w:left="2880" w:hanging="720"/>
        <w:rPr>
          <w:ins w:id="3" w:author="TDTMS" w:date="2023-10-18T10:06:00Z"/>
          <w:szCs w:val="20"/>
        </w:rPr>
      </w:pPr>
      <w:r w:rsidRPr="00B87DFA">
        <w:rPr>
          <w:szCs w:val="20"/>
        </w:rPr>
        <w:t>(</w:t>
      </w:r>
      <w:r>
        <w:rPr>
          <w:szCs w:val="20"/>
        </w:rPr>
        <w:t>B</w:t>
      </w:r>
      <w:r w:rsidRPr="00B87DFA">
        <w:rPr>
          <w:szCs w:val="20"/>
        </w:rPr>
        <w:t>)</w:t>
      </w:r>
      <w:r w:rsidRPr="00B87DFA">
        <w:rPr>
          <w:szCs w:val="20"/>
        </w:rPr>
        <w:tab/>
      </w:r>
      <w:del w:id="4" w:author="TDTMS" w:date="2023-10-16T18:12:00Z">
        <w:r w:rsidRPr="00B87DFA" w:rsidDel="00A774D0">
          <w:rPr>
            <w:szCs w:val="20"/>
          </w:rPr>
          <w:delText xml:space="preserve">Copy of </w:delText>
        </w:r>
        <w:r w:rsidDel="00A774D0">
          <w:rPr>
            <w:szCs w:val="20"/>
          </w:rPr>
          <w:delText>a current</w:delText>
        </w:r>
        <w:r w:rsidRPr="00B87DFA" w:rsidDel="00A774D0">
          <w:rPr>
            <w:szCs w:val="20"/>
          </w:rPr>
          <w:delText xml:space="preserve"> lease</w:delText>
        </w:r>
        <w:r w:rsidDel="00A774D0">
          <w:rPr>
            <w:szCs w:val="20"/>
          </w:rPr>
          <w:delText xml:space="preserve"> signed by all parties subsequent to the date the switch hold was applied to the Premise for the new occupant requesting move in (any expired lease agreements, or any lease agreement not signed by all parties shall be rejected)</w:delText>
        </w:r>
        <w:r w:rsidRPr="00B87DFA" w:rsidDel="00A774D0">
          <w:rPr>
            <w:szCs w:val="20"/>
          </w:rPr>
          <w:delText>;</w:delText>
        </w:r>
      </w:del>
      <w:ins w:id="5" w:author="TDTMS" w:date="2023-10-16T18:13:00Z">
        <w:r>
          <w:rPr>
            <w:szCs w:val="20"/>
          </w:rPr>
          <w:t>Relevant portions of current</w:t>
        </w:r>
      </w:ins>
      <w:ins w:id="6" w:author="TDTMS 020524" w:date="2024-01-17T10:40:00Z">
        <w:r>
          <w:rPr>
            <w:szCs w:val="20"/>
          </w:rPr>
          <w:t>,</w:t>
        </w:r>
      </w:ins>
      <w:ins w:id="7" w:author="TDTMS" w:date="2023-10-16T18:13:00Z">
        <w:r>
          <w:rPr>
            <w:szCs w:val="20"/>
          </w:rPr>
          <w:t xml:space="preserve"> </w:t>
        </w:r>
      </w:ins>
      <w:ins w:id="8" w:author="TDTMS 020524" w:date="2024-01-17T10:40:00Z">
        <w:r>
          <w:rPr>
            <w:szCs w:val="20"/>
          </w:rPr>
          <w:t xml:space="preserve">signed </w:t>
        </w:r>
      </w:ins>
      <w:ins w:id="9" w:author="TDTMS" w:date="2023-10-16T18:13:00Z">
        <w:r>
          <w:rPr>
            <w:szCs w:val="20"/>
          </w:rPr>
          <w:t>lease agreement showing</w:t>
        </w:r>
      </w:ins>
      <w:ins w:id="10" w:author="TDTMS" w:date="2023-10-18T10:20:00Z">
        <w:r>
          <w:rPr>
            <w:szCs w:val="20"/>
          </w:rPr>
          <w:t xml:space="preserve"> the following pertinent information:</w:t>
        </w:r>
      </w:ins>
    </w:p>
    <w:p w14:paraId="09020432" w14:textId="77777777" w:rsidR="00FD4BE7" w:rsidRDefault="00FD4BE7" w:rsidP="00FD4BE7">
      <w:pPr>
        <w:pStyle w:val="ListParagraph"/>
        <w:numPr>
          <w:ilvl w:val="0"/>
          <w:numId w:val="6"/>
        </w:numPr>
        <w:spacing w:after="240"/>
        <w:ind w:left="3600" w:hanging="720"/>
        <w:rPr>
          <w:ins w:id="11" w:author="TDTMS" w:date="2023-11-16T15:45:00Z"/>
          <w:szCs w:val="20"/>
        </w:rPr>
      </w:pPr>
      <w:ins w:id="12" w:author="TDTMS" w:date="2023-11-16T15:45:00Z">
        <w:r>
          <w:rPr>
            <w:szCs w:val="20"/>
          </w:rPr>
          <w:t>F</w:t>
        </w:r>
      </w:ins>
      <w:ins w:id="13" w:author="TDTMS" w:date="2023-10-16T18:13:00Z">
        <w:r w:rsidRPr="005C7865">
          <w:rPr>
            <w:szCs w:val="20"/>
          </w:rPr>
          <w:t xml:space="preserve">ull </w:t>
        </w:r>
      </w:ins>
      <w:ins w:id="14" w:author="TDTMS" w:date="2023-11-16T15:29:00Z">
        <w:r w:rsidRPr="005C7865">
          <w:rPr>
            <w:szCs w:val="20"/>
          </w:rPr>
          <w:t>P</w:t>
        </w:r>
      </w:ins>
      <w:ins w:id="15" w:author="TDTMS" w:date="2023-10-16T18:13:00Z">
        <w:r w:rsidRPr="005C7865">
          <w:rPr>
            <w:szCs w:val="20"/>
          </w:rPr>
          <w:t>remise address</w:t>
        </w:r>
      </w:ins>
      <w:ins w:id="16" w:author="TDTMS" w:date="2023-11-16T15:45:00Z">
        <w:r>
          <w:rPr>
            <w:szCs w:val="20"/>
          </w:rPr>
          <w:t>;</w:t>
        </w:r>
      </w:ins>
      <w:r>
        <w:rPr>
          <w:szCs w:val="20"/>
        </w:rPr>
        <w:br/>
      </w:r>
    </w:p>
    <w:p w14:paraId="2D67AB43" w14:textId="77777777" w:rsidR="00FD4BE7" w:rsidRDefault="00FD4BE7" w:rsidP="00FD4BE7">
      <w:pPr>
        <w:pStyle w:val="ListParagraph"/>
        <w:numPr>
          <w:ilvl w:val="0"/>
          <w:numId w:val="6"/>
        </w:numPr>
        <w:spacing w:after="240"/>
        <w:ind w:left="3600" w:hanging="720"/>
        <w:rPr>
          <w:ins w:id="17" w:author="TDTMS" w:date="2023-11-16T15:45:00Z"/>
          <w:szCs w:val="20"/>
        </w:rPr>
      </w:pPr>
      <w:ins w:id="18" w:author="TDTMS" w:date="2023-11-16T15:45:00Z">
        <w:r>
          <w:rPr>
            <w:szCs w:val="20"/>
          </w:rPr>
          <w:t>T</w:t>
        </w:r>
      </w:ins>
      <w:ins w:id="19" w:author="TDTMS" w:date="2023-10-18T10:10:00Z">
        <w:r w:rsidRPr="005C7865">
          <w:rPr>
            <w:szCs w:val="20"/>
          </w:rPr>
          <w:t xml:space="preserve">enant </w:t>
        </w:r>
      </w:ins>
      <w:ins w:id="20" w:author="TDTMS" w:date="2023-10-18T10:11:00Z">
        <w:r w:rsidRPr="005C7865">
          <w:rPr>
            <w:szCs w:val="20"/>
          </w:rPr>
          <w:t>and landlord</w:t>
        </w:r>
      </w:ins>
      <w:ins w:id="21" w:author="TDTMS" w:date="2023-10-18T10:13:00Z">
        <w:r w:rsidRPr="005C7865">
          <w:rPr>
            <w:szCs w:val="20"/>
          </w:rPr>
          <w:t>/property manager</w:t>
        </w:r>
      </w:ins>
      <w:ins w:id="22" w:author="TDTMS" w:date="2023-10-18T10:11:00Z">
        <w:r w:rsidRPr="005C7865">
          <w:rPr>
            <w:szCs w:val="20"/>
          </w:rPr>
          <w:t xml:space="preserve"> names</w:t>
        </w:r>
      </w:ins>
      <w:ins w:id="23" w:author="TDTMS" w:date="2023-11-16T15:45:00Z">
        <w:r>
          <w:rPr>
            <w:szCs w:val="20"/>
          </w:rPr>
          <w:t>;</w:t>
        </w:r>
      </w:ins>
      <w:r>
        <w:rPr>
          <w:szCs w:val="20"/>
        </w:rPr>
        <w:br/>
      </w:r>
    </w:p>
    <w:p w14:paraId="7D21EC8C" w14:textId="77777777" w:rsidR="00FD4BE7" w:rsidRDefault="00FD4BE7" w:rsidP="00FD4BE7">
      <w:pPr>
        <w:pStyle w:val="ListParagraph"/>
        <w:numPr>
          <w:ilvl w:val="0"/>
          <w:numId w:val="6"/>
        </w:numPr>
        <w:spacing w:after="240"/>
        <w:ind w:left="3600" w:hanging="720"/>
        <w:rPr>
          <w:ins w:id="24" w:author="TDTMS" w:date="2023-11-16T15:45:00Z"/>
          <w:szCs w:val="20"/>
        </w:rPr>
      </w:pPr>
      <w:ins w:id="25" w:author="TDTMS" w:date="2023-11-16T15:45:00Z">
        <w:r>
          <w:rPr>
            <w:szCs w:val="20"/>
          </w:rPr>
          <w:t>O</w:t>
        </w:r>
      </w:ins>
      <w:ins w:id="26" w:author="TDTMS" w:date="2023-10-18T10:12:00Z">
        <w:r w:rsidRPr="005C7865">
          <w:rPr>
            <w:szCs w:val="20"/>
          </w:rPr>
          <w:t>ccupant names (if provided)</w:t>
        </w:r>
      </w:ins>
      <w:ins w:id="27" w:author="TDTMS" w:date="2023-11-16T15:46:00Z">
        <w:r>
          <w:rPr>
            <w:szCs w:val="20"/>
          </w:rPr>
          <w:t>;</w:t>
        </w:r>
      </w:ins>
      <w:ins w:id="28" w:author="TDTMS" w:date="2023-10-16T18:13:00Z">
        <w:r w:rsidRPr="005C7865">
          <w:rPr>
            <w:szCs w:val="20"/>
          </w:rPr>
          <w:t xml:space="preserve"> </w:t>
        </w:r>
      </w:ins>
      <w:r>
        <w:rPr>
          <w:szCs w:val="20"/>
        </w:rPr>
        <w:br/>
      </w:r>
    </w:p>
    <w:p w14:paraId="197CB471" w14:textId="77777777" w:rsidR="00FD4BE7" w:rsidRDefault="00FD4BE7" w:rsidP="00FD4BE7">
      <w:pPr>
        <w:pStyle w:val="ListParagraph"/>
        <w:spacing w:after="240"/>
        <w:ind w:left="2880"/>
        <w:rPr>
          <w:ins w:id="29" w:author="TDTMS" w:date="2023-11-16T15:45:00Z"/>
          <w:szCs w:val="20"/>
        </w:rPr>
      </w:pPr>
      <w:ins w:id="30" w:author="TDTMS" w:date="2024-01-17T12:37:00Z">
        <w:del w:id="31" w:author="TDTMS 020524" w:date="2024-01-17T12:38:00Z">
          <w:r w:rsidDel="000F2D9A">
            <w:rPr>
              <w:szCs w:val="20"/>
            </w:rPr>
            <w:delText>(4)</w:delText>
          </w:r>
          <w:r w:rsidDel="000F2D9A">
            <w:rPr>
              <w:szCs w:val="20"/>
            </w:rPr>
            <w:tab/>
          </w:r>
        </w:del>
      </w:ins>
      <w:ins w:id="32" w:author="TDTMS" w:date="2023-11-16T15:45:00Z">
        <w:del w:id="33" w:author="TDTMS 020524" w:date="2024-01-17T10:35:00Z">
          <w:r w:rsidDel="009C55B8">
            <w:rPr>
              <w:szCs w:val="20"/>
            </w:rPr>
            <w:delText>E</w:delText>
          </w:r>
        </w:del>
      </w:ins>
      <w:ins w:id="34" w:author="TDTMS" w:date="2023-10-16T18:13:00Z">
        <w:del w:id="35" w:author="TDTMS 020524" w:date="2024-01-17T10:35:00Z">
          <w:r w:rsidRPr="005C7865" w:rsidDel="009C55B8">
            <w:rPr>
              <w:szCs w:val="20"/>
            </w:rPr>
            <w:delText>ffective lease dates</w:delText>
          </w:r>
        </w:del>
      </w:ins>
      <w:ins w:id="36" w:author="TDTMS" w:date="2023-11-16T15:46:00Z">
        <w:del w:id="37" w:author="TDTMS 020524" w:date="2024-01-17T10:35:00Z">
          <w:r w:rsidDel="009C55B8">
            <w:rPr>
              <w:szCs w:val="20"/>
            </w:rPr>
            <w:delText>;</w:delText>
          </w:r>
        </w:del>
      </w:ins>
      <w:ins w:id="38" w:author="TDTMS" w:date="2023-10-18T22:12:00Z">
        <w:del w:id="39" w:author="TDTMS 020524" w:date="2024-01-17T10:35:00Z">
          <w:r w:rsidRPr="005C7865" w:rsidDel="009C55B8">
            <w:rPr>
              <w:szCs w:val="20"/>
            </w:rPr>
            <w:delText xml:space="preserve"> and</w:delText>
          </w:r>
        </w:del>
      </w:ins>
      <w:r>
        <w:rPr>
          <w:szCs w:val="20"/>
        </w:rPr>
        <w:br/>
      </w:r>
    </w:p>
    <w:p w14:paraId="60231702" w14:textId="77777777" w:rsidR="00FD4BE7" w:rsidRDefault="00FD4BE7" w:rsidP="00FD4BE7">
      <w:pPr>
        <w:pStyle w:val="ListParagraph"/>
        <w:spacing w:after="240"/>
        <w:ind w:left="3600" w:hanging="720"/>
        <w:rPr>
          <w:ins w:id="40" w:author="TDTMS 020524" w:date="2024-01-17T10:36:00Z"/>
          <w:szCs w:val="20"/>
        </w:rPr>
      </w:pPr>
      <w:bookmarkStart w:id="41" w:name="_Hlk156380114"/>
      <w:ins w:id="42" w:author="TDTMS" w:date="2024-01-17T12:37:00Z">
        <w:r>
          <w:rPr>
            <w:szCs w:val="20"/>
          </w:rPr>
          <w:t>(</w:t>
        </w:r>
        <w:del w:id="43" w:author="TDTMS 020524" w:date="2024-01-17T12:38:00Z">
          <w:r w:rsidDel="000F2D9A">
            <w:rPr>
              <w:szCs w:val="20"/>
            </w:rPr>
            <w:delText>5</w:delText>
          </w:r>
        </w:del>
      </w:ins>
      <w:ins w:id="44" w:author="TDTMS 020524" w:date="2024-01-17T12:38:00Z">
        <w:r>
          <w:rPr>
            <w:szCs w:val="20"/>
          </w:rPr>
          <w:t>4</w:t>
        </w:r>
      </w:ins>
      <w:ins w:id="45" w:author="TDTMS" w:date="2024-01-17T12:37:00Z">
        <w:r>
          <w:rPr>
            <w:szCs w:val="20"/>
          </w:rPr>
          <w:t>)</w:t>
        </w:r>
        <w:r>
          <w:rPr>
            <w:szCs w:val="20"/>
          </w:rPr>
          <w:tab/>
        </w:r>
      </w:ins>
      <w:ins w:id="46" w:author="TDTMS" w:date="2023-11-16T15:45:00Z">
        <w:r>
          <w:rPr>
            <w:szCs w:val="20"/>
          </w:rPr>
          <w:t>A</w:t>
        </w:r>
      </w:ins>
      <w:ins w:id="47" w:author="TDTMS" w:date="2023-10-16T18:13:00Z">
        <w:r w:rsidRPr="005C7865">
          <w:rPr>
            <w:szCs w:val="20"/>
          </w:rPr>
          <w:t xml:space="preserve">uthorized signature pages with both the tenant </w:t>
        </w:r>
      </w:ins>
      <w:ins w:id="48" w:author="TDTMS" w:date="2023-10-16T18:14:00Z">
        <w:r w:rsidRPr="005C7865">
          <w:rPr>
            <w:szCs w:val="20"/>
          </w:rPr>
          <w:t>and the landlord/property manager</w:t>
        </w:r>
      </w:ins>
      <w:ins w:id="49" w:author="TDTMS 020524" w:date="2024-01-17T10:36:00Z">
        <w:r>
          <w:rPr>
            <w:szCs w:val="20"/>
          </w:rPr>
          <w:t>; and</w:t>
        </w:r>
      </w:ins>
      <w:ins w:id="50" w:author="TDTMS" w:date="2023-10-16T18:14:00Z">
        <w:del w:id="51" w:author="TDTMS 020524" w:date="2024-01-17T10:36:00Z">
          <w:r w:rsidRPr="005C7865" w:rsidDel="009C55B8">
            <w:rPr>
              <w:szCs w:val="20"/>
            </w:rPr>
            <w:delText>.</w:delText>
          </w:r>
        </w:del>
      </w:ins>
      <w:bookmarkEnd w:id="41"/>
    </w:p>
    <w:p w14:paraId="3D369E43" w14:textId="77777777" w:rsidR="00FD4BE7" w:rsidRDefault="00FD4BE7" w:rsidP="00FD4BE7">
      <w:pPr>
        <w:pStyle w:val="ListParagraph"/>
        <w:spacing w:after="240"/>
        <w:ind w:left="3600"/>
        <w:rPr>
          <w:ins w:id="52" w:author="TDTMS 020524" w:date="2024-01-17T10:36:00Z"/>
          <w:szCs w:val="20"/>
        </w:rPr>
      </w:pPr>
      <w:ins w:id="53" w:author="TDTMS" w:date="2023-10-16T18:14:00Z">
        <w:r w:rsidRPr="005C7865">
          <w:rPr>
            <w:szCs w:val="20"/>
          </w:rPr>
          <w:t xml:space="preserve">  </w:t>
        </w:r>
      </w:ins>
    </w:p>
    <w:p w14:paraId="736257D0" w14:textId="77777777" w:rsidR="00FD4BE7" w:rsidRDefault="00FD4BE7" w:rsidP="00FD4BE7">
      <w:pPr>
        <w:pStyle w:val="ListParagraph"/>
        <w:spacing w:after="240"/>
        <w:ind w:left="2880"/>
        <w:rPr>
          <w:ins w:id="54" w:author="TDTMS 020524" w:date="2024-01-17T10:36:00Z"/>
          <w:szCs w:val="20"/>
        </w:rPr>
      </w:pPr>
      <w:ins w:id="55" w:author="TDTMS 020524" w:date="2024-01-17T12:38:00Z">
        <w:r>
          <w:rPr>
            <w:szCs w:val="20"/>
          </w:rPr>
          <w:lastRenderedPageBreak/>
          <w:t>(5)</w:t>
        </w:r>
        <w:r>
          <w:rPr>
            <w:szCs w:val="20"/>
          </w:rPr>
          <w:tab/>
        </w:r>
      </w:ins>
      <w:ins w:id="56" w:author="TDTMS 020524" w:date="2024-01-17T10:36:00Z">
        <w:r>
          <w:rPr>
            <w:szCs w:val="20"/>
          </w:rPr>
          <w:t>Effective lease dates.</w:t>
        </w:r>
      </w:ins>
    </w:p>
    <w:p w14:paraId="1ECFC0D9" w14:textId="77777777" w:rsidR="00FD4BE7" w:rsidRPr="005C7865" w:rsidDel="009C55B8" w:rsidRDefault="00FD4BE7" w:rsidP="00FD4BE7">
      <w:pPr>
        <w:pStyle w:val="ListParagraph"/>
        <w:spacing w:after="240"/>
        <w:rPr>
          <w:ins w:id="57" w:author="TDTMS" w:date="2023-10-18T10:20:00Z"/>
          <w:del w:id="58" w:author="TDTMS 020524" w:date="2024-01-17T10:37:00Z"/>
          <w:szCs w:val="20"/>
        </w:rPr>
      </w:pPr>
    </w:p>
    <w:p w14:paraId="23260918" w14:textId="77777777" w:rsidR="00FD4BE7" w:rsidRDefault="00FD4BE7" w:rsidP="00FD4BE7">
      <w:pPr>
        <w:pStyle w:val="ListParagraph"/>
        <w:spacing w:after="240"/>
        <w:ind w:left="4320" w:hanging="720"/>
        <w:rPr>
          <w:ins w:id="59" w:author="TDTMS 020524" w:date="2024-01-17T10:37:00Z"/>
          <w:szCs w:val="20"/>
        </w:rPr>
      </w:pPr>
      <w:ins w:id="60" w:author="TDTMS 020524" w:date="2024-01-17T12:39:00Z">
        <w:r>
          <w:rPr>
            <w:szCs w:val="20"/>
          </w:rPr>
          <w:t>(a)</w:t>
        </w:r>
        <w:r>
          <w:rPr>
            <w:szCs w:val="20"/>
          </w:rPr>
          <w:tab/>
        </w:r>
      </w:ins>
      <w:ins w:id="61" w:author="TDTMS" w:date="2023-10-16T18:14:00Z">
        <w:r w:rsidRPr="009C55B8">
          <w:rPr>
            <w:szCs w:val="20"/>
          </w:rPr>
          <w:t xml:space="preserve">The </w:t>
        </w:r>
      </w:ins>
      <w:ins w:id="62" w:author="TDTMS" w:date="2023-11-16T10:28:00Z">
        <w:r w:rsidRPr="009C55B8">
          <w:rPr>
            <w:szCs w:val="20"/>
          </w:rPr>
          <w:t xml:space="preserve">commencement </w:t>
        </w:r>
      </w:ins>
      <w:ins w:id="63" w:author="TDTMS" w:date="2023-10-16T18:14:00Z">
        <w:r w:rsidRPr="009C55B8">
          <w:rPr>
            <w:szCs w:val="20"/>
          </w:rPr>
          <w:t xml:space="preserve">date of the </w:t>
        </w:r>
      </w:ins>
      <w:ins w:id="64" w:author="TDTMS" w:date="2023-11-16T10:32:00Z">
        <w:r w:rsidRPr="009C55B8">
          <w:rPr>
            <w:szCs w:val="20"/>
          </w:rPr>
          <w:t xml:space="preserve">effective </w:t>
        </w:r>
      </w:ins>
      <w:ins w:id="65" w:author="TDTMS" w:date="2023-11-16T10:28:00Z">
        <w:r w:rsidRPr="009C55B8">
          <w:rPr>
            <w:szCs w:val="20"/>
          </w:rPr>
          <w:t xml:space="preserve">lease </w:t>
        </w:r>
      </w:ins>
      <w:ins w:id="66" w:author="TDTMS" w:date="2023-10-16T18:14:00Z">
        <w:r w:rsidRPr="009C55B8">
          <w:rPr>
            <w:szCs w:val="20"/>
          </w:rPr>
          <w:t xml:space="preserve">agreement must be after the switch hold was applied to the </w:t>
        </w:r>
      </w:ins>
      <w:ins w:id="67" w:author="TDTMS" w:date="2023-11-17T09:49:00Z">
        <w:r w:rsidRPr="009C55B8">
          <w:rPr>
            <w:szCs w:val="20"/>
          </w:rPr>
          <w:t>P</w:t>
        </w:r>
      </w:ins>
      <w:ins w:id="68" w:author="TDTMS" w:date="2023-10-16T18:14:00Z">
        <w:r w:rsidRPr="009C55B8">
          <w:rPr>
            <w:szCs w:val="20"/>
          </w:rPr>
          <w:t>remise for the new occupant requesting the move in</w:t>
        </w:r>
      </w:ins>
      <w:ins w:id="69" w:author="TDTMS" w:date="2023-11-20T09:23:00Z">
        <w:r w:rsidRPr="009C55B8">
          <w:rPr>
            <w:szCs w:val="20"/>
          </w:rPr>
          <w:t>.</w:t>
        </w:r>
      </w:ins>
      <w:ins w:id="70" w:author="TDTMS" w:date="2023-10-16T18:14:00Z">
        <w:r w:rsidRPr="009C55B8">
          <w:rPr>
            <w:szCs w:val="20"/>
          </w:rPr>
          <w:t xml:space="preserve"> </w:t>
        </w:r>
      </w:ins>
      <w:ins w:id="71" w:author="TDTMS" w:date="2023-11-20T09:23:00Z">
        <w:r w:rsidRPr="009C55B8">
          <w:rPr>
            <w:szCs w:val="20"/>
          </w:rPr>
          <w:t xml:space="preserve"> </w:t>
        </w:r>
      </w:ins>
      <w:ins w:id="72" w:author="TDTMS 020524" w:date="2024-01-17T10:37:00Z">
        <w:r>
          <w:rPr>
            <w:szCs w:val="20"/>
          </w:rPr>
          <w:br/>
        </w:r>
      </w:ins>
    </w:p>
    <w:p w14:paraId="0537A368" w14:textId="77777777" w:rsidR="00FD4BE7" w:rsidRDefault="00FD4BE7" w:rsidP="00FD4BE7">
      <w:pPr>
        <w:pStyle w:val="ListParagraph"/>
        <w:spacing w:after="240"/>
        <w:ind w:left="4320" w:hanging="720"/>
        <w:rPr>
          <w:ins w:id="73" w:author="TDTMS 020524" w:date="2024-01-17T10:38:00Z"/>
          <w:szCs w:val="20"/>
        </w:rPr>
      </w:pPr>
      <w:ins w:id="74" w:author="TDTMS 020524" w:date="2024-01-17T12:39:00Z">
        <w:r>
          <w:rPr>
            <w:szCs w:val="20"/>
          </w:rPr>
          <w:t>(b)</w:t>
        </w:r>
        <w:r>
          <w:rPr>
            <w:szCs w:val="20"/>
          </w:rPr>
          <w:tab/>
        </w:r>
      </w:ins>
      <w:ins w:id="75" w:author="TDTMS" w:date="2023-11-20T09:23:00Z">
        <w:r w:rsidRPr="009C55B8">
          <w:rPr>
            <w:szCs w:val="20"/>
          </w:rPr>
          <w:t>A</w:t>
        </w:r>
      </w:ins>
      <w:ins w:id="76" w:author="TDTMS" w:date="2023-10-16T18:15:00Z">
        <w:r w:rsidRPr="009C55B8">
          <w:rPr>
            <w:szCs w:val="20"/>
          </w:rPr>
          <w:t xml:space="preserve">ny expired lease agreements, or any lease agreement not signed by all </w:t>
        </w:r>
      </w:ins>
      <w:ins w:id="77" w:author="CenterPoint Energy 120423" w:date="2023-12-04T10:24:00Z">
        <w:r w:rsidRPr="009C55B8">
          <w:rPr>
            <w:szCs w:val="20"/>
          </w:rPr>
          <w:t xml:space="preserve">responsible </w:t>
        </w:r>
      </w:ins>
      <w:ins w:id="78" w:author="TDTMS" w:date="2023-10-16T18:15:00Z">
        <w:del w:id="79" w:author="CenterPoint Energy 120423" w:date="2023-12-04T10:26:00Z">
          <w:r w:rsidRPr="009C55B8" w:rsidDel="00AD45E4">
            <w:rPr>
              <w:szCs w:val="20"/>
            </w:rPr>
            <w:delText xml:space="preserve">above </w:delText>
          </w:r>
        </w:del>
        <w:r w:rsidRPr="009C55B8">
          <w:rPr>
            <w:szCs w:val="20"/>
          </w:rPr>
          <w:t>parties</w:t>
        </w:r>
      </w:ins>
      <w:ins w:id="80" w:author="CenterPoint Energy 120423" w:date="2023-12-04T10:26:00Z">
        <w:r w:rsidRPr="009C55B8">
          <w:rPr>
            <w:szCs w:val="20"/>
          </w:rPr>
          <w:t xml:space="preserve"> </w:t>
        </w:r>
        <w:del w:id="81" w:author="TDTMS 020524" w:date="2024-01-17T10:42:00Z">
          <w:r w:rsidRPr="009C55B8" w:rsidDel="009276F5">
            <w:rPr>
              <w:szCs w:val="20"/>
            </w:rPr>
            <w:delText>listed</w:delText>
          </w:r>
        </w:del>
      </w:ins>
      <w:ins w:id="82" w:author="TDTMS" w:date="2023-10-16T18:15:00Z">
        <w:del w:id="83" w:author="TDTMS 020524" w:date="2024-01-17T10:42:00Z">
          <w:r w:rsidRPr="009C55B8" w:rsidDel="009276F5">
            <w:rPr>
              <w:szCs w:val="20"/>
            </w:rPr>
            <w:delText xml:space="preserve"> </w:delText>
          </w:r>
        </w:del>
      </w:ins>
      <w:ins w:id="84" w:author="CenterPoint Energy 120423" w:date="2023-12-04T10:26:00Z">
        <w:del w:id="85" w:author="TDTMS 020524" w:date="2024-01-17T10:42:00Z">
          <w:r w:rsidRPr="009C55B8" w:rsidDel="009276F5">
            <w:rPr>
              <w:szCs w:val="20"/>
            </w:rPr>
            <w:delText xml:space="preserve">above </w:delText>
          </w:r>
        </w:del>
      </w:ins>
      <w:ins w:id="86" w:author="TDTMS" w:date="2023-10-16T18:15:00Z">
        <w:del w:id="87" w:author="TDTMS 020524" w:date="2024-01-17T10:42:00Z">
          <w:r w:rsidRPr="009C55B8" w:rsidDel="009276F5">
            <w:rPr>
              <w:szCs w:val="20"/>
            </w:rPr>
            <w:delText>shall be rejected</w:delText>
          </w:r>
        </w:del>
      </w:ins>
      <w:ins w:id="88" w:author="CenterPoint Energy 120423" w:date="2023-12-04T10:19:00Z">
        <w:del w:id="89" w:author="TDTMS 020524" w:date="2024-01-17T10:42:00Z">
          <w:r w:rsidRPr="009C55B8" w:rsidDel="009276F5">
            <w:rPr>
              <w:szCs w:val="20"/>
            </w:rPr>
            <w:delText xml:space="preserve"> by the </w:delText>
          </w:r>
        </w:del>
      </w:ins>
      <w:ins w:id="90" w:author="CenterPoint Energy 120423" w:date="2023-12-04T10:29:00Z">
        <w:del w:id="91" w:author="TDTMS 020524" w:date="2024-01-17T10:42:00Z">
          <w:r w:rsidRPr="009C55B8" w:rsidDel="009276F5">
            <w:rPr>
              <w:szCs w:val="20"/>
            </w:rPr>
            <w:delText xml:space="preserve">CR </w:delText>
          </w:r>
        </w:del>
      </w:ins>
      <w:ins w:id="92" w:author="CenterPoint Energy 120423" w:date="2023-12-04T10:22:00Z">
        <w:del w:id="93" w:author="TDTMS 020524" w:date="2024-01-17T10:42:00Z">
          <w:r w:rsidRPr="009C55B8" w:rsidDel="009276F5">
            <w:rPr>
              <w:szCs w:val="20"/>
            </w:rPr>
            <w:delText xml:space="preserve">that </w:delText>
          </w:r>
        </w:del>
      </w:ins>
      <w:ins w:id="94" w:author="CenterPoint Energy 120423" w:date="2023-12-04T10:21:00Z">
        <w:del w:id="95" w:author="TDTMS 020524" w:date="2024-01-17T10:42:00Z">
          <w:r w:rsidRPr="009C55B8" w:rsidDel="009276F5">
            <w:rPr>
              <w:szCs w:val="20"/>
            </w:rPr>
            <w:delText xml:space="preserve">initially </w:delText>
          </w:r>
        </w:del>
      </w:ins>
      <w:ins w:id="96" w:author="CenterPoint Energy 120423" w:date="2023-12-04T10:19:00Z">
        <w:del w:id="97" w:author="TDTMS 020524" w:date="2024-01-17T10:42:00Z">
          <w:r w:rsidRPr="009C55B8" w:rsidDel="009276F5">
            <w:rPr>
              <w:szCs w:val="20"/>
            </w:rPr>
            <w:delText>receiv</w:delText>
          </w:r>
        </w:del>
      </w:ins>
      <w:ins w:id="98" w:author="CenterPoint Energy 120423" w:date="2023-12-04T10:22:00Z">
        <w:del w:id="99" w:author="TDTMS 020524" w:date="2024-01-17T10:42:00Z">
          <w:r w:rsidRPr="009C55B8" w:rsidDel="009276F5">
            <w:rPr>
              <w:szCs w:val="20"/>
            </w:rPr>
            <w:delText>ed</w:delText>
          </w:r>
        </w:del>
      </w:ins>
      <w:ins w:id="100" w:author="CenterPoint Energy 120423" w:date="2023-12-04T10:26:00Z">
        <w:del w:id="101" w:author="TDTMS 020524" w:date="2024-01-17T10:42:00Z">
          <w:r w:rsidRPr="009C55B8" w:rsidDel="009276F5">
            <w:rPr>
              <w:szCs w:val="20"/>
            </w:rPr>
            <w:delText xml:space="preserve"> and review</w:delText>
          </w:r>
        </w:del>
      </w:ins>
      <w:ins w:id="102" w:author="CenterPoint Energy 120423" w:date="2023-12-04T10:27:00Z">
        <w:del w:id="103" w:author="TDTMS 020524" w:date="2024-01-17T10:42:00Z">
          <w:r w:rsidRPr="009C55B8" w:rsidDel="009276F5">
            <w:rPr>
              <w:szCs w:val="20"/>
            </w:rPr>
            <w:delText>ed</w:delText>
          </w:r>
        </w:del>
      </w:ins>
      <w:ins w:id="104" w:author="CenterPoint Energy 120423" w:date="2023-12-04T10:19:00Z">
        <w:del w:id="105" w:author="TDTMS 020524" w:date="2024-01-17T10:42:00Z">
          <w:r w:rsidRPr="009C55B8" w:rsidDel="009276F5">
            <w:rPr>
              <w:szCs w:val="20"/>
            </w:rPr>
            <w:delText xml:space="preserve"> </w:delText>
          </w:r>
        </w:del>
      </w:ins>
      <w:ins w:id="106" w:author="CenterPoint Energy 120423" w:date="2023-12-04T10:23:00Z">
        <w:del w:id="107" w:author="TDTMS 020524" w:date="2024-01-17T10:42:00Z">
          <w:r w:rsidRPr="009C55B8" w:rsidDel="009276F5">
            <w:rPr>
              <w:szCs w:val="20"/>
            </w:rPr>
            <w:delText xml:space="preserve">all </w:delText>
          </w:r>
        </w:del>
      </w:ins>
      <w:ins w:id="108" w:author="CenterPoint Energy 120423" w:date="2023-12-04T10:27:00Z">
        <w:del w:id="109" w:author="TDTMS 020524" w:date="2024-01-17T10:42:00Z">
          <w:r w:rsidRPr="009C55B8" w:rsidDel="009276F5">
            <w:rPr>
              <w:szCs w:val="20"/>
            </w:rPr>
            <w:delText xml:space="preserve">of the </w:delText>
          </w:r>
        </w:del>
      </w:ins>
      <w:ins w:id="110" w:author="CenterPoint Energy 120423" w:date="2023-12-04T10:30:00Z">
        <w:del w:id="111" w:author="TDTMS 020524" w:date="2024-01-17T10:42:00Z">
          <w:r w:rsidRPr="009C55B8" w:rsidDel="009276F5">
            <w:rPr>
              <w:szCs w:val="20"/>
            </w:rPr>
            <w:delText xml:space="preserve">submitter’s </w:delText>
          </w:r>
        </w:del>
      </w:ins>
      <w:ins w:id="112" w:author="CenterPoint Energy 120423" w:date="2023-12-04T10:33:00Z">
        <w:del w:id="113" w:author="TDTMS 020524" w:date="2024-01-17T10:42:00Z">
          <w:r w:rsidRPr="009C55B8" w:rsidDel="009276F5">
            <w:rPr>
              <w:szCs w:val="20"/>
            </w:rPr>
            <w:delText xml:space="preserve">relevant </w:delText>
          </w:r>
        </w:del>
      </w:ins>
      <w:ins w:id="114" w:author="CenterPoint Energy 120423" w:date="2023-12-04T10:23:00Z">
        <w:del w:id="115" w:author="TDTMS 020524" w:date="2024-01-17T10:42:00Z">
          <w:r w:rsidRPr="009C55B8" w:rsidDel="009276F5">
            <w:rPr>
              <w:szCs w:val="20"/>
            </w:rPr>
            <w:delText>documentation</w:delText>
          </w:r>
        </w:del>
      </w:ins>
      <w:ins w:id="116" w:author="TDTMS 020524" w:date="2024-01-17T10:42:00Z">
        <w:r>
          <w:rPr>
            <w:szCs w:val="20"/>
          </w:rPr>
          <w:t>are not acceptable</w:t>
        </w:r>
      </w:ins>
      <w:ins w:id="117" w:author="TDTMS" w:date="2023-10-16T18:15:00Z">
        <w:r w:rsidRPr="009C55B8">
          <w:rPr>
            <w:szCs w:val="20"/>
          </w:rPr>
          <w:t>.</w:t>
        </w:r>
      </w:ins>
      <w:ins w:id="118" w:author="TDTMS 020524" w:date="2024-01-17T10:38:00Z">
        <w:r>
          <w:rPr>
            <w:szCs w:val="20"/>
          </w:rPr>
          <w:t xml:space="preserve">  </w:t>
        </w:r>
      </w:ins>
      <w:ins w:id="119" w:author="TDTMS 020524" w:date="2024-01-17T10:39:00Z">
        <w:r>
          <w:rPr>
            <w:szCs w:val="20"/>
          </w:rPr>
          <w:br/>
        </w:r>
      </w:ins>
    </w:p>
    <w:p w14:paraId="42847D69" w14:textId="77777777" w:rsidR="00FD4BE7" w:rsidRPr="009276F5" w:rsidRDefault="00FD4BE7" w:rsidP="00FD4BE7">
      <w:pPr>
        <w:pStyle w:val="ListParagraph"/>
        <w:spacing w:after="240"/>
        <w:ind w:left="2880"/>
        <w:rPr>
          <w:szCs w:val="20"/>
        </w:rPr>
      </w:pPr>
      <w:ins w:id="120" w:author="TDTMS 020524" w:date="2024-01-17T10:53:00Z">
        <w:r>
          <w:rPr>
            <w:szCs w:val="20"/>
          </w:rPr>
          <w:t>The g</w:t>
        </w:r>
      </w:ins>
      <w:ins w:id="121" w:author="TDTMS 020524" w:date="2024-01-17T10:45:00Z">
        <w:r>
          <w:rPr>
            <w:szCs w:val="20"/>
          </w:rPr>
          <w:t>aining</w:t>
        </w:r>
      </w:ins>
      <w:ins w:id="122" w:author="TDTMS 020524" w:date="2024-01-17T10:39:00Z">
        <w:r>
          <w:rPr>
            <w:szCs w:val="20"/>
          </w:rPr>
          <w:t xml:space="preserve"> </w:t>
        </w:r>
      </w:ins>
      <w:ins w:id="123" w:author="TDTMS 020524" w:date="2024-01-17T10:38:00Z">
        <w:r w:rsidRPr="009276F5">
          <w:rPr>
            <w:szCs w:val="20"/>
          </w:rPr>
          <w:t>CR</w:t>
        </w:r>
      </w:ins>
      <w:ins w:id="124" w:author="TDTMS 020524" w:date="2024-01-17T10:39:00Z">
        <w:r>
          <w:rPr>
            <w:szCs w:val="20"/>
          </w:rPr>
          <w:t xml:space="preserve"> </w:t>
        </w:r>
      </w:ins>
      <w:ins w:id="125" w:author="TDTMS 020524" w:date="2024-01-17T10:45:00Z">
        <w:r>
          <w:rPr>
            <w:szCs w:val="20"/>
          </w:rPr>
          <w:t xml:space="preserve">requesting removal of a switch hold </w:t>
        </w:r>
      </w:ins>
      <w:ins w:id="126" w:author="TDTMS 020524" w:date="2024-01-17T10:39:00Z">
        <w:r>
          <w:rPr>
            <w:szCs w:val="20"/>
          </w:rPr>
          <w:t xml:space="preserve">shall review </w:t>
        </w:r>
      </w:ins>
      <w:ins w:id="127" w:author="TDTMS 020524" w:date="2024-01-17T10:54:00Z">
        <w:r>
          <w:rPr>
            <w:szCs w:val="20"/>
          </w:rPr>
          <w:t xml:space="preserve">all </w:t>
        </w:r>
      </w:ins>
      <w:ins w:id="128" w:author="TDTMS 020524" w:date="2024-01-17T10:49:00Z">
        <w:r>
          <w:rPr>
            <w:szCs w:val="20"/>
          </w:rPr>
          <w:t xml:space="preserve">documentation </w:t>
        </w:r>
      </w:ins>
      <w:ins w:id="129" w:author="TDTMS 020524" w:date="2024-01-17T10:39:00Z">
        <w:r>
          <w:rPr>
            <w:szCs w:val="20"/>
          </w:rPr>
          <w:t>and</w:t>
        </w:r>
      </w:ins>
      <w:ins w:id="130" w:author="TDTMS 020524" w:date="2024-01-17T10:48:00Z">
        <w:r>
          <w:rPr>
            <w:szCs w:val="20"/>
          </w:rPr>
          <w:t xml:space="preserve">, if </w:t>
        </w:r>
      </w:ins>
      <w:ins w:id="131" w:author="TDTMS 020524" w:date="2024-01-17T10:49:00Z">
        <w:r>
          <w:rPr>
            <w:szCs w:val="20"/>
          </w:rPr>
          <w:t xml:space="preserve">all </w:t>
        </w:r>
      </w:ins>
      <w:ins w:id="132" w:author="TDTMS 020524" w:date="2024-01-17T10:50:00Z">
        <w:r>
          <w:rPr>
            <w:szCs w:val="20"/>
          </w:rPr>
          <w:t>requirements</w:t>
        </w:r>
      </w:ins>
      <w:ins w:id="133" w:author="TDTMS 020524" w:date="2024-01-17T10:48:00Z">
        <w:r>
          <w:rPr>
            <w:szCs w:val="20"/>
          </w:rPr>
          <w:t xml:space="preserve"> are met,</w:t>
        </w:r>
      </w:ins>
      <w:ins w:id="134" w:author="TDTMS 020524" w:date="2024-01-17T10:39:00Z">
        <w:r>
          <w:rPr>
            <w:szCs w:val="20"/>
          </w:rPr>
          <w:t xml:space="preserve"> </w:t>
        </w:r>
      </w:ins>
      <w:ins w:id="135" w:author="TDTMS 020524" w:date="2024-01-17T10:49:00Z">
        <w:r>
          <w:rPr>
            <w:szCs w:val="20"/>
          </w:rPr>
          <w:t xml:space="preserve">may </w:t>
        </w:r>
      </w:ins>
      <w:ins w:id="136" w:author="TDTMS 020524" w:date="2024-01-17T10:50:00Z">
        <w:r>
          <w:rPr>
            <w:szCs w:val="20"/>
          </w:rPr>
          <w:t>proceed with</w:t>
        </w:r>
      </w:ins>
      <w:ins w:id="137" w:author="TDTMS 020524" w:date="2024-01-17T10:49:00Z">
        <w:r>
          <w:rPr>
            <w:szCs w:val="20"/>
          </w:rPr>
          <w:t xml:space="preserve"> MarkeTrak request</w:t>
        </w:r>
      </w:ins>
      <w:ins w:id="138" w:author="TDTMS 020524" w:date="2024-01-17T10:39:00Z">
        <w:r>
          <w:rPr>
            <w:szCs w:val="20"/>
          </w:rPr>
          <w:t>.</w:t>
        </w:r>
      </w:ins>
    </w:p>
    <w:p w14:paraId="6FCBFA8F" w14:textId="77777777" w:rsidR="00FD4BE7" w:rsidRPr="00B87DFA" w:rsidRDefault="00FD4BE7" w:rsidP="00FD4BE7">
      <w:pPr>
        <w:spacing w:after="240"/>
        <w:ind w:left="2880" w:hanging="720"/>
        <w:rPr>
          <w:szCs w:val="20"/>
        </w:rPr>
      </w:pPr>
      <w:r w:rsidRPr="00B87DFA">
        <w:rPr>
          <w:szCs w:val="20"/>
        </w:rPr>
        <w:t>(</w:t>
      </w:r>
      <w:r>
        <w:rPr>
          <w:szCs w:val="20"/>
        </w:rPr>
        <w:t>C</w:t>
      </w:r>
      <w:r w:rsidRPr="00B87DFA">
        <w:rPr>
          <w:szCs w:val="20"/>
        </w:rPr>
        <w:t>)</w:t>
      </w:r>
      <w:r w:rsidRPr="00B87DFA">
        <w:rPr>
          <w:szCs w:val="20"/>
        </w:rPr>
        <w:tab/>
      </w:r>
      <w:r>
        <w:rPr>
          <w:szCs w:val="20"/>
        </w:rPr>
        <w:t>Notarized a</w:t>
      </w:r>
      <w:r w:rsidRPr="003F6040">
        <w:rPr>
          <w:szCs w:val="20"/>
        </w:rPr>
        <w:t>ffidavit</w:t>
      </w:r>
      <w:r w:rsidRPr="00B87DFA">
        <w:rPr>
          <w:szCs w:val="20"/>
        </w:rPr>
        <w:t xml:space="preserve"> of landlord</w:t>
      </w:r>
      <w:r>
        <w:rPr>
          <w:szCs w:val="20"/>
        </w:rPr>
        <w:t xml:space="preserve"> (</w:t>
      </w:r>
      <w:r w:rsidRPr="00B87DFA">
        <w:t>see Section 9, Appendices, Appendix</w:t>
      </w:r>
      <w:r w:rsidRPr="00C72B92">
        <w:t xml:space="preserve"> J</w:t>
      </w:r>
      <w:r>
        <w:t xml:space="preserve">6, </w:t>
      </w:r>
      <w:r w:rsidRPr="00C72B92">
        <w:t xml:space="preserve">Sample </w:t>
      </w:r>
      <w:r>
        <w:t xml:space="preserve">– </w:t>
      </w:r>
      <w:r w:rsidRPr="00C72B92">
        <w:t>Affidavit</w:t>
      </w:r>
      <w:r>
        <w:t xml:space="preserve"> of Landlord)</w:t>
      </w:r>
      <w:r w:rsidRPr="00B87DFA">
        <w:rPr>
          <w:szCs w:val="20"/>
        </w:rPr>
        <w:t>;</w:t>
      </w:r>
    </w:p>
    <w:p w14:paraId="7F5842D8" w14:textId="77777777" w:rsidR="00FD4BE7" w:rsidRDefault="00FD4BE7" w:rsidP="00FD4BE7">
      <w:pPr>
        <w:spacing w:after="240"/>
        <w:ind w:left="2880" w:hanging="720"/>
        <w:rPr>
          <w:szCs w:val="20"/>
        </w:rPr>
      </w:pPr>
      <w:r w:rsidRPr="00B87DFA">
        <w:rPr>
          <w:szCs w:val="20"/>
        </w:rPr>
        <w:t>(D)</w:t>
      </w:r>
      <w:r w:rsidRPr="00B87DFA">
        <w:rPr>
          <w:szCs w:val="20"/>
        </w:rPr>
        <w:tab/>
        <w:t>Closing documents</w:t>
      </w:r>
      <w:r>
        <w:rPr>
          <w:szCs w:val="20"/>
        </w:rPr>
        <w:t xml:space="preserve"> indicating transfer of ownership occurred subsequent to the date the switch hold applied to Premise:</w:t>
      </w:r>
    </w:p>
    <w:p w14:paraId="78096542" w14:textId="77777777" w:rsidR="00FD4BE7" w:rsidRDefault="00FD4BE7" w:rsidP="00FD4BE7">
      <w:pPr>
        <w:spacing w:after="240"/>
        <w:ind w:left="2880"/>
        <w:rPr>
          <w:szCs w:val="20"/>
        </w:rPr>
      </w:pPr>
      <w:r>
        <w:rPr>
          <w:szCs w:val="20"/>
        </w:rPr>
        <w:t>(1)</w:t>
      </w:r>
      <w:r w:rsidRPr="00B87DFA">
        <w:rPr>
          <w:szCs w:val="20"/>
        </w:rPr>
        <w:t xml:space="preserve"> </w:t>
      </w:r>
      <w:r>
        <w:rPr>
          <w:szCs w:val="20"/>
        </w:rPr>
        <w:tab/>
        <w:t>Closing Statement with buyer/seller signatures; or</w:t>
      </w:r>
    </w:p>
    <w:p w14:paraId="1B7E7A82" w14:textId="77777777" w:rsidR="00FD4BE7" w:rsidRPr="00B87DFA" w:rsidRDefault="00FD4BE7" w:rsidP="00FD4BE7">
      <w:pPr>
        <w:spacing w:after="240"/>
        <w:ind w:left="3600" w:hanging="720"/>
        <w:rPr>
          <w:szCs w:val="20"/>
        </w:rPr>
      </w:pPr>
      <w:r>
        <w:rPr>
          <w:szCs w:val="20"/>
        </w:rPr>
        <w:t>(2)</w:t>
      </w:r>
      <w:r>
        <w:rPr>
          <w:szCs w:val="20"/>
        </w:rPr>
        <w:tab/>
        <w:t>Deed that has been filed with the county clerk, indicating street name and house number;</w:t>
      </w:r>
    </w:p>
    <w:p w14:paraId="5E2E857F" w14:textId="77777777" w:rsidR="00FD4BE7" w:rsidRDefault="00FD4BE7" w:rsidP="00FD4BE7">
      <w:pPr>
        <w:spacing w:after="240"/>
        <w:ind w:left="2880" w:hanging="720"/>
        <w:rPr>
          <w:szCs w:val="20"/>
        </w:rPr>
      </w:pPr>
      <w:r w:rsidRPr="00B87DFA">
        <w:rPr>
          <w:szCs w:val="20"/>
        </w:rPr>
        <w:t>(E)</w:t>
      </w:r>
      <w:r w:rsidRPr="00B87DFA">
        <w:rPr>
          <w:szCs w:val="20"/>
        </w:rPr>
        <w:tab/>
        <w:t>Certificate of occupancy</w:t>
      </w:r>
      <w:r>
        <w:rPr>
          <w:szCs w:val="20"/>
        </w:rPr>
        <w:t xml:space="preserve"> indicating new occupant being subsequent to the date of the switch hold applied to the Premise;</w:t>
      </w:r>
    </w:p>
    <w:p w14:paraId="39C442C9" w14:textId="77777777" w:rsidR="00FD4BE7" w:rsidRDefault="00FD4BE7" w:rsidP="00FD4BE7">
      <w:pPr>
        <w:spacing w:after="240"/>
        <w:ind w:left="2880" w:hanging="720"/>
        <w:rPr>
          <w:szCs w:val="20"/>
        </w:rPr>
      </w:pPr>
      <w:r w:rsidRPr="00B27044">
        <w:rPr>
          <w:szCs w:val="20"/>
        </w:rPr>
        <w:t>(F)</w:t>
      </w:r>
      <w:r w:rsidRPr="00B27044">
        <w:rPr>
          <w:szCs w:val="20"/>
        </w:rPr>
        <w:tab/>
        <w:t xml:space="preserve">Other comparable documentation in the name of the </w:t>
      </w:r>
      <w:r>
        <w:rPr>
          <w:szCs w:val="20"/>
        </w:rPr>
        <w:t xml:space="preserve">new </w:t>
      </w:r>
      <w:r w:rsidRPr="00B27044">
        <w:rPr>
          <w:szCs w:val="20"/>
        </w:rPr>
        <w:t>retail applicant for electric service</w:t>
      </w:r>
      <w:r>
        <w:rPr>
          <w:szCs w:val="20"/>
        </w:rPr>
        <w:t>.</w:t>
      </w:r>
    </w:p>
    <w:p w14:paraId="3942F735" w14:textId="77777777" w:rsidR="00FD4BE7" w:rsidRPr="00B87DFA" w:rsidRDefault="00FD4BE7" w:rsidP="00FD4BE7">
      <w:pPr>
        <w:spacing w:after="240"/>
        <w:ind w:left="2160" w:hanging="720"/>
        <w:rPr>
          <w:szCs w:val="20"/>
        </w:rPr>
      </w:pPr>
      <w:r>
        <w:rPr>
          <w:szCs w:val="20"/>
        </w:rPr>
        <w:t>(iii)</w:t>
      </w:r>
      <w:r>
        <w:rPr>
          <w:szCs w:val="20"/>
        </w:rPr>
        <w:tab/>
        <w:t xml:space="preserve">A CSA Statement as set forth in Section 9, Appendices, Appendix J4, </w:t>
      </w:r>
      <w:r w:rsidRPr="004578C8">
        <w:rPr>
          <w:iCs/>
          <w:szCs w:val="20"/>
        </w:rPr>
        <w:t>Continuous Service</w:t>
      </w:r>
      <w:r>
        <w:rPr>
          <w:szCs w:val="20"/>
        </w:rPr>
        <w:t xml:space="preserve"> Agreement (English), or Appendix J5, </w:t>
      </w:r>
      <w:r w:rsidRPr="00086FB7">
        <w:rPr>
          <w:iCs/>
          <w:szCs w:val="20"/>
        </w:rPr>
        <w:t>Declaración de Acuerdo de</w:t>
      </w:r>
      <w:r w:rsidRPr="00086FB7">
        <w:rPr>
          <w:b/>
          <w:szCs w:val="20"/>
          <w:lang w:val="es-MX"/>
        </w:rPr>
        <w:t xml:space="preserve"> </w:t>
      </w:r>
      <w:r w:rsidRPr="00086FB7">
        <w:t>Servicio Continuo</w:t>
      </w:r>
      <w:r>
        <w:t xml:space="preserve"> </w:t>
      </w:r>
      <w:r>
        <w:rPr>
          <w:szCs w:val="20"/>
        </w:rPr>
        <w:t>(</w:t>
      </w:r>
      <w:r w:rsidRPr="004578C8">
        <w:rPr>
          <w:iCs/>
          <w:szCs w:val="20"/>
        </w:rPr>
        <w:t>Continuous Service</w:t>
      </w:r>
      <w:r>
        <w:rPr>
          <w:szCs w:val="20"/>
        </w:rPr>
        <w:t xml:space="preserve"> Agreement Statement – Spanish), from the current CSA REP of record stating that the Premise is vacant and has an active </w:t>
      </w:r>
      <w:r>
        <w:rPr>
          <w:iCs/>
          <w:szCs w:val="20"/>
        </w:rPr>
        <w:t>CSA</w:t>
      </w:r>
      <w:r>
        <w:rPr>
          <w:szCs w:val="20"/>
        </w:rPr>
        <w:t>.</w:t>
      </w:r>
    </w:p>
    <w:p w14:paraId="59126C17" w14:textId="77777777" w:rsidR="00FD4BE7" w:rsidRPr="00B87DFA" w:rsidRDefault="00FD4BE7" w:rsidP="00FD4BE7">
      <w:pPr>
        <w:spacing w:after="240"/>
        <w:ind w:left="1440" w:hanging="720"/>
        <w:rPr>
          <w:szCs w:val="20"/>
        </w:rPr>
      </w:pPr>
      <w:r w:rsidRPr="00B87DFA">
        <w:rPr>
          <w:szCs w:val="20"/>
        </w:rPr>
        <w:t>(b)</w:t>
      </w:r>
      <w:r w:rsidRPr="00B87DFA">
        <w:rPr>
          <w:szCs w:val="20"/>
        </w:rPr>
        <w:tab/>
        <w:t xml:space="preserve">Gaining CR shall create a MarkeTrak issue using the subtype of </w:t>
      </w:r>
      <w:r w:rsidRPr="004125D0">
        <w:rPr>
          <w:i/>
          <w:szCs w:val="20"/>
        </w:rPr>
        <w:t xml:space="preserve">Switch Hold Removal, </w:t>
      </w:r>
      <w:r w:rsidRPr="004125D0">
        <w:rPr>
          <w:szCs w:val="20"/>
        </w:rPr>
        <w:t>attach all required documentation and assign the issue to the TDSP.</w:t>
      </w:r>
      <w:r w:rsidRPr="00B87DFA">
        <w:rPr>
          <w:szCs w:val="20"/>
        </w:rPr>
        <w:t xml:space="preserve">  </w:t>
      </w:r>
    </w:p>
    <w:p w14:paraId="32C9A545" w14:textId="77777777" w:rsidR="00FD4BE7" w:rsidRPr="00B87DFA" w:rsidRDefault="00FD4BE7" w:rsidP="00FD4BE7">
      <w:pPr>
        <w:spacing w:after="240"/>
        <w:ind w:left="720" w:hanging="720"/>
        <w:rPr>
          <w:iCs/>
          <w:szCs w:val="20"/>
        </w:rPr>
      </w:pPr>
      <w:r w:rsidRPr="00B87DFA">
        <w:rPr>
          <w:iCs/>
          <w:szCs w:val="20"/>
        </w:rPr>
        <w:t xml:space="preserve"> (2)</w:t>
      </w:r>
      <w:r w:rsidRPr="00B87DFA">
        <w:rPr>
          <w:iCs/>
          <w:szCs w:val="20"/>
        </w:rPr>
        <w:tab/>
        <w:t>Switch Hold Removal Step 2 – TDSP</w:t>
      </w:r>
    </w:p>
    <w:p w14:paraId="7CD605A7" w14:textId="77777777" w:rsidR="00FD4BE7" w:rsidRPr="00B87DFA" w:rsidRDefault="00FD4BE7" w:rsidP="00FD4BE7">
      <w:pPr>
        <w:spacing w:after="240"/>
        <w:ind w:left="1440" w:hanging="720"/>
        <w:rPr>
          <w:szCs w:val="20"/>
        </w:rPr>
      </w:pPr>
      <w:r w:rsidRPr="00B87DFA">
        <w:rPr>
          <w:szCs w:val="20"/>
        </w:rPr>
        <w:t>(a)</w:t>
      </w:r>
      <w:r w:rsidRPr="00B87DFA">
        <w:rPr>
          <w:szCs w:val="20"/>
        </w:rPr>
        <w:tab/>
        <w:t>The TDSP shall reply within one Business Hour of becoming the responsible Market Participant of the MarkeTrak issue with one of the responses below:</w:t>
      </w:r>
    </w:p>
    <w:p w14:paraId="39A3E3B6" w14:textId="77777777" w:rsidR="00FD4BE7" w:rsidRPr="00B87DFA" w:rsidRDefault="00FD4BE7" w:rsidP="00FD4BE7">
      <w:pPr>
        <w:spacing w:after="240"/>
        <w:ind w:left="2160" w:hanging="720"/>
        <w:rPr>
          <w:szCs w:val="20"/>
        </w:rPr>
      </w:pPr>
      <w:r w:rsidRPr="00B87DFA">
        <w:rPr>
          <w:szCs w:val="20"/>
        </w:rPr>
        <w:lastRenderedPageBreak/>
        <w:t>(i)</w:t>
      </w:r>
      <w:r w:rsidRPr="00B87DFA">
        <w:rPr>
          <w:szCs w:val="20"/>
        </w:rPr>
        <w:tab/>
      </w:r>
      <w:r w:rsidRPr="004125D0">
        <w:rPr>
          <w:szCs w:val="20"/>
        </w:rPr>
        <w:t>The TDSP may reject the issue.  If the issue is rejected, any further request to have the switch hold removed must be submitted in the form of a new MarkeTrak issue.  All timelines will be reset upon submittal of a new MarkeTrak issue as outlined starting with Switch Hold Removal Step 1 in paragraph (1) above.  Reasons for which the TDSP may reject the issue are as follows</w:t>
      </w:r>
      <w:r w:rsidRPr="00B87DFA">
        <w:rPr>
          <w:szCs w:val="20"/>
        </w:rPr>
        <w:t xml:space="preserve">: </w:t>
      </w:r>
    </w:p>
    <w:p w14:paraId="5F638353" w14:textId="77777777" w:rsidR="00FD4BE7" w:rsidRDefault="00FD4BE7" w:rsidP="00FD4BE7">
      <w:pPr>
        <w:spacing w:after="240"/>
        <w:ind w:left="2880" w:hanging="720"/>
        <w:rPr>
          <w:szCs w:val="20"/>
        </w:rPr>
      </w:pPr>
      <w:r w:rsidRPr="00B87DFA">
        <w:rPr>
          <w:szCs w:val="20"/>
        </w:rPr>
        <w:t>(A)</w:t>
      </w:r>
      <w:r w:rsidRPr="00B87DFA">
        <w:rPr>
          <w:szCs w:val="20"/>
        </w:rPr>
        <w:tab/>
        <w:t>Inadequate documentation upon submission of the MarkeTrak issue;</w:t>
      </w:r>
    </w:p>
    <w:p w14:paraId="07B1E890" w14:textId="77777777" w:rsidR="00FD4BE7" w:rsidRPr="00B87DFA" w:rsidRDefault="00FD4BE7" w:rsidP="00FD4BE7">
      <w:pPr>
        <w:spacing w:after="240"/>
        <w:ind w:left="2880" w:hanging="720"/>
        <w:rPr>
          <w:szCs w:val="20"/>
        </w:rPr>
      </w:pPr>
      <w:r>
        <w:rPr>
          <w:szCs w:val="20"/>
        </w:rPr>
        <w:tab/>
        <w:t>(1)</w:t>
      </w:r>
      <w:r w:rsidRPr="00B87DFA">
        <w:rPr>
          <w:szCs w:val="20"/>
        </w:rPr>
        <w:tab/>
      </w:r>
      <w:r>
        <w:rPr>
          <w:szCs w:val="20"/>
        </w:rPr>
        <w:t xml:space="preserve">Name(s) on New Occupant Statement does not appear on </w:t>
      </w:r>
      <w:r>
        <w:rPr>
          <w:szCs w:val="20"/>
        </w:rPr>
        <w:tab/>
        <w:t xml:space="preserve">any documentation submitted under paragraph (1)(a)(ii) </w:t>
      </w:r>
      <w:r>
        <w:rPr>
          <w:szCs w:val="20"/>
        </w:rPr>
        <w:tab/>
        <w:t>above</w:t>
      </w:r>
      <w:r w:rsidRPr="00B87DFA">
        <w:rPr>
          <w:szCs w:val="20"/>
        </w:rPr>
        <w:t>;</w:t>
      </w:r>
    </w:p>
    <w:p w14:paraId="4F3394E2" w14:textId="77777777" w:rsidR="00FD4BE7" w:rsidRPr="00B87DFA" w:rsidRDefault="00FD4BE7" w:rsidP="00FD4BE7">
      <w:pPr>
        <w:spacing w:after="240"/>
        <w:ind w:left="2880" w:hanging="720"/>
        <w:rPr>
          <w:szCs w:val="20"/>
        </w:rPr>
      </w:pPr>
      <w:r w:rsidRPr="00B87DFA">
        <w:rPr>
          <w:szCs w:val="20"/>
        </w:rPr>
        <w:t>(B)</w:t>
      </w:r>
      <w:r w:rsidRPr="00B87DFA">
        <w:rPr>
          <w:szCs w:val="20"/>
        </w:rPr>
        <w:tab/>
        <w:t>Reasonable determination that the gaining CR’s Customer is associated with the Customer who resided at the location when meter tampering occurred, including the reason for this determination and all relevant internal documentation;</w:t>
      </w:r>
    </w:p>
    <w:p w14:paraId="08E38144" w14:textId="77777777" w:rsidR="00FD4BE7" w:rsidRPr="00B87DFA" w:rsidRDefault="00FD4BE7" w:rsidP="00FD4BE7">
      <w:pPr>
        <w:spacing w:after="240"/>
        <w:ind w:left="2880" w:hanging="720"/>
        <w:rPr>
          <w:szCs w:val="20"/>
        </w:rPr>
      </w:pPr>
      <w:r w:rsidRPr="00B87DFA">
        <w:rPr>
          <w:szCs w:val="20"/>
        </w:rPr>
        <w:t>(C)</w:t>
      </w:r>
      <w:r w:rsidRPr="00B87DFA">
        <w:rPr>
          <w:szCs w:val="20"/>
        </w:rPr>
        <w:tab/>
      </w:r>
      <w:r w:rsidRPr="004125D0">
        <w:rPr>
          <w:szCs w:val="20"/>
        </w:rPr>
        <w:t xml:space="preserve">Current REP of </w:t>
      </w:r>
      <w:r>
        <w:rPr>
          <w:szCs w:val="20"/>
        </w:rPr>
        <w:t>r</w:t>
      </w:r>
      <w:r w:rsidRPr="004125D0">
        <w:rPr>
          <w:szCs w:val="20"/>
        </w:rPr>
        <w:t>ecord is the submitter of the MarkeTrak issue</w:t>
      </w:r>
      <w:r w:rsidRPr="00B87DFA">
        <w:rPr>
          <w:szCs w:val="20"/>
        </w:rPr>
        <w:t>;</w:t>
      </w:r>
      <w:r>
        <w:rPr>
          <w:szCs w:val="20"/>
        </w:rPr>
        <w:t xml:space="preserve"> or</w:t>
      </w:r>
      <w:r w:rsidRPr="00B87DFA">
        <w:rPr>
          <w:szCs w:val="20"/>
        </w:rPr>
        <w:t xml:space="preserve"> </w:t>
      </w:r>
    </w:p>
    <w:p w14:paraId="1AE2B50B" w14:textId="77777777" w:rsidR="00FD4BE7" w:rsidRPr="00B87DFA" w:rsidRDefault="00FD4BE7" w:rsidP="00FD4BE7">
      <w:pPr>
        <w:spacing w:after="240"/>
        <w:ind w:left="2880" w:hanging="720"/>
        <w:rPr>
          <w:szCs w:val="20"/>
        </w:rPr>
      </w:pPr>
      <w:r w:rsidRPr="00B87DFA">
        <w:rPr>
          <w:szCs w:val="20"/>
        </w:rPr>
        <w:t>(D)</w:t>
      </w:r>
      <w:r w:rsidRPr="00B87DFA">
        <w:rPr>
          <w:szCs w:val="20"/>
        </w:rPr>
        <w:tab/>
      </w:r>
      <w:r w:rsidRPr="004125D0">
        <w:rPr>
          <w:szCs w:val="20"/>
        </w:rPr>
        <w:t>No switch hold is currently applied to the ESI</w:t>
      </w:r>
      <w:r>
        <w:rPr>
          <w:szCs w:val="20"/>
        </w:rPr>
        <w:t xml:space="preserve"> </w:t>
      </w:r>
      <w:r w:rsidRPr="004125D0">
        <w:rPr>
          <w:szCs w:val="20"/>
        </w:rPr>
        <w:t>ID</w:t>
      </w:r>
      <w:r>
        <w:rPr>
          <w:szCs w:val="20"/>
        </w:rPr>
        <w:t>.</w:t>
      </w:r>
    </w:p>
    <w:p w14:paraId="06482856" w14:textId="77777777" w:rsidR="00FD4BE7" w:rsidRPr="00B87DFA" w:rsidRDefault="00FD4BE7" w:rsidP="00FD4BE7">
      <w:pPr>
        <w:spacing w:after="240"/>
        <w:ind w:left="2160" w:hanging="720"/>
        <w:rPr>
          <w:szCs w:val="20"/>
        </w:rPr>
      </w:pPr>
      <w:r w:rsidRPr="00B87DFA">
        <w:rPr>
          <w:szCs w:val="20"/>
        </w:rPr>
        <w:t>(ii)</w:t>
      </w:r>
      <w:r w:rsidRPr="00B87DFA">
        <w:rPr>
          <w:szCs w:val="20"/>
        </w:rPr>
        <w:tab/>
      </w:r>
      <w:r w:rsidRPr="004125D0">
        <w:rPr>
          <w:szCs w:val="20"/>
        </w:rPr>
        <w:t>The TDSP may accept</w:t>
      </w:r>
      <w:r w:rsidRPr="00B87DFA">
        <w:rPr>
          <w:szCs w:val="20"/>
        </w:rPr>
        <w:t xml:space="preserve"> the issue and shall:</w:t>
      </w:r>
    </w:p>
    <w:p w14:paraId="19402DB5" w14:textId="77777777" w:rsidR="00FD4BE7" w:rsidRPr="00B87DFA" w:rsidRDefault="00FD4BE7" w:rsidP="00FD4BE7">
      <w:pPr>
        <w:spacing w:after="240"/>
        <w:ind w:left="2880" w:hanging="720"/>
        <w:rPr>
          <w:szCs w:val="20"/>
        </w:rPr>
      </w:pPr>
      <w:r w:rsidRPr="00B87DFA">
        <w:rPr>
          <w:szCs w:val="20"/>
        </w:rPr>
        <w:t>(A)</w:t>
      </w:r>
      <w:r w:rsidRPr="00B87DFA">
        <w:rPr>
          <w:szCs w:val="20"/>
        </w:rPr>
        <w:tab/>
      </w:r>
      <w:r w:rsidRPr="004125D0">
        <w:rPr>
          <w:szCs w:val="20"/>
        </w:rPr>
        <w:t>Transition the MarkeTrak issue to the current REP of record; or</w:t>
      </w:r>
    </w:p>
    <w:p w14:paraId="4E2630A6" w14:textId="77777777" w:rsidR="00FD4BE7" w:rsidRPr="00B87DFA" w:rsidRDefault="00FD4BE7" w:rsidP="00FD4BE7">
      <w:pPr>
        <w:spacing w:after="240"/>
        <w:ind w:left="2880" w:hanging="720"/>
        <w:rPr>
          <w:szCs w:val="20"/>
        </w:rPr>
      </w:pPr>
      <w:r w:rsidRPr="00B87DFA">
        <w:rPr>
          <w:szCs w:val="20"/>
        </w:rPr>
        <w:t>(B)</w:t>
      </w:r>
      <w:r w:rsidRPr="00B87DFA">
        <w:rPr>
          <w:szCs w:val="20"/>
        </w:rPr>
        <w:tab/>
        <w:t xml:space="preserve">Proceed to Switch Hold Removal Step </w:t>
      </w:r>
      <w:r>
        <w:rPr>
          <w:szCs w:val="20"/>
        </w:rPr>
        <w:t>4</w:t>
      </w:r>
      <w:r w:rsidRPr="00B87DFA">
        <w:rPr>
          <w:szCs w:val="20"/>
        </w:rPr>
        <w:t xml:space="preserve"> in paragraph (</w:t>
      </w:r>
      <w:r>
        <w:rPr>
          <w:szCs w:val="20"/>
        </w:rPr>
        <w:t>4</w:t>
      </w:r>
      <w:r w:rsidRPr="00B87DFA">
        <w:rPr>
          <w:szCs w:val="20"/>
        </w:rPr>
        <w:t xml:space="preserve">) below if there is no REP of record; and </w:t>
      </w:r>
    </w:p>
    <w:p w14:paraId="2A253D7A" w14:textId="77777777" w:rsidR="00FD4BE7" w:rsidRPr="00B87DFA" w:rsidRDefault="00FD4BE7" w:rsidP="00FD4BE7">
      <w:pPr>
        <w:spacing w:after="240"/>
        <w:ind w:left="2880" w:hanging="720"/>
        <w:rPr>
          <w:szCs w:val="20"/>
        </w:rPr>
      </w:pPr>
      <w:r w:rsidRPr="00B87DFA">
        <w:rPr>
          <w:szCs w:val="20"/>
        </w:rPr>
        <w:t>(C)</w:t>
      </w:r>
      <w:r w:rsidRPr="00B87DFA">
        <w:rPr>
          <w:szCs w:val="20"/>
        </w:rPr>
        <w:tab/>
        <w:t xml:space="preserve">Assign the issue back to the gaining CR. </w:t>
      </w:r>
    </w:p>
    <w:p w14:paraId="71B43DBF" w14:textId="77777777" w:rsidR="00FD4BE7" w:rsidRPr="00B87DFA" w:rsidRDefault="00FD4BE7" w:rsidP="00FD4BE7">
      <w:pPr>
        <w:spacing w:after="240"/>
        <w:ind w:left="720" w:hanging="720"/>
        <w:rPr>
          <w:iCs/>
          <w:szCs w:val="20"/>
        </w:rPr>
      </w:pPr>
      <w:r w:rsidRPr="00B87DFA">
        <w:rPr>
          <w:iCs/>
          <w:szCs w:val="20"/>
        </w:rPr>
        <w:t>(</w:t>
      </w:r>
      <w:r>
        <w:rPr>
          <w:iCs/>
          <w:szCs w:val="20"/>
        </w:rPr>
        <w:t>3</w:t>
      </w:r>
      <w:r w:rsidRPr="00B87DFA">
        <w:rPr>
          <w:iCs/>
          <w:szCs w:val="20"/>
        </w:rPr>
        <w:t>)</w:t>
      </w:r>
      <w:r w:rsidRPr="00B87DFA">
        <w:rPr>
          <w:iCs/>
          <w:szCs w:val="20"/>
        </w:rPr>
        <w:tab/>
        <w:t xml:space="preserve">Switch Hold Removal Step </w:t>
      </w:r>
      <w:r>
        <w:rPr>
          <w:iCs/>
          <w:szCs w:val="20"/>
        </w:rPr>
        <w:t>3</w:t>
      </w:r>
      <w:r w:rsidRPr="00B87DFA">
        <w:rPr>
          <w:iCs/>
          <w:szCs w:val="20"/>
        </w:rPr>
        <w:t xml:space="preserve"> – Losing CR</w:t>
      </w:r>
    </w:p>
    <w:p w14:paraId="2AB1ACB8" w14:textId="77777777" w:rsidR="00FD4BE7" w:rsidRPr="00B87DFA" w:rsidRDefault="00FD4BE7" w:rsidP="00FD4BE7">
      <w:pPr>
        <w:spacing w:after="240"/>
        <w:ind w:left="1440" w:hanging="720"/>
        <w:rPr>
          <w:szCs w:val="20"/>
        </w:rPr>
      </w:pPr>
      <w:r w:rsidRPr="00B87DFA">
        <w:rPr>
          <w:szCs w:val="20"/>
        </w:rPr>
        <w:t>(a)</w:t>
      </w:r>
      <w:r w:rsidRPr="00B87DFA">
        <w:rPr>
          <w:szCs w:val="20"/>
        </w:rPr>
        <w:tab/>
        <w:t xml:space="preserve">The losing CR shall take the following action within one </w:t>
      </w:r>
      <w:r>
        <w:rPr>
          <w:szCs w:val="20"/>
        </w:rPr>
        <w:t xml:space="preserve">and a half </w:t>
      </w:r>
      <w:r w:rsidRPr="00B87DFA">
        <w:rPr>
          <w:szCs w:val="20"/>
        </w:rPr>
        <w:t>Business Hour</w:t>
      </w:r>
      <w:r>
        <w:rPr>
          <w:szCs w:val="20"/>
        </w:rPr>
        <w:t>s</w:t>
      </w:r>
      <w:r w:rsidRPr="00B87DFA">
        <w:rPr>
          <w:szCs w:val="20"/>
        </w:rPr>
        <w:t xml:space="preserve"> of having been assigned the issue by the </w:t>
      </w:r>
      <w:r>
        <w:rPr>
          <w:szCs w:val="20"/>
        </w:rPr>
        <w:t>TDSP</w:t>
      </w:r>
      <w:r w:rsidRPr="00B87DFA">
        <w:rPr>
          <w:szCs w:val="20"/>
        </w:rPr>
        <w:t>:</w:t>
      </w:r>
    </w:p>
    <w:p w14:paraId="7D3BCAB5" w14:textId="77777777" w:rsidR="00FD4BE7" w:rsidRPr="00B87DFA" w:rsidRDefault="00FD4BE7" w:rsidP="00FD4BE7">
      <w:pPr>
        <w:spacing w:after="240"/>
        <w:ind w:left="2160" w:hanging="720"/>
        <w:rPr>
          <w:szCs w:val="20"/>
        </w:rPr>
      </w:pPr>
      <w:r w:rsidRPr="00B87DFA">
        <w:rPr>
          <w:szCs w:val="20"/>
        </w:rPr>
        <w:t>(i)</w:t>
      </w:r>
      <w:r w:rsidRPr="00B87DFA">
        <w:rPr>
          <w:szCs w:val="20"/>
        </w:rPr>
        <w:tab/>
        <w:t>Review all documentation provided by the gaining CR; and</w:t>
      </w:r>
    </w:p>
    <w:p w14:paraId="79DC86F9" w14:textId="77777777" w:rsidR="00FD4BE7" w:rsidRPr="00B87DFA" w:rsidRDefault="00FD4BE7" w:rsidP="00FD4BE7">
      <w:pPr>
        <w:spacing w:after="240"/>
        <w:ind w:left="2160" w:hanging="720"/>
        <w:rPr>
          <w:szCs w:val="20"/>
        </w:rPr>
      </w:pPr>
      <w:r w:rsidRPr="00B87DFA">
        <w:rPr>
          <w:szCs w:val="20"/>
        </w:rPr>
        <w:t>(ii)</w:t>
      </w:r>
      <w:r w:rsidRPr="00B87DFA">
        <w:rPr>
          <w:szCs w:val="20"/>
        </w:rPr>
        <w:tab/>
      </w:r>
      <w:r>
        <w:rPr>
          <w:szCs w:val="20"/>
        </w:rPr>
        <w:t>Transition</w:t>
      </w:r>
      <w:r w:rsidRPr="00B87DFA">
        <w:rPr>
          <w:szCs w:val="20"/>
        </w:rPr>
        <w:t xml:space="preserve"> the issue as indicated below:</w:t>
      </w:r>
    </w:p>
    <w:p w14:paraId="1C32FD2A" w14:textId="77777777" w:rsidR="00FD4BE7" w:rsidRPr="00B87DFA" w:rsidRDefault="00FD4BE7" w:rsidP="00FD4BE7">
      <w:pPr>
        <w:spacing w:after="240"/>
        <w:ind w:left="2880" w:hanging="720"/>
        <w:rPr>
          <w:szCs w:val="20"/>
        </w:rPr>
      </w:pPr>
      <w:r w:rsidRPr="00B87DFA">
        <w:rPr>
          <w:szCs w:val="20"/>
        </w:rPr>
        <w:t>(A)</w:t>
      </w:r>
      <w:r w:rsidRPr="00B87DFA">
        <w:rPr>
          <w:szCs w:val="20"/>
        </w:rPr>
        <w:tab/>
        <w:t xml:space="preserve">If the losing CR agrees that gaining CR’s Customer is not associated with the losing CR’s Customer, </w:t>
      </w:r>
      <w:r w:rsidRPr="00B73047">
        <w:rPr>
          <w:szCs w:val="20"/>
        </w:rPr>
        <w:t>the losing CR shall select the “Agree” transition within MarkeTrak</w:t>
      </w:r>
      <w:r w:rsidRPr="00B87DFA">
        <w:rPr>
          <w:szCs w:val="20"/>
        </w:rPr>
        <w:t>; or</w:t>
      </w:r>
    </w:p>
    <w:p w14:paraId="6B26EDBA" w14:textId="77777777" w:rsidR="00FD4BE7" w:rsidRPr="00B87DFA" w:rsidRDefault="00FD4BE7" w:rsidP="00FD4BE7">
      <w:pPr>
        <w:spacing w:after="240"/>
        <w:ind w:left="2880" w:hanging="720"/>
        <w:rPr>
          <w:szCs w:val="20"/>
        </w:rPr>
      </w:pPr>
      <w:r w:rsidRPr="00B87DFA">
        <w:rPr>
          <w:szCs w:val="20"/>
        </w:rPr>
        <w:t>(B)</w:t>
      </w:r>
      <w:r w:rsidRPr="00B87DFA">
        <w:rPr>
          <w:szCs w:val="20"/>
        </w:rPr>
        <w:tab/>
        <w:t xml:space="preserve">If the losing CR has information that indicates that the gaining CR’s Customer and the losing CR’s Customer are associated, </w:t>
      </w:r>
      <w:r w:rsidRPr="00B73047">
        <w:rPr>
          <w:szCs w:val="20"/>
        </w:rPr>
        <w:t xml:space="preserve">the losing CR shall choose the “Disagree” transition within </w:t>
      </w:r>
      <w:r w:rsidRPr="00B73047">
        <w:rPr>
          <w:szCs w:val="20"/>
        </w:rPr>
        <w:lastRenderedPageBreak/>
        <w:t xml:space="preserve">MarkeTrak.  Additionally, the losing CR </w:t>
      </w:r>
      <w:r w:rsidRPr="00B87DFA">
        <w:rPr>
          <w:szCs w:val="20"/>
        </w:rPr>
        <w:t xml:space="preserve">must state reasons for disagreement and attach documents that support the losing CR’s position.  </w:t>
      </w:r>
    </w:p>
    <w:p w14:paraId="4F7ADE9F" w14:textId="77777777" w:rsidR="00FD4BE7" w:rsidRDefault="00FD4BE7" w:rsidP="00FD4BE7">
      <w:pPr>
        <w:spacing w:after="240"/>
        <w:ind w:left="1440" w:hanging="720"/>
        <w:rPr>
          <w:szCs w:val="20"/>
        </w:rPr>
      </w:pPr>
      <w:r w:rsidRPr="00B87DFA">
        <w:rPr>
          <w:szCs w:val="20"/>
        </w:rPr>
        <w:t>(b)</w:t>
      </w:r>
      <w:r w:rsidRPr="00B87DFA">
        <w:rPr>
          <w:szCs w:val="20"/>
        </w:rPr>
        <w:tab/>
        <w:t xml:space="preserve">If the </w:t>
      </w:r>
      <w:r>
        <w:rPr>
          <w:szCs w:val="20"/>
        </w:rPr>
        <w:t>losing</w:t>
      </w:r>
      <w:r w:rsidRPr="00B87DFA">
        <w:rPr>
          <w:szCs w:val="20"/>
        </w:rPr>
        <w:t xml:space="preserve"> CR </w:t>
      </w:r>
      <w:r w:rsidRPr="00AD4C27">
        <w:rPr>
          <w:szCs w:val="20"/>
        </w:rPr>
        <w:t>has not chosen the “Agree” or “Disagree” transition</w:t>
      </w:r>
      <w:r w:rsidRPr="00B87DFA">
        <w:rPr>
          <w:szCs w:val="20"/>
        </w:rPr>
        <w:t xml:space="preserve"> within one </w:t>
      </w:r>
      <w:r>
        <w:rPr>
          <w:szCs w:val="20"/>
        </w:rPr>
        <w:t xml:space="preserve">and a half </w:t>
      </w:r>
      <w:r w:rsidRPr="00B87DFA">
        <w:rPr>
          <w:szCs w:val="20"/>
        </w:rPr>
        <w:t>Business Hour</w:t>
      </w:r>
      <w:r>
        <w:rPr>
          <w:szCs w:val="20"/>
        </w:rPr>
        <w:t>s</w:t>
      </w:r>
      <w:r w:rsidRPr="00B87DFA">
        <w:rPr>
          <w:szCs w:val="20"/>
        </w:rPr>
        <w:t xml:space="preserve"> of receipt</w:t>
      </w:r>
      <w:r>
        <w:rPr>
          <w:szCs w:val="20"/>
        </w:rPr>
        <w:t>,</w:t>
      </w:r>
      <w:r w:rsidRPr="00B87DFA">
        <w:rPr>
          <w:szCs w:val="20"/>
        </w:rPr>
        <w:t xml:space="preserve"> </w:t>
      </w:r>
      <w:r w:rsidRPr="00AD4C27">
        <w:rPr>
          <w:szCs w:val="20"/>
        </w:rPr>
        <w:t xml:space="preserve">therefore remaining </w:t>
      </w:r>
      <w:r>
        <w:rPr>
          <w:szCs w:val="20"/>
        </w:rPr>
        <w:t>r</w:t>
      </w:r>
      <w:r w:rsidRPr="00AD4C27">
        <w:rPr>
          <w:szCs w:val="20"/>
        </w:rPr>
        <w:t xml:space="preserve">esponsible Market Participant within the MarkeTrak issue, </w:t>
      </w:r>
      <w:r w:rsidRPr="00B87DFA">
        <w:rPr>
          <w:szCs w:val="20"/>
        </w:rPr>
        <w:t>the losing CR is considered to agree with the gaining CR’s removal of the switch hold request.</w:t>
      </w:r>
    </w:p>
    <w:p w14:paraId="37BB62E3" w14:textId="77777777" w:rsidR="00FD4BE7" w:rsidRPr="00B87DFA" w:rsidRDefault="00FD4BE7" w:rsidP="00FD4BE7">
      <w:pPr>
        <w:spacing w:after="240"/>
        <w:ind w:left="2160" w:hanging="720"/>
        <w:rPr>
          <w:szCs w:val="20"/>
        </w:rPr>
      </w:pPr>
      <w:r>
        <w:rPr>
          <w:szCs w:val="20"/>
        </w:rPr>
        <w:t>(i)</w:t>
      </w:r>
      <w:r>
        <w:rPr>
          <w:szCs w:val="20"/>
        </w:rPr>
        <w:tab/>
      </w:r>
      <w:r w:rsidRPr="00B87DFA">
        <w:rPr>
          <w:szCs w:val="20"/>
        </w:rPr>
        <w:t xml:space="preserve">The gaining CR may </w:t>
      </w:r>
      <w:r>
        <w:rPr>
          <w:szCs w:val="20"/>
        </w:rPr>
        <w:t>use the “Time Limit Exceeded” transition to</w:t>
      </w:r>
      <w:r w:rsidRPr="00B87DFA">
        <w:rPr>
          <w:szCs w:val="20"/>
        </w:rPr>
        <w:t xml:space="preserve"> request a final decision </w:t>
      </w:r>
      <w:r>
        <w:rPr>
          <w:szCs w:val="20"/>
        </w:rPr>
        <w:t xml:space="preserve">from the TDSP </w:t>
      </w:r>
      <w:r w:rsidRPr="00B87DFA">
        <w:rPr>
          <w:szCs w:val="20"/>
        </w:rPr>
        <w:t xml:space="preserve">if there </w:t>
      </w:r>
      <w:r>
        <w:rPr>
          <w:szCs w:val="20"/>
        </w:rPr>
        <w:t>i</w:t>
      </w:r>
      <w:r w:rsidRPr="00B87DFA">
        <w:rPr>
          <w:szCs w:val="20"/>
        </w:rPr>
        <w:t>s no response from the losing CR by the end of the allotted time</w:t>
      </w:r>
      <w:r>
        <w:rPr>
          <w:szCs w:val="20"/>
        </w:rPr>
        <w:t xml:space="preserve">.  The gaining CR shall </w:t>
      </w:r>
      <w:r w:rsidRPr="003349C2">
        <w:rPr>
          <w:szCs w:val="20"/>
        </w:rPr>
        <w:t xml:space="preserve">only </w:t>
      </w:r>
      <w:r>
        <w:rPr>
          <w:szCs w:val="20"/>
        </w:rPr>
        <w:t>use this transition when the losing CR has been responsible Market Participant of the MarkeTrak issue in excess of their allotted time.  The TDSP will become responsible Market Participant if this transition is used by the gaining CR.</w:t>
      </w:r>
    </w:p>
    <w:p w14:paraId="2ACD723C" w14:textId="77777777" w:rsidR="00FD4BE7" w:rsidRPr="00B87DFA" w:rsidRDefault="00FD4BE7" w:rsidP="00FD4BE7">
      <w:pPr>
        <w:spacing w:after="240"/>
        <w:ind w:left="720" w:hanging="720"/>
        <w:rPr>
          <w:iCs/>
          <w:szCs w:val="20"/>
        </w:rPr>
      </w:pPr>
      <w:r w:rsidRPr="00B87DFA">
        <w:rPr>
          <w:iCs/>
          <w:szCs w:val="20"/>
        </w:rPr>
        <w:t>(</w:t>
      </w:r>
      <w:r>
        <w:rPr>
          <w:iCs/>
          <w:szCs w:val="20"/>
        </w:rPr>
        <w:t>4</w:t>
      </w:r>
      <w:r w:rsidRPr="00B87DFA">
        <w:rPr>
          <w:iCs/>
          <w:szCs w:val="20"/>
        </w:rPr>
        <w:t>)</w:t>
      </w:r>
      <w:r w:rsidRPr="00B87DFA">
        <w:rPr>
          <w:iCs/>
          <w:szCs w:val="20"/>
        </w:rPr>
        <w:tab/>
        <w:t xml:space="preserve">Switch Hold Removal Step </w:t>
      </w:r>
      <w:r>
        <w:rPr>
          <w:iCs/>
          <w:szCs w:val="20"/>
        </w:rPr>
        <w:t>4</w:t>
      </w:r>
      <w:r w:rsidRPr="00B87DFA">
        <w:rPr>
          <w:iCs/>
          <w:szCs w:val="20"/>
        </w:rPr>
        <w:t xml:space="preserve"> – TDSP</w:t>
      </w:r>
    </w:p>
    <w:p w14:paraId="26A4447C" w14:textId="77777777" w:rsidR="00FD4BE7" w:rsidRPr="00B87DFA" w:rsidRDefault="00FD4BE7" w:rsidP="00FD4BE7">
      <w:pPr>
        <w:spacing w:after="240"/>
        <w:ind w:left="1440" w:hanging="720"/>
        <w:rPr>
          <w:szCs w:val="20"/>
        </w:rPr>
      </w:pPr>
      <w:r w:rsidRPr="00B87DFA">
        <w:rPr>
          <w:szCs w:val="20"/>
        </w:rPr>
        <w:t>(a)</w:t>
      </w:r>
      <w:r w:rsidRPr="00B87DFA">
        <w:rPr>
          <w:szCs w:val="20"/>
        </w:rPr>
        <w:tab/>
        <w:t xml:space="preserve">The TDSP shall have the remaining time between the assignment of the issue and the end of the four Business Hours timeframe to respond with a decision, but no less than one </w:t>
      </w:r>
      <w:r>
        <w:rPr>
          <w:szCs w:val="20"/>
        </w:rPr>
        <w:t xml:space="preserve">and a half </w:t>
      </w:r>
      <w:r w:rsidRPr="00B87DFA">
        <w:rPr>
          <w:szCs w:val="20"/>
        </w:rPr>
        <w:t>Business Hour</w:t>
      </w:r>
      <w:r>
        <w:rPr>
          <w:szCs w:val="20"/>
        </w:rPr>
        <w:t>s</w:t>
      </w:r>
      <w:r w:rsidRPr="00B87DFA">
        <w:rPr>
          <w:szCs w:val="20"/>
        </w:rPr>
        <w:t xml:space="preserve">.  </w:t>
      </w:r>
    </w:p>
    <w:p w14:paraId="06E416FA" w14:textId="77777777" w:rsidR="00FD4BE7" w:rsidRPr="00B87DFA" w:rsidRDefault="00FD4BE7" w:rsidP="00FD4BE7">
      <w:pPr>
        <w:spacing w:after="240"/>
        <w:ind w:left="1440" w:hanging="720"/>
        <w:rPr>
          <w:szCs w:val="20"/>
        </w:rPr>
      </w:pPr>
      <w:r w:rsidRPr="00B87DFA">
        <w:rPr>
          <w:szCs w:val="20"/>
        </w:rPr>
        <w:t>(b)</w:t>
      </w:r>
      <w:r w:rsidRPr="00B87DFA">
        <w:rPr>
          <w:szCs w:val="20"/>
        </w:rPr>
        <w:tab/>
        <w:t>The TDSP shall review all comments and documentation received, but retains the discretion to determine the final status of the switch hold.  Upon completion of the review, the TDSP shall take the following action:</w:t>
      </w:r>
    </w:p>
    <w:p w14:paraId="775224B2" w14:textId="77777777" w:rsidR="00FD4BE7" w:rsidRPr="00B87DFA" w:rsidRDefault="00FD4BE7" w:rsidP="00FD4BE7">
      <w:pPr>
        <w:spacing w:after="240"/>
        <w:ind w:left="2160" w:hanging="720"/>
        <w:rPr>
          <w:szCs w:val="20"/>
        </w:rPr>
      </w:pPr>
      <w:r w:rsidRPr="00B87DFA">
        <w:rPr>
          <w:szCs w:val="20"/>
        </w:rPr>
        <w:t>(i)</w:t>
      </w:r>
      <w:r w:rsidRPr="00B87DFA">
        <w:rPr>
          <w:szCs w:val="20"/>
        </w:rPr>
        <w:tab/>
        <w:t xml:space="preserve">Disapprove the removal of the switch hold during the final review period if the TDSP has internal information that indicates the requesting CR’s Customer is associated with the losing CR’s Customer regardless of documentation provided.  TDSP shall place comments in the issue notifying parties of the reason for disapproval and attach all relevant internal documentation; </w:t>
      </w:r>
    </w:p>
    <w:p w14:paraId="2556C37E" w14:textId="77777777" w:rsidR="00FD4BE7" w:rsidRPr="00B87DFA" w:rsidRDefault="00FD4BE7" w:rsidP="00FD4BE7">
      <w:pPr>
        <w:spacing w:after="240"/>
        <w:ind w:left="2160" w:hanging="720"/>
        <w:rPr>
          <w:szCs w:val="20"/>
        </w:rPr>
      </w:pPr>
      <w:r w:rsidRPr="00B87DFA">
        <w:rPr>
          <w:szCs w:val="20"/>
        </w:rPr>
        <w:t>(ii)</w:t>
      </w:r>
      <w:r w:rsidRPr="00B87DFA">
        <w:rPr>
          <w:szCs w:val="20"/>
        </w:rPr>
        <w:tab/>
        <w:t xml:space="preserve">Approve the removal of the switch hold upon verification that the losing CR failed to respond within one </w:t>
      </w:r>
      <w:r>
        <w:rPr>
          <w:szCs w:val="20"/>
        </w:rPr>
        <w:t xml:space="preserve">and a half </w:t>
      </w:r>
      <w:r w:rsidRPr="00B87DFA">
        <w:rPr>
          <w:szCs w:val="20"/>
        </w:rPr>
        <w:t>Business Hour</w:t>
      </w:r>
      <w:r>
        <w:rPr>
          <w:szCs w:val="20"/>
        </w:rPr>
        <w:t>s</w:t>
      </w:r>
      <w:r w:rsidRPr="00B87DFA">
        <w:rPr>
          <w:szCs w:val="20"/>
        </w:rPr>
        <w:t xml:space="preserve"> of receipt using the “State Change History” as the sole indicator if the </w:t>
      </w:r>
      <w:r w:rsidRPr="00EB2070">
        <w:rPr>
          <w:szCs w:val="20"/>
        </w:rPr>
        <w:t>gaining CR transitions the MarkeTrak issue to the</w:t>
      </w:r>
      <w:r>
        <w:rPr>
          <w:szCs w:val="20"/>
        </w:rPr>
        <w:t xml:space="preserve"> </w:t>
      </w:r>
      <w:r w:rsidRPr="00B87DFA">
        <w:rPr>
          <w:szCs w:val="20"/>
        </w:rPr>
        <w:t xml:space="preserve">TDSP requesting a final decision due to the losing CR’s failure to respond to the issue within the allotted timeframe.  The TDSP shall </w:t>
      </w:r>
      <w:r w:rsidRPr="00B27044">
        <w:rPr>
          <w:szCs w:val="20"/>
        </w:rPr>
        <w:t>remove the switch hold to allow completion of a move</w:t>
      </w:r>
      <w:r>
        <w:rPr>
          <w:szCs w:val="20"/>
        </w:rPr>
        <w:t xml:space="preserve"> </w:t>
      </w:r>
      <w:r w:rsidRPr="00B27044">
        <w:rPr>
          <w:szCs w:val="20"/>
        </w:rPr>
        <w:t xml:space="preserve">in request and </w:t>
      </w:r>
      <w:r w:rsidRPr="00B87DFA">
        <w:rPr>
          <w:szCs w:val="20"/>
        </w:rPr>
        <w:t xml:space="preserve">place comments in the issue notifying parties of the decision to remove the switch hold;  </w:t>
      </w:r>
    </w:p>
    <w:p w14:paraId="0C9671F2" w14:textId="77777777" w:rsidR="00FD4BE7" w:rsidRPr="00B87DFA" w:rsidRDefault="00FD4BE7" w:rsidP="00FD4BE7">
      <w:pPr>
        <w:spacing w:after="240"/>
        <w:ind w:left="2160" w:hanging="720"/>
        <w:rPr>
          <w:szCs w:val="20"/>
        </w:rPr>
      </w:pPr>
      <w:r w:rsidRPr="00B87DFA">
        <w:rPr>
          <w:szCs w:val="20"/>
        </w:rPr>
        <w:t>(iii)</w:t>
      </w:r>
      <w:r w:rsidRPr="00B87DFA">
        <w:rPr>
          <w:szCs w:val="20"/>
        </w:rPr>
        <w:tab/>
        <w:t>Review the MarkeTrak issue received with comments from both CRs and if it is determined that the TDSP has no internal information that indicates the gaining CR’s Customer is associated with the losing CR’s Customer, the TDSP shall:</w:t>
      </w:r>
    </w:p>
    <w:p w14:paraId="029E1B19" w14:textId="77777777" w:rsidR="00FD4BE7" w:rsidRPr="00B87DFA" w:rsidRDefault="00FD4BE7" w:rsidP="00FD4BE7">
      <w:pPr>
        <w:spacing w:after="240"/>
        <w:ind w:left="2880" w:hanging="720"/>
        <w:rPr>
          <w:szCs w:val="20"/>
        </w:rPr>
      </w:pPr>
      <w:r w:rsidRPr="00B87DFA">
        <w:rPr>
          <w:szCs w:val="20"/>
        </w:rPr>
        <w:lastRenderedPageBreak/>
        <w:t>(A)</w:t>
      </w:r>
      <w:r w:rsidRPr="00B87DFA">
        <w:rPr>
          <w:szCs w:val="20"/>
        </w:rPr>
        <w:tab/>
      </w:r>
      <w:r w:rsidRPr="00B27044">
        <w:rPr>
          <w:szCs w:val="20"/>
        </w:rPr>
        <w:t xml:space="preserve">If there is agreement among both CRs that the switch hold should be removed, the TDSP will remove the switch hold and assign </w:t>
      </w:r>
      <w:r w:rsidRPr="00B87DFA">
        <w:rPr>
          <w:szCs w:val="20"/>
        </w:rPr>
        <w:t xml:space="preserve">the issue back to the gaining CR, notifying parties of the </w:t>
      </w:r>
      <w:r>
        <w:rPr>
          <w:szCs w:val="20"/>
        </w:rPr>
        <w:t>removal of</w:t>
      </w:r>
      <w:r w:rsidRPr="00B87DFA">
        <w:rPr>
          <w:szCs w:val="20"/>
        </w:rPr>
        <w:t xml:space="preserve"> the switch hold, through comments; or</w:t>
      </w:r>
    </w:p>
    <w:p w14:paraId="06823AD1" w14:textId="77777777" w:rsidR="00FD4BE7" w:rsidRPr="00B87DFA" w:rsidRDefault="00FD4BE7" w:rsidP="00FD4BE7">
      <w:pPr>
        <w:spacing w:after="240"/>
        <w:ind w:left="2880" w:hanging="720"/>
        <w:rPr>
          <w:szCs w:val="20"/>
        </w:rPr>
      </w:pPr>
      <w:r w:rsidRPr="00B87DFA">
        <w:rPr>
          <w:szCs w:val="20"/>
        </w:rPr>
        <w:t>(B)</w:t>
      </w:r>
      <w:r w:rsidRPr="00B87DFA">
        <w:rPr>
          <w:szCs w:val="20"/>
        </w:rPr>
        <w:tab/>
      </w:r>
      <w:r w:rsidRPr="001E6658">
        <w:rPr>
          <w:szCs w:val="20"/>
        </w:rPr>
        <w:t>If there is disagreement, the TDSP will evaluate all information provided by both CRs and assign</w:t>
      </w:r>
      <w:r w:rsidRPr="00B87DFA">
        <w:rPr>
          <w:szCs w:val="20"/>
        </w:rPr>
        <w:t xml:space="preserve"> the issue back to the gaining CR with the final decision</w:t>
      </w:r>
      <w:r w:rsidRPr="00B27044">
        <w:rPr>
          <w:szCs w:val="20"/>
        </w:rPr>
        <w:t xml:space="preserve"> to approve or deny the request to remove the switch hold</w:t>
      </w:r>
      <w:r w:rsidRPr="00B87DFA">
        <w:rPr>
          <w:szCs w:val="20"/>
        </w:rPr>
        <w:t>, through comments.</w:t>
      </w:r>
      <w:r>
        <w:rPr>
          <w:szCs w:val="20"/>
        </w:rPr>
        <w:t xml:space="preserve">  </w:t>
      </w:r>
      <w:r w:rsidRPr="001E6658">
        <w:rPr>
          <w:szCs w:val="20"/>
        </w:rPr>
        <w:t>If the decision is to approve the request to remove the switch hold, the TDSP shall remove the switch hold prior to assigning the issue back to the gaining CR</w:t>
      </w:r>
      <w:r>
        <w:rPr>
          <w:szCs w:val="20"/>
        </w:rPr>
        <w:t>.</w:t>
      </w:r>
    </w:p>
    <w:p w14:paraId="4D172843" w14:textId="77777777" w:rsidR="00FD4BE7" w:rsidRPr="00B87DFA" w:rsidRDefault="00FD4BE7" w:rsidP="00FD4BE7">
      <w:pPr>
        <w:spacing w:after="240"/>
        <w:ind w:left="2160" w:hanging="720"/>
        <w:rPr>
          <w:szCs w:val="20"/>
        </w:rPr>
      </w:pPr>
      <w:r w:rsidRPr="00B87DFA">
        <w:rPr>
          <w:szCs w:val="20"/>
        </w:rPr>
        <w:t>(iv)</w:t>
      </w:r>
      <w:r w:rsidRPr="00B87DFA">
        <w:rPr>
          <w:szCs w:val="20"/>
        </w:rPr>
        <w:tab/>
        <w:t xml:space="preserve">Disapprove the removal of the switch hold and notify parties, through comments, of the reason for disapproval if the TDSP receives the MarkeTrak issue from the gaining CR for a final decision and the “State Change History” indicates that the losing CR was not provided the full </w:t>
      </w:r>
      <w:r>
        <w:rPr>
          <w:szCs w:val="20"/>
        </w:rPr>
        <w:t xml:space="preserve">one and a half </w:t>
      </w:r>
      <w:r w:rsidRPr="00B87DFA">
        <w:rPr>
          <w:szCs w:val="20"/>
        </w:rPr>
        <w:t>Business Hour</w:t>
      </w:r>
      <w:r>
        <w:rPr>
          <w:szCs w:val="20"/>
        </w:rPr>
        <w:t>s</w:t>
      </w:r>
      <w:r w:rsidRPr="00B87DFA">
        <w:rPr>
          <w:szCs w:val="20"/>
        </w:rPr>
        <w:t xml:space="preserve"> allocated under Switch Hold Removal Step </w:t>
      </w:r>
      <w:r>
        <w:rPr>
          <w:szCs w:val="20"/>
        </w:rPr>
        <w:t>3</w:t>
      </w:r>
      <w:r w:rsidRPr="00B87DFA">
        <w:rPr>
          <w:szCs w:val="20"/>
        </w:rPr>
        <w:t xml:space="preserve"> in paragraph (</w:t>
      </w:r>
      <w:r>
        <w:rPr>
          <w:szCs w:val="20"/>
        </w:rPr>
        <w:t>3</w:t>
      </w:r>
      <w:r w:rsidRPr="00B87DFA">
        <w:rPr>
          <w:szCs w:val="20"/>
        </w:rPr>
        <w:t>) above; or</w:t>
      </w:r>
    </w:p>
    <w:p w14:paraId="0C7075FD" w14:textId="77777777" w:rsidR="00FD4BE7" w:rsidRPr="00B87DFA" w:rsidRDefault="00FD4BE7" w:rsidP="00FD4BE7">
      <w:pPr>
        <w:spacing w:after="240"/>
        <w:ind w:left="2160" w:hanging="720"/>
        <w:rPr>
          <w:szCs w:val="20"/>
        </w:rPr>
      </w:pPr>
      <w:r w:rsidRPr="00B87DFA">
        <w:rPr>
          <w:szCs w:val="20"/>
        </w:rPr>
        <w:t>(v)</w:t>
      </w:r>
      <w:r w:rsidRPr="00B87DFA">
        <w:rPr>
          <w:szCs w:val="20"/>
        </w:rPr>
        <w:tab/>
        <w:t>Disapprove the removal of the switch hold and notify parties, through comments, of the reason for disapproval if the TDSP does not receive the full Business Hour for review and the allotted time was inadequate for a final decision to be made.</w:t>
      </w:r>
    </w:p>
    <w:p w14:paraId="516B256E" w14:textId="77777777" w:rsidR="00FD4BE7" w:rsidRPr="00B87DFA" w:rsidRDefault="00FD4BE7" w:rsidP="00FD4BE7">
      <w:pPr>
        <w:spacing w:after="240"/>
        <w:ind w:left="720" w:hanging="720"/>
        <w:rPr>
          <w:iCs/>
          <w:szCs w:val="20"/>
        </w:rPr>
      </w:pPr>
      <w:r w:rsidRPr="00B87DFA">
        <w:rPr>
          <w:iCs/>
          <w:szCs w:val="20"/>
        </w:rPr>
        <w:t>(</w:t>
      </w:r>
      <w:r>
        <w:rPr>
          <w:iCs/>
          <w:szCs w:val="20"/>
        </w:rPr>
        <w:t>5</w:t>
      </w:r>
      <w:r w:rsidRPr="00B87DFA">
        <w:rPr>
          <w:iCs/>
          <w:szCs w:val="20"/>
        </w:rPr>
        <w:t>)</w:t>
      </w:r>
      <w:r w:rsidRPr="00B87DFA">
        <w:rPr>
          <w:iCs/>
          <w:szCs w:val="20"/>
        </w:rPr>
        <w:tab/>
        <w:t xml:space="preserve">Switch Hold Removal Step </w:t>
      </w:r>
      <w:r>
        <w:rPr>
          <w:iCs/>
          <w:szCs w:val="20"/>
        </w:rPr>
        <w:t>5</w:t>
      </w:r>
      <w:r w:rsidRPr="00B87DFA">
        <w:rPr>
          <w:iCs/>
          <w:szCs w:val="20"/>
        </w:rPr>
        <w:t xml:space="preserve"> – All Market Participants Involved</w:t>
      </w:r>
    </w:p>
    <w:p w14:paraId="1687C17C" w14:textId="77777777" w:rsidR="00FD4BE7" w:rsidRPr="00B87DFA" w:rsidRDefault="00FD4BE7" w:rsidP="00FD4BE7">
      <w:pPr>
        <w:spacing w:after="240"/>
        <w:ind w:left="1440" w:hanging="720"/>
        <w:rPr>
          <w:szCs w:val="20"/>
        </w:rPr>
      </w:pPr>
      <w:r w:rsidRPr="00B87DFA">
        <w:rPr>
          <w:szCs w:val="20"/>
        </w:rPr>
        <w:t>(a)</w:t>
      </w:r>
      <w:r w:rsidRPr="00B87DFA">
        <w:rPr>
          <w:szCs w:val="20"/>
        </w:rPr>
        <w:tab/>
        <w:t xml:space="preserve">If at any time, the TDSP becomes aware that the MarkeTrak issue was not resolved within the four Business Hour timeframe, the TDSP shall </w:t>
      </w:r>
      <w:proofErr w:type="gramStart"/>
      <w:r w:rsidRPr="00B87DFA">
        <w:rPr>
          <w:szCs w:val="20"/>
        </w:rPr>
        <w:t>make a decision</w:t>
      </w:r>
      <w:proofErr w:type="gramEnd"/>
      <w:r w:rsidRPr="00B87DFA">
        <w:rPr>
          <w:szCs w:val="20"/>
        </w:rPr>
        <w:t xml:space="preserve"> on whether or not to remove the switch hold based upon the existing activity within the MarkeTrak issue.  The TDSP shall place comments in the MarkeTrak issue containing the final decision and </w:t>
      </w:r>
      <w:r w:rsidRPr="00746223">
        <w:rPr>
          <w:szCs w:val="20"/>
        </w:rPr>
        <w:t>transition the issue if possible</w:t>
      </w:r>
      <w:r w:rsidRPr="00B87DFA">
        <w:rPr>
          <w:szCs w:val="20"/>
        </w:rPr>
        <w:t xml:space="preserve">. </w:t>
      </w:r>
    </w:p>
    <w:p w14:paraId="71166153" w14:textId="77777777" w:rsidR="00FD4BE7" w:rsidRPr="00B87DFA" w:rsidRDefault="00FD4BE7" w:rsidP="00FD4BE7">
      <w:pPr>
        <w:spacing w:after="240"/>
        <w:ind w:left="1440" w:hanging="720"/>
        <w:rPr>
          <w:szCs w:val="20"/>
        </w:rPr>
      </w:pPr>
      <w:r w:rsidRPr="00B87DFA">
        <w:rPr>
          <w:szCs w:val="20"/>
        </w:rPr>
        <w:t>(b)</w:t>
      </w:r>
      <w:r w:rsidRPr="00B87DFA">
        <w:rPr>
          <w:szCs w:val="20"/>
        </w:rPr>
        <w:tab/>
        <w:t xml:space="preserve">If at any time, the gaining CR becomes aware that the MarkeTrak issue was not resolved within the four Business Hour timeframe, the gaining CR shall notify the TDSP, via the MarkeTrak e-mail function and request a final decision. </w:t>
      </w:r>
    </w:p>
    <w:p w14:paraId="02A09E99" w14:textId="77777777" w:rsidR="00FD4BE7" w:rsidRPr="00B87DFA" w:rsidRDefault="00FD4BE7" w:rsidP="00FD4BE7">
      <w:pPr>
        <w:spacing w:after="240"/>
        <w:ind w:left="1440" w:hanging="720"/>
        <w:rPr>
          <w:szCs w:val="20"/>
        </w:rPr>
      </w:pPr>
      <w:r w:rsidRPr="00B87DFA">
        <w:rPr>
          <w:szCs w:val="20"/>
        </w:rPr>
        <w:t>(c)</w:t>
      </w:r>
      <w:r w:rsidRPr="00B87DFA">
        <w:rPr>
          <w:szCs w:val="20"/>
        </w:rPr>
        <w:tab/>
        <w:t xml:space="preserve">If at any time, the losing CR becomes aware that the MarkeTrak issue was not resolved within the four Business Hour timeframe, the losing CR shall notify the TDSP, via the MarkeTrak e-mail function and request a final decision.  </w:t>
      </w:r>
    </w:p>
    <w:p w14:paraId="66F1075B" w14:textId="77777777" w:rsidR="00FD4BE7" w:rsidRDefault="00FD4BE7" w:rsidP="00FD4BE7"/>
    <w:p w14:paraId="47B41B9B" w14:textId="77777777" w:rsidR="00FD4BE7" w:rsidRDefault="00FD4BE7" w:rsidP="00FD4BE7">
      <w:pPr>
        <w:pStyle w:val="H5"/>
        <w:rPr>
          <w:iCs w:val="0"/>
          <w:szCs w:val="20"/>
        </w:rPr>
      </w:pPr>
      <w:r w:rsidRPr="001711CB">
        <w:t>7.17.3.3.2</w:t>
      </w:r>
      <w:r w:rsidRPr="001711CB">
        <w:tab/>
      </w:r>
      <w:bookmarkStart w:id="139" w:name="_Hlk158025579"/>
      <w:r w:rsidRPr="001711CB">
        <w:t>Steps for Removal of a Switch Hold for Deferred Payment Plans for Purposes of a Move</w:t>
      </w:r>
      <w:r>
        <w:t xml:space="preserve"> </w:t>
      </w:r>
      <w:r w:rsidRPr="001711CB">
        <w:t>in</w:t>
      </w:r>
      <w:bookmarkEnd w:id="139"/>
    </w:p>
    <w:p w14:paraId="6393E937" w14:textId="77777777" w:rsidR="00FD4BE7" w:rsidRPr="00B87DFA" w:rsidRDefault="00FD4BE7" w:rsidP="00FD4BE7">
      <w:pPr>
        <w:spacing w:after="240"/>
        <w:ind w:left="720" w:hanging="720"/>
        <w:rPr>
          <w:iCs/>
          <w:szCs w:val="20"/>
        </w:rPr>
      </w:pPr>
      <w:r w:rsidRPr="00B87DFA">
        <w:rPr>
          <w:iCs/>
          <w:szCs w:val="20"/>
        </w:rPr>
        <w:t>(1)</w:t>
      </w:r>
      <w:r w:rsidRPr="00B87DFA">
        <w:rPr>
          <w:iCs/>
          <w:szCs w:val="20"/>
        </w:rPr>
        <w:tab/>
        <w:t>Switch Hold Removal Step 1 – Gaining CR</w:t>
      </w:r>
    </w:p>
    <w:p w14:paraId="3C66D000" w14:textId="77777777" w:rsidR="00FD4BE7" w:rsidRPr="00B87DFA" w:rsidRDefault="00FD4BE7" w:rsidP="00FD4BE7">
      <w:pPr>
        <w:spacing w:after="240"/>
        <w:ind w:left="1440" w:hanging="720"/>
        <w:rPr>
          <w:szCs w:val="20"/>
        </w:rPr>
      </w:pPr>
      <w:r w:rsidRPr="00B87DFA">
        <w:rPr>
          <w:szCs w:val="20"/>
        </w:rPr>
        <w:lastRenderedPageBreak/>
        <w:t>(a)</w:t>
      </w:r>
      <w:r w:rsidRPr="00B87DFA">
        <w:rPr>
          <w:szCs w:val="20"/>
        </w:rPr>
        <w:tab/>
        <w:t>Once the gaining CR determines that the Customer requesting the move</w:t>
      </w:r>
      <w:r>
        <w:rPr>
          <w:szCs w:val="20"/>
        </w:rPr>
        <w:t xml:space="preserve"> </w:t>
      </w:r>
      <w:r w:rsidRPr="00B87DFA">
        <w:rPr>
          <w:szCs w:val="20"/>
        </w:rPr>
        <w:t>in is neither the Customer nor associated with the Customer subject to the switch hold, the gaining CR shall obtain the documentation listed in items (i) and (ii) below from the Customer to remove the switch hold.</w:t>
      </w:r>
      <w:r>
        <w:rPr>
          <w:szCs w:val="20"/>
        </w:rPr>
        <w:t xml:space="preserve">  For move ins associated with a Continuous Service Agreement (</w:t>
      </w:r>
      <w:r w:rsidRPr="00B87DFA">
        <w:rPr>
          <w:szCs w:val="20"/>
        </w:rPr>
        <w:t>CSA</w:t>
      </w:r>
      <w:r>
        <w:rPr>
          <w:szCs w:val="20"/>
        </w:rPr>
        <w:t>), only documentation in item (iii) below is required.</w:t>
      </w:r>
    </w:p>
    <w:p w14:paraId="4F4674DA" w14:textId="77777777" w:rsidR="00FD4BE7" w:rsidRPr="00B87DFA" w:rsidRDefault="00FD4BE7" w:rsidP="00FD4BE7">
      <w:pPr>
        <w:spacing w:after="240"/>
        <w:ind w:left="2160" w:hanging="720"/>
        <w:rPr>
          <w:szCs w:val="20"/>
        </w:rPr>
      </w:pPr>
      <w:r w:rsidRPr="00B87DFA">
        <w:rPr>
          <w:szCs w:val="20"/>
        </w:rPr>
        <w:t>(i)</w:t>
      </w:r>
      <w:r w:rsidRPr="00B87DFA">
        <w:rPr>
          <w:szCs w:val="20"/>
        </w:rPr>
        <w:tab/>
        <w:t>A signed statement as set forth in Section 9, Appendices, Appendix J2, New Occupant Statement</w:t>
      </w:r>
      <w:r w:rsidRPr="001223CF">
        <w:rPr>
          <w:szCs w:val="20"/>
        </w:rPr>
        <w:t>, or Appendix J3, Declaración De Nuevo Ocupante (New Occupant Statement – Spanish)</w:t>
      </w:r>
      <w:r w:rsidRPr="00B87DFA">
        <w:rPr>
          <w:szCs w:val="20"/>
        </w:rPr>
        <w:t>, from the applicant stating that the applicant is a new occupant of the Premise</w:t>
      </w:r>
      <w:r>
        <w:rPr>
          <w:szCs w:val="20"/>
        </w:rPr>
        <w:t>(</w:t>
      </w:r>
      <w:r w:rsidRPr="00B87DFA">
        <w:rPr>
          <w:szCs w:val="20"/>
        </w:rPr>
        <w:t>s</w:t>
      </w:r>
      <w:r>
        <w:rPr>
          <w:szCs w:val="20"/>
        </w:rPr>
        <w:t>)</w:t>
      </w:r>
      <w:r w:rsidRPr="00B87DFA">
        <w:rPr>
          <w:szCs w:val="20"/>
        </w:rPr>
        <w:t xml:space="preserve"> and is not associated with the preceding occupant</w:t>
      </w:r>
      <w:r>
        <w:rPr>
          <w:szCs w:val="20"/>
        </w:rPr>
        <w:t>.  All fields must be completed to be considered a valid submission; and</w:t>
      </w:r>
      <w:r w:rsidRPr="00B87DFA">
        <w:rPr>
          <w:szCs w:val="20"/>
        </w:rPr>
        <w:t xml:space="preserve"> </w:t>
      </w:r>
    </w:p>
    <w:p w14:paraId="5CFDBBC4" w14:textId="77777777" w:rsidR="00FD4BE7" w:rsidRDefault="00FD4BE7" w:rsidP="00FD4BE7">
      <w:pPr>
        <w:spacing w:after="240"/>
        <w:ind w:left="2160" w:hanging="720"/>
        <w:rPr>
          <w:szCs w:val="20"/>
        </w:rPr>
      </w:pPr>
      <w:r w:rsidRPr="00B87DFA">
        <w:rPr>
          <w:szCs w:val="20"/>
        </w:rPr>
        <w:t>(ii)</w:t>
      </w:r>
      <w:r w:rsidRPr="00B87DFA">
        <w:rPr>
          <w:szCs w:val="20"/>
        </w:rPr>
        <w:tab/>
      </w:r>
      <w:r>
        <w:rPr>
          <w:szCs w:val="20"/>
        </w:rPr>
        <w:t>The name(s) on the New Occupant Statement shall appear at least one time on any of the following document(s) and may be rejected if the name(s) cannot be reconciled:</w:t>
      </w:r>
      <w:r w:rsidRPr="00B87DFA">
        <w:rPr>
          <w:szCs w:val="20"/>
        </w:rPr>
        <w:t xml:space="preserve"> </w:t>
      </w:r>
    </w:p>
    <w:p w14:paraId="0D192F9D" w14:textId="77777777" w:rsidR="00FD4BE7" w:rsidRPr="00085D50" w:rsidRDefault="00FD4BE7" w:rsidP="00FD4BE7">
      <w:pPr>
        <w:pStyle w:val="ListParagraph"/>
        <w:numPr>
          <w:ilvl w:val="0"/>
          <w:numId w:val="4"/>
        </w:numPr>
        <w:spacing w:after="240"/>
        <w:rPr>
          <w:szCs w:val="20"/>
        </w:rPr>
      </w:pPr>
      <w:r w:rsidRPr="00085D50">
        <w:rPr>
          <w:szCs w:val="20"/>
        </w:rPr>
        <w:t>One of the following bills, in the new occupant’s name, dated within the last two months from a different Premise address (cell phone invoices are not accepted):</w:t>
      </w:r>
    </w:p>
    <w:p w14:paraId="1A44529C" w14:textId="77777777" w:rsidR="00FD4BE7" w:rsidRDefault="00FD4BE7" w:rsidP="00FD4BE7">
      <w:pPr>
        <w:numPr>
          <w:ilvl w:val="1"/>
          <w:numId w:val="4"/>
        </w:numPr>
        <w:spacing w:after="240"/>
        <w:ind w:left="3600" w:hanging="720"/>
        <w:rPr>
          <w:szCs w:val="20"/>
        </w:rPr>
      </w:pPr>
      <w:r>
        <w:rPr>
          <w:szCs w:val="20"/>
        </w:rPr>
        <w:t>Natural Gas/Propane;</w:t>
      </w:r>
    </w:p>
    <w:p w14:paraId="4A21E378" w14:textId="77777777" w:rsidR="00FD4BE7" w:rsidRDefault="00FD4BE7" w:rsidP="00FD4BE7">
      <w:pPr>
        <w:numPr>
          <w:ilvl w:val="1"/>
          <w:numId w:val="4"/>
        </w:numPr>
        <w:spacing w:after="240"/>
        <w:ind w:left="3600" w:hanging="720"/>
        <w:rPr>
          <w:szCs w:val="20"/>
        </w:rPr>
      </w:pPr>
      <w:r>
        <w:rPr>
          <w:szCs w:val="20"/>
        </w:rPr>
        <w:t>Water/Sewer;</w:t>
      </w:r>
    </w:p>
    <w:p w14:paraId="1120404C" w14:textId="77777777" w:rsidR="00FD4BE7" w:rsidRDefault="00FD4BE7" w:rsidP="00FD4BE7">
      <w:pPr>
        <w:numPr>
          <w:ilvl w:val="1"/>
          <w:numId w:val="4"/>
        </w:numPr>
        <w:spacing w:after="240"/>
        <w:ind w:left="3600" w:hanging="720"/>
        <w:rPr>
          <w:szCs w:val="20"/>
        </w:rPr>
      </w:pPr>
      <w:r>
        <w:rPr>
          <w:szCs w:val="20"/>
        </w:rPr>
        <w:t>Electricity; or</w:t>
      </w:r>
    </w:p>
    <w:p w14:paraId="1D4F64F3" w14:textId="77777777" w:rsidR="00FD4BE7" w:rsidRPr="00085D50" w:rsidRDefault="00FD4BE7" w:rsidP="00FD4BE7">
      <w:pPr>
        <w:numPr>
          <w:ilvl w:val="1"/>
          <w:numId w:val="4"/>
        </w:numPr>
        <w:spacing w:after="240"/>
        <w:ind w:left="3600" w:hanging="720"/>
        <w:rPr>
          <w:szCs w:val="20"/>
        </w:rPr>
      </w:pPr>
      <w:r>
        <w:rPr>
          <w:szCs w:val="20"/>
        </w:rPr>
        <w:t>Cable/Internet.</w:t>
      </w:r>
    </w:p>
    <w:p w14:paraId="09E080BE" w14:textId="77777777" w:rsidR="00FD4BE7" w:rsidRDefault="00FD4BE7" w:rsidP="00FD4BE7">
      <w:pPr>
        <w:spacing w:after="240"/>
        <w:ind w:left="2880" w:hanging="720"/>
        <w:rPr>
          <w:ins w:id="140" w:author="TDTMS" w:date="2023-10-18T22:09:00Z"/>
          <w:szCs w:val="20"/>
        </w:rPr>
      </w:pPr>
      <w:r w:rsidRPr="00B87DFA">
        <w:rPr>
          <w:szCs w:val="20"/>
        </w:rPr>
        <w:t>(</w:t>
      </w:r>
      <w:r>
        <w:rPr>
          <w:szCs w:val="20"/>
        </w:rPr>
        <w:t>B</w:t>
      </w:r>
      <w:r w:rsidRPr="00B87DFA">
        <w:rPr>
          <w:szCs w:val="20"/>
        </w:rPr>
        <w:t>)</w:t>
      </w:r>
      <w:r w:rsidRPr="00BA3501" w:rsidDel="00ED6528">
        <w:rPr>
          <w:szCs w:val="20"/>
        </w:rPr>
        <w:t xml:space="preserve"> </w:t>
      </w:r>
      <w:r>
        <w:rPr>
          <w:szCs w:val="20"/>
        </w:rPr>
        <w:tab/>
      </w:r>
      <w:del w:id="141" w:author="TDTMS" w:date="2023-10-16T18:23:00Z">
        <w:r w:rsidRPr="00B87DFA" w:rsidDel="00ED6528">
          <w:rPr>
            <w:szCs w:val="20"/>
          </w:rPr>
          <w:delText xml:space="preserve">Copy of </w:delText>
        </w:r>
        <w:r w:rsidDel="00ED6528">
          <w:rPr>
            <w:szCs w:val="20"/>
          </w:rPr>
          <w:delText>a current</w:delText>
        </w:r>
        <w:r w:rsidRPr="00B87DFA" w:rsidDel="00ED6528">
          <w:rPr>
            <w:szCs w:val="20"/>
          </w:rPr>
          <w:delText xml:space="preserve"> lease</w:delText>
        </w:r>
        <w:r w:rsidDel="00ED6528">
          <w:rPr>
            <w:szCs w:val="20"/>
          </w:rPr>
          <w:delText xml:space="preserve"> signed by all parties subsequent to the date the switch hold was applied to the Premise for the new occupant requesting the move in (any expired lease agreements, or any lease agreement not signed by all parties shall be rejected)</w:delText>
        </w:r>
        <w:r w:rsidRPr="00B87DFA" w:rsidDel="00ED6528">
          <w:rPr>
            <w:szCs w:val="20"/>
          </w:rPr>
          <w:delText>;</w:delText>
        </w:r>
      </w:del>
      <w:ins w:id="142" w:author="TDTMS" w:date="2023-10-18T22:09:00Z">
        <w:r>
          <w:rPr>
            <w:szCs w:val="20"/>
          </w:rPr>
          <w:t>Relevant portions of current</w:t>
        </w:r>
      </w:ins>
      <w:ins w:id="143" w:author="TDTMS 020524" w:date="2024-01-24T11:11:00Z">
        <w:r w:rsidR="00483CF8">
          <w:rPr>
            <w:szCs w:val="20"/>
          </w:rPr>
          <w:t xml:space="preserve">, </w:t>
        </w:r>
      </w:ins>
      <w:ins w:id="144" w:author="TDTMS 020524" w:date="2024-01-24T11:12:00Z">
        <w:r w:rsidR="00483CF8">
          <w:rPr>
            <w:szCs w:val="20"/>
          </w:rPr>
          <w:t>signed</w:t>
        </w:r>
      </w:ins>
      <w:ins w:id="145" w:author="TDTMS" w:date="2023-10-18T22:09:00Z">
        <w:r>
          <w:rPr>
            <w:szCs w:val="20"/>
          </w:rPr>
          <w:t xml:space="preserve"> lease agreement showing the following pertinent information:</w:t>
        </w:r>
      </w:ins>
    </w:p>
    <w:p w14:paraId="04B7B0ED" w14:textId="77777777" w:rsidR="00FD4BE7" w:rsidRDefault="00FD4BE7" w:rsidP="00FD4BE7">
      <w:pPr>
        <w:pStyle w:val="ListParagraph"/>
        <w:numPr>
          <w:ilvl w:val="0"/>
          <w:numId w:val="5"/>
        </w:numPr>
        <w:spacing w:after="240"/>
        <w:ind w:left="3690" w:hanging="810"/>
        <w:rPr>
          <w:ins w:id="146" w:author="TDTMS" w:date="2023-10-18T22:09:00Z"/>
          <w:szCs w:val="20"/>
        </w:rPr>
      </w:pPr>
      <w:ins w:id="147" w:author="TDTMS" w:date="2023-11-16T15:51:00Z">
        <w:r>
          <w:rPr>
            <w:szCs w:val="20"/>
          </w:rPr>
          <w:t>F</w:t>
        </w:r>
      </w:ins>
      <w:ins w:id="148" w:author="TDTMS" w:date="2023-10-18T22:09:00Z">
        <w:r w:rsidRPr="001A0220">
          <w:rPr>
            <w:szCs w:val="20"/>
          </w:rPr>
          <w:t xml:space="preserve">ull </w:t>
        </w:r>
      </w:ins>
      <w:ins w:id="149" w:author="TDTMS" w:date="2023-11-16T15:29:00Z">
        <w:r>
          <w:rPr>
            <w:szCs w:val="20"/>
          </w:rPr>
          <w:t>P</w:t>
        </w:r>
      </w:ins>
      <w:ins w:id="150" w:author="TDTMS" w:date="2023-10-18T22:09:00Z">
        <w:r w:rsidRPr="001A0220">
          <w:rPr>
            <w:szCs w:val="20"/>
          </w:rPr>
          <w:t>remise address</w:t>
        </w:r>
      </w:ins>
      <w:ins w:id="151" w:author="TDTMS" w:date="2023-11-16T15:51:00Z">
        <w:r>
          <w:rPr>
            <w:szCs w:val="20"/>
          </w:rPr>
          <w:t>;</w:t>
        </w:r>
      </w:ins>
      <w:r>
        <w:rPr>
          <w:szCs w:val="20"/>
        </w:rPr>
        <w:br/>
      </w:r>
    </w:p>
    <w:p w14:paraId="160B148B" w14:textId="77777777" w:rsidR="00FD4BE7" w:rsidRDefault="00FD4BE7" w:rsidP="00FD4BE7">
      <w:pPr>
        <w:pStyle w:val="ListParagraph"/>
        <w:numPr>
          <w:ilvl w:val="0"/>
          <w:numId w:val="5"/>
        </w:numPr>
        <w:spacing w:after="240"/>
        <w:ind w:left="3690" w:hanging="810"/>
        <w:rPr>
          <w:ins w:id="152" w:author="TDTMS" w:date="2023-10-18T22:09:00Z"/>
          <w:szCs w:val="20"/>
        </w:rPr>
      </w:pPr>
      <w:ins w:id="153" w:author="TDTMS" w:date="2023-11-16T15:51:00Z">
        <w:r>
          <w:rPr>
            <w:szCs w:val="20"/>
          </w:rPr>
          <w:t>T</w:t>
        </w:r>
      </w:ins>
      <w:ins w:id="154" w:author="TDTMS" w:date="2023-10-18T22:09:00Z">
        <w:r>
          <w:rPr>
            <w:szCs w:val="20"/>
          </w:rPr>
          <w:t>enant and landlord/property manager names</w:t>
        </w:r>
      </w:ins>
      <w:ins w:id="155" w:author="TDTMS" w:date="2023-11-16T15:51:00Z">
        <w:r>
          <w:rPr>
            <w:szCs w:val="20"/>
          </w:rPr>
          <w:t>;</w:t>
        </w:r>
      </w:ins>
      <w:r>
        <w:rPr>
          <w:szCs w:val="20"/>
        </w:rPr>
        <w:br/>
      </w:r>
    </w:p>
    <w:p w14:paraId="421FE4EC" w14:textId="77777777" w:rsidR="00FD4BE7" w:rsidRDefault="00FD4BE7" w:rsidP="00FD4BE7">
      <w:pPr>
        <w:pStyle w:val="ListParagraph"/>
        <w:numPr>
          <w:ilvl w:val="0"/>
          <w:numId w:val="5"/>
        </w:numPr>
        <w:spacing w:after="240"/>
        <w:ind w:left="3690" w:hanging="810"/>
        <w:rPr>
          <w:ins w:id="156" w:author="TDTMS" w:date="2023-10-18T22:09:00Z"/>
          <w:szCs w:val="20"/>
        </w:rPr>
      </w:pPr>
      <w:ins w:id="157" w:author="TDTMS" w:date="2023-11-16T15:51:00Z">
        <w:r>
          <w:rPr>
            <w:szCs w:val="20"/>
          </w:rPr>
          <w:t>O</w:t>
        </w:r>
      </w:ins>
      <w:ins w:id="158" w:author="TDTMS" w:date="2023-10-18T22:09:00Z">
        <w:r>
          <w:rPr>
            <w:szCs w:val="20"/>
          </w:rPr>
          <w:t>ccupant names (if provided)</w:t>
        </w:r>
      </w:ins>
      <w:ins w:id="159" w:author="TDTMS" w:date="2023-11-16T15:51:00Z">
        <w:r>
          <w:rPr>
            <w:szCs w:val="20"/>
          </w:rPr>
          <w:t>;</w:t>
        </w:r>
      </w:ins>
      <w:ins w:id="160" w:author="TDTMS" w:date="2023-10-18T22:09:00Z">
        <w:r w:rsidRPr="001A0220">
          <w:rPr>
            <w:szCs w:val="20"/>
          </w:rPr>
          <w:t xml:space="preserve"> </w:t>
        </w:r>
      </w:ins>
      <w:r>
        <w:rPr>
          <w:szCs w:val="20"/>
        </w:rPr>
        <w:br/>
      </w:r>
    </w:p>
    <w:p w14:paraId="5C9E1610" w14:textId="77777777" w:rsidR="00FD4BE7" w:rsidRDefault="00483CF8" w:rsidP="00483CF8">
      <w:pPr>
        <w:pStyle w:val="ListParagraph"/>
        <w:spacing w:after="240"/>
        <w:ind w:left="2880"/>
        <w:rPr>
          <w:ins w:id="161" w:author="TDTMS" w:date="2023-10-18T22:09:00Z"/>
          <w:szCs w:val="20"/>
        </w:rPr>
      </w:pPr>
      <w:ins w:id="162" w:author="TDTMS" w:date="2024-01-24T11:13:00Z">
        <w:del w:id="163" w:author="TDTMS 020524" w:date="2024-01-24T11:14:00Z">
          <w:r w:rsidDel="00483CF8">
            <w:rPr>
              <w:szCs w:val="20"/>
            </w:rPr>
            <w:delText>(4)</w:delText>
          </w:r>
          <w:r w:rsidDel="00483CF8">
            <w:rPr>
              <w:szCs w:val="20"/>
            </w:rPr>
            <w:tab/>
          </w:r>
        </w:del>
      </w:ins>
      <w:ins w:id="164" w:author="TDTMS" w:date="2023-11-16T15:51:00Z">
        <w:del w:id="165" w:author="TDTMS 020524" w:date="2024-01-24T11:12:00Z">
          <w:r w:rsidR="00FD4BE7" w:rsidDel="00483CF8">
            <w:rPr>
              <w:szCs w:val="20"/>
            </w:rPr>
            <w:delText>E</w:delText>
          </w:r>
        </w:del>
      </w:ins>
      <w:ins w:id="166" w:author="TDTMS" w:date="2023-10-18T22:09:00Z">
        <w:del w:id="167" w:author="TDTMS 020524" w:date="2024-01-24T11:12:00Z">
          <w:r w:rsidR="00FD4BE7" w:rsidRPr="001A0220" w:rsidDel="00483CF8">
            <w:rPr>
              <w:szCs w:val="20"/>
            </w:rPr>
            <w:delText>ffective lease dates</w:delText>
          </w:r>
        </w:del>
      </w:ins>
      <w:ins w:id="168" w:author="TDTMS" w:date="2023-11-16T15:51:00Z">
        <w:del w:id="169" w:author="TDTMS 020524" w:date="2024-01-24T11:12:00Z">
          <w:r w:rsidR="00FD4BE7" w:rsidDel="00483CF8">
            <w:rPr>
              <w:szCs w:val="20"/>
            </w:rPr>
            <w:delText xml:space="preserve">; </w:delText>
          </w:r>
        </w:del>
      </w:ins>
      <w:ins w:id="170" w:author="TDTMS" w:date="2023-10-18T22:11:00Z">
        <w:del w:id="171" w:author="TDTMS 020524" w:date="2024-01-24T11:12:00Z">
          <w:r w:rsidR="00FD4BE7" w:rsidDel="00483CF8">
            <w:rPr>
              <w:szCs w:val="20"/>
            </w:rPr>
            <w:delText>and</w:delText>
          </w:r>
        </w:del>
      </w:ins>
      <w:r w:rsidR="00FD4BE7">
        <w:rPr>
          <w:szCs w:val="20"/>
        </w:rPr>
        <w:br/>
      </w:r>
    </w:p>
    <w:p w14:paraId="37C145F8" w14:textId="77777777" w:rsidR="00483CF8" w:rsidRDefault="00483CF8" w:rsidP="00483CF8">
      <w:pPr>
        <w:pStyle w:val="ListParagraph"/>
        <w:spacing w:after="240"/>
        <w:ind w:left="3600" w:hanging="720"/>
        <w:rPr>
          <w:szCs w:val="20"/>
        </w:rPr>
      </w:pPr>
      <w:ins w:id="172" w:author="TDTMS" w:date="2024-01-24T11:15:00Z">
        <w:r>
          <w:rPr>
            <w:szCs w:val="20"/>
          </w:rPr>
          <w:t>(</w:t>
        </w:r>
        <w:del w:id="173" w:author="TDTMS 020524" w:date="2024-01-24T11:15:00Z">
          <w:r w:rsidDel="00483CF8">
            <w:rPr>
              <w:szCs w:val="20"/>
            </w:rPr>
            <w:delText>5</w:delText>
          </w:r>
        </w:del>
      </w:ins>
      <w:ins w:id="174" w:author="TDTMS 020524" w:date="2024-01-24T11:15:00Z">
        <w:r>
          <w:rPr>
            <w:szCs w:val="20"/>
          </w:rPr>
          <w:t>4</w:t>
        </w:r>
      </w:ins>
      <w:ins w:id="175" w:author="TDTMS" w:date="2024-01-24T11:15:00Z">
        <w:r>
          <w:rPr>
            <w:szCs w:val="20"/>
          </w:rPr>
          <w:t>)</w:t>
        </w:r>
        <w:r>
          <w:rPr>
            <w:szCs w:val="20"/>
          </w:rPr>
          <w:tab/>
        </w:r>
      </w:ins>
      <w:ins w:id="176" w:author="TDTMS" w:date="2023-11-16T15:51:00Z">
        <w:r w:rsidR="00FD4BE7">
          <w:rPr>
            <w:szCs w:val="20"/>
          </w:rPr>
          <w:t>A</w:t>
        </w:r>
      </w:ins>
      <w:ins w:id="177" w:author="TDTMS" w:date="2023-10-18T22:09:00Z">
        <w:r w:rsidR="00FD4BE7" w:rsidRPr="001A0220">
          <w:rPr>
            <w:szCs w:val="20"/>
          </w:rPr>
          <w:t>uthorized signature pages with both the tenant and the landlord/property manager</w:t>
        </w:r>
        <w:del w:id="178" w:author="TDTMS 020524" w:date="2024-01-24T11:16:00Z">
          <w:r w:rsidR="00FD4BE7" w:rsidRPr="001A0220" w:rsidDel="00483CF8">
            <w:rPr>
              <w:szCs w:val="20"/>
            </w:rPr>
            <w:delText>.</w:delText>
          </w:r>
        </w:del>
      </w:ins>
      <w:ins w:id="179" w:author="TDTMS 020524" w:date="2024-01-24T11:16:00Z">
        <w:r>
          <w:rPr>
            <w:szCs w:val="20"/>
          </w:rPr>
          <w:t>; and</w:t>
        </w:r>
      </w:ins>
      <w:r>
        <w:rPr>
          <w:szCs w:val="20"/>
        </w:rPr>
        <w:br/>
      </w:r>
    </w:p>
    <w:p w14:paraId="0CA612FD" w14:textId="77777777" w:rsidR="00FD4BE7" w:rsidRDefault="00483CF8" w:rsidP="00483CF8">
      <w:pPr>
        <w:pStyle w:val="ListParagraph"/>
        <w:spacing w:after="240"/>
        <w:ind w:left="3600" w:hanging="720"/>
        <w:rPr>
          <w:ins w:id="180" w:author="TDTMS" w:date="2023-10-18T22:09:00Z"/>
          <w:szCs w:val="20"/>
        </w:rPr>
      </w:pPr>
      <w:ins w:id="181" w:author="TDTMS 020524" w:date="2024-01-24T11:16:00Z">
        <w:r>
          <w:rPr>
            <w:szCs w:val="20"/>
          </w:rPr>
          <w:lastRenderedPageBreak/>
          <w:t>(5)</w:t>
        </w:r>
        <w:r>
          <w:rPr>
            <w:szCs w:val="20"/>
          </w:rPr>
          <w:tab/>
          <w:t>Effective lease dates.</w:t>
        </w:r>
      </w:ins>
      <w:ins w:id="182" w:author="TDTMS" w:date="2023-10-18T22:09:00Z">
        <w:r w:rsidR="00FD4BE7" w:rsidRPr="001A0220">
          <w:rPr>
            <w:szCs w:val="20"/>
          </w:rPr>
          <w:t xml:space="preserve">  </w:t>
        </w:r>
      </w:ins>
    </w:p>
    <w:p w14:paraId="5A3329DB" w14:textId="77777777" w:rsidR="00483CF8" w:rsidRDefault="00483CF8" w:rsidP="00483CF8">
      <w:pPr>
        <w:spacing w:after="240"/>
        <w:ind w:left="4320" w:hanging="720"/>
        <w:rPr>
          <w:szCs w:val="20"/>
        </w:rPr>
      </w:pPr>
      <w:ins w:id="183" w:author="TDTMS 020524" w:date="2024-01-24T11:17:00Z">
        <w:r>
          <w:rPr>
            <w:szCs w:val="20"/>
          </w:rPr>
          <w:t>(a)</w:t>
        </w:r>
        <w:r>
          <w:rPr>
            <w:szCs w:val="20"/>
          </w:rPr>
          <w:tab/>
        </w:r>
      </w:ins>
      <w:ins w:id="184" w:author="TDTMS" w:date="2023-10-18T22:09:00Z">
        <w:r w:rsidR="00FD4BE7" w:rsidRPr="001A0220">
          <w:rPr>
            <w:szCs w:val="20"/>
          </w:rPr>
          <w:t xml:space="preserve">The </w:t>
        </w:r>
      </w:ins>
      <w:ins w:id="185" w:author="TDTMS" w:date="2023-11-16T10:29:00Z">
        <w:r w:rsidR="00FD4BE7">
          <w:rPr>
            <w:szCs w:val="20"/>
          </w:rPr>
          <w:t xml:space="preserve">commencement </w:t>
        </w:r>
      </w:ins>
      <w:ins w:id="186" w:author="TDTMS" w:date="2023-10-18T22:09:00Z">
        <w:r w:rsidR="00FD4BE7" w:rsidRPr="001A0220">
          <w:rPr>
            <w:szCs w:val="20"/>
          </w:rPr>
          <w:t xml:space="preserve">date of the </w:t>
        </w:r>
      </w:ins>
      <w:ins w:id="187" w:author="TDTMS" w:date="2023-11-16T10:32:00Z">
        <w:r w:rsidR="00FD4BE7">
          <w:rPr>
            <w:szCs w:val="20"/>
          </w:rPr>
          <w:t xml:space="preserve">effective </w:t>
        </w:r>
      </w:ins>
      <w:ins w:id="188" w:author="TDTMS" w:date="2023-11-16T10:29:00Z">
        <w:r w:rsidR="00FD4BE7">
          <w:rPr>
            <w:szCs w:val="20"/>
          </w:rPr>
          <w:t xml:space="preserve">lease </w:t>
        </w:r>
      </w:ins>
      <w:ins w:id="189" w:author="TDTMS" w:date="2023-10-18T22:09:00Z">
        <w:r w:rsidR="00FD4BE7" w:rsidRPr="001A0220">
          <w:rPr>
            <w:szCs w:val="20"/>
          </w:rPr>
          <w:t xml:space="preserve">agreement must be after the switch hold was applied to the </w:t>
        </w:r>
      </w:ins>
      <w:ins w:id="190" w:author="TDTMS" w:date="2023-11-17T09:50:00Z">
        <w:r w:rsidR="00FD4BE7">
          <w:rPr>
            <w:szCs w:val="20"/>
          </w:rPr>
          <w:t>P</w:t>
        </w:r>
      </w:ins>
      <w:ins w:id="191" w:author="TDTMS" w:date="2023-10-18T22:09:00Z">
        <w:r w:rsidR="00FD4BE7" w:rsidRPr="001A0220">
          <w:rPr>
            <w:szCs w:val="20"/>
          </w:rPr>
          <w:t>remise for the new occupant requesting the move in</w:t>
        </w:r>
      </w:ins>
      <w:ins w:id="192" w:author="TDTMS" w:date="2023-11-20T09:24:00Z">
        <w:r w:rsidR="00FD4BE7">
          <w:rPr>
            <w:szCs w:val="20"/>
          </w:rPr>
          <w:t>.</w:t>
        </w:r>
      </w:ins>
      <w:ins w:id="193" w:author="TDTMS" w:date="2023-10-18T22:09:00Z">
        <w:r w:rsidR="00FD4BE7" w:rsidRPr="001A0220">
          <w:rPr>
            <w:szCs w:val="20"/>
          </w:rPr>
          <w:t xml:space="preserve"> </w:t>
        </w:r>
      </w:ins>
      <w:ins w:id="194" w:author="TDTMS" w:date="2023-11-20T09:24:00Z">
        <w:r w:rsidR="00FD4BE7">
          <w:rPr>
            <w:szCs w:val="20"/>
          </w:rPr>
          <w:t xml:space="preserve"> </w:t>
        </w:r>
      </w:ins>
    </w:p>
    <w:p w14:paraId="77D9AE5E" w14:textId="77777777" w:rsidR="00FD4BE7" w:rsidRDefault="00483CF8" w:rsidP="00483CF8">
      <w:pPr>
        <w:spacing w:after="240"/>
        <w:ind w:left="4320" w:hanging="720"/>
        <w:rPr>
          <w:szCs w:val="20"/>
        </w:rPr>
      </w:pPr>
      <w:ins w:id="195" w:author="TDTMS 020524" w:date="2024-01-24T11:17:00Z">
        <w:r>
          <w:rPr>
            <w:szCs w:val="20"/>
          </w:rPr>
          <w:t>(b)</w:t>
        </w:r>
        <w:r>
          <w:rPr>
            <w:szCs w:val="20"/>
          </w:rPr>
          <w:tab/>
        </w:r>
      </w:ins>
      <w:ins w:id="196" w:author="TDTMS" w:date="2023-11-20T09:24:00Z">
        <w:r w:rsidR="00FD4BE7">
          <w:rPr>
            <w:szCs w:val="20"/>
          </w:rPr>
          <w:t>A</w:t>
        </w:r>
      </w:ins>
      <w:ins w:id="197" w:author="TDTMS" w:date="2023-10-18T22:09:00Z">
        <w:r w:rsidR="00FD4BE7" w:rsidRPr="001A0220">
          <w:rPr>
            <w:szCs w:val="20"/>
          </w:rPr>
          <w:t xml:space="preserve">ny expired lease agreements, or any lease agreement not signed by all </w:t>
        </w:r>
      </w:ins>
      <w:ins w:id="198" w:author="CenterPoint Energy 120423" w:date="2023-12-04T10:35:00Z">
        <w:r w:rsidR="00FD4BE7">
          <w:rPr>
            <w:szCs w:val="20"/>
          </w:rPr>
          <w:t xml:space="preserve">responsible </w:t>
        </w:r>
      </w:ins>
      <w:ins w:id="199" w:author="TDTMS" w:date="2023-10-18T22:09:00Z">
        <w:del w:id="200" w:author="CenterPoint Energy 120423" w:date="2023-12-04T10:35:00Z">
          <w:r w:rsidR="00FD4BE7" w:rsidRPr="001A0220" w:rsidDel="003E10E0">
            <w:rPr>
              <w:szCs w:val="20"/>
            </w:rPr>
            <w:delText xml:space="preserve">above </w:delText>
          </w:r>
        </w:del>
        <w:r w:rsidR="00FD4BE7" w:rsidRPr="001A0220">
          <w:rPr>
            <w:szCs w:val="20"/>
          </w:rPr>
          <w:t xml:space="preserve">parties </w:t>
        </w:r>
      </w:ins>
      <w:ins w:id="201" w:author="CenterPoint Energy 120423" w:date="2023-12-04T10:36:00Z">
        <w:del w:id="202" w:author="TDTMS 020524" w:date="2024-01-24T11:18:00Z">
          <w:r w:rsidR="00FD4BE7" w:rsidDel="00483CF8">
            <w:rPr>
              <w:szCs w:val="20"/>
            </w:rPr>
            <w:delText xml:space="preserve">listed above </w:delText>
          </w:r>
        </w:del>
      </w:ins>
      <w:ins w:id="203" w:author="TDTMS" w:date="2023-10-18T22:09:00Z">
        <w:del w:id="204" w:author="TDTMS 020524" w:date="2024-01-24T11:18:00Z">
          <w:r w:rsidR="00FD4BE7" w:rsidRPr="001A0220" w:rsidDel="00483CF8">
            <w:rPr>
              <w:szCs w:val="20"/>
            </w:rPr>
            <w:delText>shall be rejected</w:delText>
          </w:r>
        </w:del>
      </w:ins>
      <w:ins w:id="205" w:author="CenterPoint Energy 120423" w:date="2023-12-04T10:36:00Z">
        <w:del w:id="206" w:author="TDTMS 020524" w:date="2024-01-24T11:18:00Z">
          <w:r w:rsidR="00FD4BE7" w:rsidDel="00483CF8">
            <w:rPr>
              <w:szCs w:val="20"/>
            </w:rPr>
            <w:delText xml:space="preserve"> </w:delText>
          </w:r>
        </w:del>
      </w:ins>
      <w:ins w:id="207" w:author="CenterPoint Energy 120423" w:date="2023-12-04T10:37:00Z">
        <w:del w:id="208" w:author="TDTMS 020524" w:date="2024-01-24T11:18:00Z">
          <w:r w:rsidR="00FD4BE7" w:rsidDel="00483CF8">
            <w:rPr>
              <w:szCs w:val="20"/>
            </w:rPr>
            <w:delText>by the CR that initially received and reviewed all of the submitter’s relevant documentation</w:delText>
          </w:r>
        </w:del>
      </w:ins>
      <w:ins w:id="209" w:author="TDTMS 020524" w:date="2024-01-24T11:18:00Z">
        <w:r>
          <w:rPr>
            <w:szCs w:val="20"/>
          </w:rPr>
          <w:t>are not acceptable</w:t>
        </w:r>
      </w:ins>
      <w:ins w:id="210" w:author="TDTMS" w:date="2023-10-18T22:09:00Z">
        <w:r w:rsidR="00FD4BE7" w:rsidRPr="001A0220">
          <w:rPr>
            <w:szCs w:val="20"/>
          </w:rPr>
          <w:t>.</w:t>
        </w:r>
      </w:ins>
    </w:p>
    <w:p w14:paraId="750336FE" w14:textId="77777777" w:rsidR="00483CF8" w:rsidRPr="00B87DFA" w:rsidRDefault="00483CF8" w:rsidP="00483CF8">
      <w:pPr>
        <w:spacing w:after="240"/>
        <w:ind w:left="2880"/>
        <w:rPr>
          <w:szCs w:val="20"/>
        </w:rPr>
      </w:pPr>
      <w:ins w:id="211" w:author="TDTMS 020524" w:date="2024-01-24T11:19:00Z">
        <w:r>
          <w:rPr>
            <w:szCs w:val="20"/>
          </w:rPr>
          <w:t>The gaining CR requesting removal of a switch hold shall review all documentation and, if all requirements are met, may proceed with MarkeTrak request.</w:t>
        </w:r>
      </w:ins>
    </w:p>
    <w:p w14:paraId="1761AF61" w14:textId="77777777" w:rsidR="00FD4BE7" w:rsidRPr="00B87DFA" w:rsidRDefault="00FD4BE7" w:rsidP="00FD4BE7">
      <w:pPr>
        <w:spacing w:after="240"/>
        <w:ind w:left="2880" w:hanging="720"/>
        <w:rPr>
          <w:szCs w:val="20"/>
        </w:rPr>
      </w:pPr>
      <w:r w:rsidRPr="00B87DFA">
        <w:rPr>
          <w:szCs w:val="20"/>
        </w:rPr>
        <w:t>(</w:t>
      </w:r>
      <w:r>
        <w:rPr>
          <w:szCs w:val="20"/>
        </w:rPr>
        <w:t>C</w:t>
      </w:r>
      <w:r w:rsidRPr="00B87DFA">
        <w:rPr>
          <w:szCs w:val="20"/>
        </w:rPr>
        <w:t>)</w:t>
      </w:r>
      <w:r w:rsidRPr="00B87DFA">
        <w:rPr>
          <w:szCs w:val="20"/>
        </w:rPr>
        <w:tab/>
      </w:r>
      <w:r>
        <w:rPr>
          <w:szCs w:val="20"/>
        </w:rPr>
        <w:t>Notarized a</w:t>
      </w:r>
      <w:r w:rsidRPr="003F6040">
        <w:rPr>
          <w:szCs w:val="20"/>
        </w:rPr>
        <w:t>ffidavit</w:t>
      </w:r>
      <w:r w:rsidRPr="00B87DFA">
        <w:rPr>
          <w:szCs w:val="20"/>
        </w:rPr>
        <w:t xml:space="preserve"> of landlord</w:t>
      </w:r>
      <w:r>
        <w:rPr>
          <w:szCs w:val="20"/>
        </w:rPr>
        <w:t xml:space="preserve"> (</w:t>
      </w:r>
      <w:r w:rsidRPr="00871C87">
        <w:rPr>
          <w:szCs w:val="20"/>
        </w:rPr>
        <w:t>see Section 9, Appendices, Appendix J6, Sample – Affidavit of Landlord)</w:t>
      </w:r>
      <w:r w:rsidRPr="00B87DFA">
        <w:rPr>
          <w:szCs w:val="20"/>
        </w:rPr>
        <w:t>;</w:t>
      </w:r>
    </w:p>
    <w:p w14:paraId="1991CE85" w14:textId="77777777" w:rsidR="00FD4BE7" w:rsidRDefault="00FD4BE7" w:rsidP="00FD4BE7">
      <w:pPr>
        <w:spacing w:after="240"/>
        <w:ind w:left="2880" w:hanging="720"/>
        <w:rPr>
          <w:szCs w:val="20"/>
        </w:rPr>
      </w:pPr>
      <w:r w:rsidRPr="00B87DFA">
        <w:rPr>
          <w:szCs w:val="20"/>
        </w:rPr>
        <w:t>(D)</w:t>
      </w:r>
      <w:r w:rsidRPr="00B87DFA">
        <w:rPr>
          <w:szCs w:val="20"/>
        </w:rPr>
        <w:tab/>
        <w:t>Closing documents</w:t>
      </w:r>
      <w:r>
        <w:rPr>
          <w:szCs w:val="20"/>
        </w:rPr>
        <w:t xml:space="preserve"> indicating transfer of ownership occurred subsequent to the date the switch hold applied to Premise:</w:t>
      </w:r>
    </w:p>
    <w:p w14:paraId="09AC733A" w14:textId="77777777" w:rsidR="00FD4BE7" w:rsidRDefault="00FD4BE7" w:rsidP="00FD4BE7">
      <w:pPr>
        <w:spacing w:after="240"/>
        <w:ind w:left="2880" w:hanging="720"/>
        <w:rPr>
          <w:szCs w:val="20"/>
        </w:rPr>
      </w:pPr>
      <w:r>
        <w:rPr>
          <w:szCs w:val="20"/>
        </w:rPr>
        <w:tab/>
        <w:t>(1)</w:t>
      </w:r>
      <w:r>
        <w:rPr>
          <w:szCs w:val="20"/>
        </w:rPr>
        <w:tab/>
        <w:t xml:space="preserve">Closing Statement with buyer/seller signatures; or </w:t>
      </w:r>
    </w:p>
    <w:p w14:paraId="37CD204F" w14:textId="77777777" w:rsidR="00FD4BE7" w:rsidRPr="00B87DFA" w:rsidRDefault="00FD4BE7" w:rsidP="00FD4BE7">
      <w:pPr>
        <w:spacing w:after="240"/>
        <w:ind w:left="2880" w:hanging="720"/>
        <w:rPr>
          <w:szCs w:val="20"/>
        </w:rPr>
      </w:pPr>
      <w:r>
        <w:rPr>
          <w:szCs w:val="20"/>
        </w:rPr>
        <w:tab/>
        <w:t>(2)</w:t>
      </w:r>
      <w:r>
        <w:rPr>
          <w:szCs w:val="20"/>
        </w:rPr>
        <w:tab/>
        <w:t xml:space="preserve">Deed that has been filed with the county clerk, indicating </w:t>
      </w:r>
      <w:r>
        <w:rPr>
          <w:szCs w:val="20"/>
        </w:rPr>
        <w:br/>
        <w:t xml:space="preserve">            street name and house number;</w:t>
      </w:r>
      <w:r w:rsidRPr="00B87DFA">
        <w:rPr>
          <w:szCs w:val="20"/>
        </w:rPr>
        <w:t xml:space="preserve"> </w:t>
      </w:r>
    </w:p>
    <w:p w14:paraId="535D3EEE" w14:textId="77777777" w:rsidR="00FD4BE7" w:rsidRDefault="00FD4BE7" w:rsidP="00FD4BE7">
      <w:pPr>
        <w:spacing w:after="240"/>
        <w:ind w:left="2880" w:hanging="720"/>
        <w:rPr>
          <w:szCs w:val="20"/>
        </w:rPr>
      </w:pPr>
      <w:r w:rsidRPr="00B87DFA">
        <w:rPr>
          <w:szCs w:val="20"/>
        </w:rPr>
        <w:t>(E)</w:t>
      </w:r>
      <w:r w:rsidRPr="00B87DFA">
        <w:rPr>
          <w:szCs w:val="20"/>
        </w:rPr>
        <w:tab/>
        <w:t>Certificate of occupancy</w:t>
      </w:r>
      <w:r>
        <w:rPr>
          <w:szCs w:val="20"/>
        </w:rPr>
        <w:t xml:space="preserve"> indicating new occupant being subsequent to the date of the switch hold applied to the Premise;</w:t>
      </w:r>
    </w:p>
    <w:p w14:paraId="3B440E32" w14:textId="77777777" w:rsidR="00FD4BE7" w:rsidRDefault="00FD4BE7" w:rsidP="00FD4BE7">
      <w:pPr>
        <w:spacing w:after="240"/>
        <w:ind w:left="2880" w:hanging="720"/>
        <w:rPr>
          <w:szCs w:val="20"/>
        </w:rPr>
      </w:pPr>
      <w:r w:rsidRPr="00B27044">
        <w:rPr>
          <w:szCs w:val="20"/>
        </w:rPr>
        <w:t>(F)</w:t>
      </w:r>
      <w:r w:rsidRPr="00B27044">
        <w:rPr>
          <w:szCs w:val="20"/>
        </w:rPr>
        <w:tab/>
        <w:t xml:space="preserve">Other comparable documentation in the name of the </w:t>
      </w:r>
      <w:r>
        <w:rPr>
          <w:szCs w:val="20"/>
        </w:rPr>
        <w:t xml:space="preserve">new </w:t>
      </w:r>
      <w:r w:rsidRPr="00B27044">
        <w:rPr>
          <w:szCs w:val="20"/>
        </w:rPr>
        <w:t>retail app</w:t>
      </w:r>
      <w:r>
        <w:rPr>
          <w:szCs w:val="20"/>
        </w:rPr>
        <w:t>licant for electric service.</w:t>
      </w:r>
    </w:p>
    <w:p w14:paraId="3CE176EC" w14:textId="77777777" w:rsidR="00FD4BE7" w:rsidRPr="00B87DFA" w:rsidRDefault="00FD4BE7" w:rsidP="00FD4BE7">
      <w:pPr>
        <w:spacing w:after="240"/>
        <w:ind w:left="2160" w:hanging="720"/>
        <w:rPr>
          <w:szCs w:val="20"/>
        </w:rPr>
      </w:pPr>
      <w:r>
        <w:rPr>
          <w:szCs w:val="20"/>
        </w:rPr>
        <w:t>(iii)</w:t>
      </w:r>
      <w:r>
        <w:rPr>
          <w:szCs w:val="20"/>
        </w:rPr>
        <w:tab/>
        <w:t xml:space="preserve">A CSA Statement as set forth in Section 9, Appendices, Appendix J4, </w:t>
      </w:r>
      <w:r w:rsidRPr="004578C8">
        <w:rPr>
          <w:iCs/>
          <w:szCs w:val="20"/>
        </w:rPr>
        <w:t>Continuous Service</w:t>
      </w:r>
      <w:r>
        <w:rPr>
          <w:szCs w:val="20"/>
        </w:rPr>
        <w:t xml:space="preserve"> Agreement (English), or Appendix J5, </w:t>
      </w:r>
      <w:r w:rsidRPr="00AE0BAE">
        <w:rPr>
          <w:iCs/>
          <w:szCs w:val="20"/>
        </w:rPr>
        <w:t>Declaración de Acuerdo de</w:t>
      </w:r>
      <w:r w:rsidRPr="00AE0BAE">
        <w:rPr>
          <w:b/>
          <w:szCs w:val="20"/>
          <w:lang w:val="es-MX"/>
        </w:rPr>
        <w:t xml:space="preserve"> </w:t>
      </w:r>
      <w:r w:rsidRPr="00AE0BAE">
        <w:t xml:space="preserve">Servicio Continuo </w:t>
      </w:r>
      <w:r>
        <w:rPr>
          <w:szCs w:val="20"/>
        </w:rPr>
        <w:t>(</w:t>
      </w:r>
      <w:r w:rsidRPr="004578C8">
        <w:rPr>
          <w:iCs/>
          <w:szCs w:val="20"/>
        </w:rPr>
        <w:t>Continuous Service</w:t>
      </w:r>
      <w:r>
        <w:rPr>
          <w:szCs w:val="20"/>
        </w:rPr>
        <w:t xml:space="preserve"> Agreement Statement – Spanish), from the current CSA REP of record stating that the Premise is vacant and has an active CSA.  </w:t>
      </w:r>
    </w:p>
    <w:p w14:paraId="309BFEA6" w14:textId="77777777" w:rsidR="00FD4BE7" w:rsidRPr="00B87DFA" w:rsidRDefault="00FD4BE7" w:rsidP="00FD4BE7">
      <w:pPr>
        <w:spacing w:after="240"/>
        <w:ind w:left="1440" w:hanging="720"/>
        <w:rPr>
          <w:szCs w:val="20"/>
        </w:rPr>
      </w:pPr>
      <w:r w:rsidRPr="00B87DFA">
        <w:rPr>
          <w:szCs w:val="20"/>
        </w:rPr>
        <w:t>(b)</w:t>
      </w:r>
      <w:r w:rsidRPr="00B87DFA">
        <w:rPr>
          <w:szCs w:val="20"/>
        </w:rPr>
        <w:tab/>
        <w:t xml:space="preserve">Gaining CR shall create a MarkeTrak issue using the subtype of </w:t>
      </w:r>
      <w:r w:rsidRPr="00F2331C">
        <w:rPr>
          <w:i/>
          <w:szCs w:val="20"/>
        </w:rPr>
        <w:t xml:space="preserve">Switch Hold Removal, </w:t>
      </w:r>
      <w:r w:rsidRPr="00F2331C">
        <w:rPr>
          <w:szCs w:val="20"/>
        </w:rPr>
        <w:t>attach all required documentation and assign the issue to the TDSP</w:t>
      </w:r>
      <w:r w:rsidRPr="00B87DFA">
        <w:rPr>
          <w:szCs w:val="20"/>
        </w:rPr>
        <w:t xml:space="preserve">.  </w:t>
      </w:r>
    </w:p>
    <w:p w14:paraId="6B84E1A5" w14:textId="77777777" w:rsidR="00FD4BE7" w:rsidRPr="00B87DFA" w:rsidRDefault="00FD4BE7" w:rsidP="00FD4BE7">
      <w:pPr>
        <w:spacing w:after="240"/>
        <w:ind w:left="720" w:hanging="720"/>
        <w:rPr>
          <w:iCs/>
          <w:szCs w:val="20"/>
        </w:rPr>
      </w:pPr>
      <w:r w:rsidRPr="00B87DFA">
        <w:rPr>
          <w:iCs/>
          <w:szCs w:val="20"/>
        </w:rPr>
        <w:t>(2)</w:t>
      </w:r>
      <w:r w:rsidRPr="00B87DFA">
        <w:rPr>
          <w:iCs/>
          <w:szCs w:val="20"/>
        </w:rPr>
        <w:tab/>
        <w:t>Switch Hold Removal Step 2 – TDSP</w:t>
      </w:r>
    </w:p>
    <w:p w14:paraId="63D171BF" w14:textId="77777777" w:rsidR="00FD4BE7" w:rsidRPr="00B87DFA" w:rsidRDefault="00FD4BE7" w:rsidP="00FD4BE7">
      <w:pPr>
        <w:spacing w:after="240"/>
        <w:ind w:left="1440" w:hanging="720"/>
        <w:rPr>
          <w:szCs w:val="20"/>
        </w:rPr>
      </w:pPr>
      <w:r w:rsidRPr="00B87DFA">
        <w:rPr>
          <w:szCs w:val="20"/>
        </w:rPr>
        <w:t>(a)</w:t>
      </w:r>
      <w:r w:rsidRPr="00B87DFA">
        <w:rPr>
          <w:szCs w:val="20"/>
        </w:rPr>
        <w:tab/>
        <w:t>The TDSP shall reply within one Business Hour of becoming the responsible Market Participant of the MarkeTrak issue with one of the responses below:</w:t>
      </w:r>
    </w:p>
    <w:p w14:paraId="7505A17F" w14:textId="77777777" w:rsidR="00FD4BE7" w:rsidRPr="00B87DFA" w:rsidRDefault="00FD4BE7" w:rsidP="00FD4BE7">
      <w:pPr>
        <w:spacing w:after="240"/>
        <w:ind w:left="2160" w:hanging="720"/>
        <w:rPr>
          <w:szCs w:val="20"/>
        </w:rPr>
      </w:pPr>
      <w:r w:rsidRPr="00B87DFA">
        <w:rPr>
          <w:szCs w:val="20"/>
        </w:rPr>
        <w:lastRenderedPageBreak/>
        <w:t>(i)</w:t>
      </w:r>
      <w:r w:rsidRPr="00B87DFA">
        <w:rPr>
          <w:szCs w:val="20"/>
        </w:rPr>
        <w:tab/>
      </w:r>
      <w:r w:rsidRPr="00EC6545">
        <w:rPr>
          <w:szCs w:val="20"/>
        </w:rPr>
        <w:t>The TDSP may reject the issue.  If the issue is rejected, any further request to have the switch hold removed must be submitted in the form of a new MarkeTrak issue.  All timelines will be reset upon submittal of a new MarkeTrak issue as outlined starting with Switch Hold Removal Step 1 in paragraph (1) above.  Reasons for which the TDSP may reject the issue are as follows</w:t>
      </w:r>
      <w:r w:rsidRPr="00B87DFA">
        <w:rPr>
          <w:szCs w:val="20"/>
        </w:rPr>
        <w:t xml:space="preserve">: </w:t>
      </w:r>
    </w:p>
    <w:p w14:paraId="741181AA" w14:textId="77777777" w:rsidR="00FD4BE7" w:rsidRDefault="00FD4BE7" w:rsidP="00FD4BE7">
      <w:pPr>
        <w:spacing w:after="240"/>
        <w:ind w:left="2880" w:hanging="720"/>
        <w:rPr>
          <w:szCs w:val="20"/>
        </w:rPr>
      </w:pPr>
      <w:r w:rsidRPr="00B87DFA">
        <w:rPr>
          <w:szCs w:val="20"/>
        </w:rPr>
        <w:t>(A)</w:t>
      </w:r>
      <w:r w:rsidRPr="00B87DFA">
        <w:rPr>
          <w:szCs w:val="20"/>
        </w:rPr>
        <w:tab/>
        <w:t>Inadequate documentation upon submission of the MarkeTrak issue;</w:t>
      </w:r>
    </w:p>
    <w:p w14:paraId="5EA852C3" w14:textId="77777777" w:rsidR="00FD4BE7" w:rsidRPr="00B87DFA" w:rsidRDefault="00FD4BE7" w:rsidP="00FD4BE7">
      <w:pPr>
        <w:spacing w:after="240"/>
        <w:ind w:left="3600" w:hanging="720"/>
        <w:rPr>
          <w:szCs w:val="20"/>
        </w:rPr>
      </w:pPr>
      <w:r>
        <w:rPr>
          <w:szCs w:val="20"/>
        </w:rPr>
        <w:t xml:space="preserve">(1) </w:t>
      </w:r>
      <w:r>
        <w:rPr>
          <w:szCs w:val="20"/>
        </w:rPr>
        <w:tab/>
        <w:t>Name(s) on New Occupant Statement does not appear on any documentation submitted under paragraph (1)(a)(ii) above;</w:t>
      </w:r>
    </w:p>
    <w:p w14:paraId="7A7BF45A" w14:textId="77777777" w:rsidR="00FD4BE7" w:rsidRPr="00B87DFA" w:rsidRDefault="00FD4BE7" w:rsidP="00FD4BE7">
      <w:pPr>
        <w:spacing w:after="240"/>
        <w:ind w:left="2880" w:hanging="720"/>
        <w:rPr>
          <w:szCs w:val="20"/>
        </w:rPr>
      </w:pPr>
      <w:r w:rsidRPr="00B87DFA">
        <w:rPr>
          <w:szCs w:val="20"/>
        </w:rPr>
        <w:t>(B)</w:t>
      </w:r>
      <w:r w:rsidRPr="00B87DFA">
        <w:rPr>
          <w:szCs w:val="20"/>
        </w:rPr>
        <w:tab/>
        <w:t xml:space="preserve">Reasonable determination that the gaining CR’s Customer is associated with the Customer who resided at the location when </w:t>
      </w:r>
      <w:r>
        <w:rPr>
          <w:szCs w:val="20"/>
        </w:rPr>
        <w:t>placement of the switch hold</w:t>
      </w:r>
      <w:r w:rsidRPr="00B87DFA">
        <w:rPr>
          <w:szCs w:val="20"/>
        </w:rPr>
        <w:t xml:space="preserve"> occurred, including the reason for this determination and all relevant internal documentation;</w:t>
      </w:r>
    </w:p>
    <w:p w14:paraId="005A2805" w14:textId="77777777" w:rsidR="00FD4BE7" w:rsidRPr="00B87DFA" w:rsidRDefault="00FD4BE7" w:rsidP="00FD4BE7">
      <w:pPr>
        <w:spacing w:after="240"/>
        <w:ind w:left="2880" w:hanging="720"/>
        <w:rPr>
          <w:szCs w:val="20"/>
        </w:rPr>
      </w:pPr>
      <w:r w:rsidRPr="00B87DFA">
        <w:rPr>
          <w:szCs w:val="20"/>
        </w:rPr>
        <w:t>(C)</w:t>
      </w:r>
      <w:r w:rsidRPr="00B87DFA">
        <w:rPr>
          <w:szCs w:val="20"/>
        </w:rPr>
        <w:tab/>
      </w:r>
      <w:r w:rsidRPr="00EC6545">
        <w:rPr>
          <w:szCs w:val="20"/>
        </w:rPr>
        <w:t xml:space="preserve">Current REP of record is the submitter of the MarkeTrak issue; or </w:t>
      </w:r>
      <w:r w:rsidRPr="00B87DFA">
        <w:rPr>
          <w:szCs w:val="20"/>
        </w:rPr>
        <w:t xml:space="preserve"> </w:t>
      </w:r>
    </w:p>
    <w:p w14:paraId="1DBDFD18" w14:textId="77777777" w:rsidR="00FD4BE7" w:rsidRPr="00B87DFA" w:rsidRDefault="00FD4BE7" w:rsidP="00FD4BE7">
      <w:pPr>
        <w:spacing w:after="240"/>
        <w:ind w:left="2880" w:hanging="720"/>
        <w:rPr>
          <w:szCs w:val="20"/>
        </w:rPr>
      </w:pPr>
      <w:r w:rsidRPr="00B87DFA">
        <w:rPr>
          <w:szCs w:val="20"/>
        </w:rPr>
        <w:t>(D)</w:t>
      </w:r>
      <w:r w:rsidRPr="00B87DFA">
        <w:rPr>
          <w:szCs w:val="20"/>
        </w:rPr>
        <w:tab/>
      </w:r>
      <w:r w:rsidRPr="00EC6545">
        <w:rPr>
          <w:szCs w:val="20"/>
        </w:rPr>
        <w:t>No switch hold is currently applied to the ESI ID</w:t>
      </w:r>
      <w:r>
        <w:rPr>
          <w:szCs w:val="20"/>
        </w:rPr>
        <w:t>.</w:t>
      </w:r>
    </w:p>
    <w:p w14:paraId="1CA33AD1" w14:textId="77777777" w:rsidR="00FD4BE7" w:rsidRPr="00B87DFA" w:rsidRDefault="00FD4BE7" w:rsidP="00FD4BE7">
      <w:pPr>
        <w:spacing w:after="240"/>
        <w:ind w:left="2160" w:hanging="720"/>
        <w:rPr>
          <w:szCs w:val="20"/>
        </w:rPr>
      </w:pPr>
      <w:r w:rsidRPr="00B87DFA">
        <w:rPr>
          <w:szCs w:val="20"/>
        </w:rPr>
        <w:t>(ii)</w:t>
      </w:r>
      <w:r w:rsidRPr="00B87DFA">
        <w:rPr>
          <w:szCs w:val="20"/>
        </w:rPr>
        <w:tab/>
      </w:r>
      <w:r w:rsidRPr="00EC6545">
        <w:rPr>
          <w:szCs w:val="20"/>
        </w:rPr>
        <w:t xml:space="preserve">The TDSP may accept </w:t>
      </w:r>
      <w:r w:rsidRPr="00B87DFA">
        <w:rPr>
          <w:szCs w:val="20"/>
        </w:rPr>
        <w:t>the issue and shall:</w:t>
      </w:r>
    </w:p>
    <w:p w14:paraId="3D143586" w14:textId="77777777" w:rsidR="00FD4BE7" w:rsidRPr="00B87DFA" w:rsidRDefault="00FD4BE7" w:rsidP="00FD4BE7">
      <w:pPr>
        <w:spacing w:after="240"/>
        <w:ind w:left="2880" w:hanging="720"/>
        <w:rPr>
          <w:szCs w:val="20"/>
        </w:rPr>
      </w:pPr>
      <w:r w:rsidRPr="00B87DFA">
        <w:rPr>
          <w:szCs w:val="20"/>
        </w:rPr>
        <w:t>(A)</w:t>
      </w:r>
      <w:r w:rsidRPr="00B87DFA">
        <w:rPr>
          <w:szCs w:val="20"/>
        </w:rPr>
        <w:tab/>
      </w:r>
      <w:r w:rsidRPr="00EC6545">
        <w:rPr>
          <w:szCs w:val="20"/>
        </w:rPr>
        <w:t>Transition the MarkeTrak issue to the current REP of record;</w:t>
      </w:r>
      <w:r w:rsidRPr="00B87DFA">
        <w:rPr>
          <w:szCs w:val="20"/>
        </w:rPr>
        <w:t xml:space="preserve"> or </w:t>
      </w:r>
    </w:p>
    <w:p w14:paraId="4B56281A" w14:textId="77777777" w:rsidR="00FD4BE7" w:rsidRPr="00B87DFA" w:rsidRDefault="00FD4BE7" w:rsidP="00FD4BE7">
      <w:pPr>
        <w:spacing w:after="240"/>
        <w:ind w:left="2880" w:hanging="720"/>
        <w:rPr>
          <w:szCs w:val="20"/>
        </w:rPr>
      </w:pPr>
      <w:r w:rsidRPr="00B87DFA">
        <w:rPr>
          <w:szCs w:val="20"/>
        </w:rPr>
        <w:t>(B)</w:t>
      </w:r>
      <w:r w:rsidRPr="00B87DFA">
        <w:rPr>
          <w:szCs w:val="20"/>
        </w:rPr>
        <w:tab/>
        <w:t xml:space="preserve">Proceed to Switch Hold Removal Step </w:t>
      </w:r>
      <w:r>
        <w:rPr>
          <w:szCs w:val="20"/>
        </w:rPr>
        <w:t>4</w:t>
      </w:r>
      <w:r w:rsidRPr="00B87DFA">
        <w:rPr>
          <w:szCs w:val="20"/>
        </w:rPr>
        <w:t xml:space="preserve"> in paragraph (</w:t>
      </w:r>
      <w:r>
        <w:rPr>
          <w:szCs w:val="20"/>
        </w:rPr>
        <w:t>4</w:t>
      </w:r>
      <w:r w:rsidRPr="00B87DFA">
        <w:rPr>
          <w:szCs w:val="20"/>
        </w:rPr>
        <w:t xml:space="preserve">) below if there is no REP of record; and </w:t>
      </w:r>
    </w:p>
    <w:p w14:paraId="434D3FCB" w14:textId="77777777" w:rsidR="00FD4BE7" w:rsidRPr="00B87DFA" w:rsidRDefault="00FD4BE7" w:rsidP="00FD4BE7">
      <w:pPr>
        <w:spacing w:after="240"/>
        <w:ind w:left="2880" w:hanging="720"/>
        <w:rPr>
          <w:szCs w:val="20"/>
        </w:rPr>
      </w:pPr>
      <w:r w:rsidRPr="00B87DFA">
        <w:rPr>
          <w:szCs w:val="20"/>
        </w:rPr>
        <w:t>(C)</w:t>
      </w:r>
      <w:r w:rsidRPr="00B87DFA">
        <w:rPr>
          <w:szCs w:val="20"/>
        </w:rPr>
        <w:tab/>
        <w:t xml:space="preserve">Assign the issue back to the gaining CR. </w:t>
      </w:r>
    </w:p>
    <w:p w14:paraId="05951A21" w14:textId="77777777" w:rsidR="00FD4BE7" w:rsidRPr="00B87DFA" w:rsidRDefault="00FD4BE7" w:rsidP="00FD4BE7">
      <w:pPr>
        <w:spacing w:after="240"/>
        <w:ind w:left="720" w:hanging="720"/>
        <w:rPr>
          <w:iCs/>
          <w:szCs w:val="20"/>
        </w:rPr>
      </w:pPr>
      <w:r w:rsidRPr="00B87DFA">
        <w:rPr>
          <w:iCs/>
          <w:szCs w:val="20"/>
        </w:rPr>
        <w:t>(</w:t>
      </w:r>
      <w:r>
        <w:rPr>
          <w:iCs/>
          <w:szCs w:val="20"/>
        </w:rPr>
        <w:t>3</w:t>
      </w:r>
      <w:r w:rsidRPr="00B87DFA">
        <w:rPr>
          <w:iCs/>
          <w:szCs w:val="20"/>
        </w:rPr>
        <w:t>)</w:t>
      </w:r>
      <w:r w:rsidRPr="00B87DFA">
        <w:rPr>
          <w:iCs/>
          <w:szCs w:val="20"/>
        </w:rPr>
        <w:tab/>
        <w:t xml:space="preserve">Switch Hold Removal Step </w:t>
      </w:r>
      <w:r>
        <w:rPr>
          <w:iCs/>
          <w:szCs w:val="20"/>
        </w:rPr>
        <w:t>3</w:t>
      </w:r>
      <w:r w:rsidRPr="00B87DFA">
        <w:rPr>
          <w:iCs/>
          <w:szCs w:val="20"/>
        </w:rPr>
        <w:t xml:space="preserve"> – Losing CR</w:t>
      </w:r>
    </w:p>
    <w:p w14:paraId="44180D20" w14:textId="77777777" w:rsidR="00FD4BE7" w:rsidRPr="00B87DFA" w:rsidRDefault="00FD4BE7" w:rsidP="00FD4BE7">
      <w:pPr>
        <w:spacing w:after="240"/>
        <w:ind w:left="1440" w:hanging="720"/>
        <w:rPr>
          <w:szCs w:val="20"/>
        </w:rPr>
      </w:pPr>
      <w:r w:rsidRPr="00B87DFA">
        <w:rPr>
          <w:szCs w:val="20"/>
        </w:rPr>
        <w:t>(a)</w:t>
      </w:r>
      <w:r w:rsidRPr="00B87DFA">
        <w:rPr>
          <w:szCs w:val="20"/>
        </w:rPr>
        <w:tab/>
        <w:t xml:space="preserve">The losing CR shall take the following action within one </w:t>
      </w:r>
      <w:r>
        <w:rPr>
          <w:szCs w:val="20"/>
        </w:rPr>
        <w:t xml:space="preserve">and a half </w:t>
      </w:r>
      <w:r w:rsidRPr="00B87DFA">
        <w:rPr>
          <w:szCs w:val="20"/>
        </w:rPr>
        <w:t>Business Hour</w:t>
      </w:r>
      <w:r>
        <w:rPr>
          <w:szCs w:val="20"/>
        </w:rPr>
        <w:t>s</w:t>
      </w:r>
      <w:r w:rsidRPr="00B87DFA">
        <w:rPr>
          <w:szCs w:val="20"/>
        </w:rPr>
        <w:t xml:space="preserve"> of having been assigned the issue by the </w:t>
      </w:r>
      <w:r>
        <w:rPr>
          <w:szCs w:val="20"/>
        </w:rPr>
        <w:t>TDSP</w:t>
      </w:r>
      <w:r w:rsidRPr="00B87DFA">
        <w:rPr>
          <w:szCs w:val="20"/>
        </w:rPr>
        <w:t>:</w:t>
      </w:r>
    </w:p>
    <w:p w14:paraId="69BC53BF" w14:textId="77777777" w:rsidR="00FD4BE7" w:rsidRPr="00B87DFA" w:rsidRDefault="00FD4BE7" w:rsidP="00FD4BE7">
      <w:pPr>
        <w:spacing w:after="240"/>
        <w:ind w:left="2160" w:hanging="720"/>
        <w:rPr>
          <w:szCs w:val="20"/>
        </w:rPr>
      </w:pPr>
      <w:r w:rsidRPr="00B87DFA">
        <w:rPr>
          <w:szCs w:val="20"/>
        </w:rPr>
        <w:t>(i)</w:t>
      </w:r>
      <w:r w:rsidRPr="00B87DFA">
        <w:rPr>
          <w:szCs w:val="20"/>
        </w:rPr>
        <w:tab/>
        <w:t>Review all documentation provided by the gaining CR; and</w:t>
      </w:r>
    </w:p>
    <w:p w14:paraId="78E5BF65" w14:textId="77777777" w:rsidR="00FD4BE7" w:rsidRPr="00B87DFA" w:rsidRDefault="00FD4BE7" w:rsidP="00FD4BE7">
      <w:pPr>
        <w:spacing w:after="240"/>
        <w:ind w:left="2160" w:hanging="720"/>
        <w:rPr>
          <w:szCs w:val="20"/>
        </w:rPr>
      </w:pPr>
      <w:r w:rsidRPr="00B87DFA">
        <w:rPr>
          <w:szCs w:val="20"/>
        </w:rPr>
        <w:t>(ii)</w:t>
      </w:r>
      <w:r w:rsidRPr="00B87DFA">
        <w:rPr>
          <w:szCs w:val="20"/>
        </w:rPr>
        <w:tab/>
      </w:r>
      <w:r>
        <w:rPr>
          <w:szCs w:val="20"/>
        </w:rPr>
        <w:t>Transition</w:t>
      </w:r>
      <w:r w:rsidRPr="00B87DFA">
        <w:rPr>
          <w:szCs w:val="20"/>
        </w:rPr>
        <w:t xml:space="preserve"> the issue as indicated below:</w:t>
      </w:r>
    </w:p>
    <w:p w14:paraId="20EC6CF2" w14:textId="77777777" w:rsidR="00FD4BE7" w:rsidRPr="00B87DFA" w:rsidRDefault="00FD4BE7" w:rsidP="00FD4BE7">
      <w:pPr>
        <w:spacing w:after="240"/>
        <w:ind w:left="2880" w:hanging="720"/>
        <w:rPr>
          <w:szCs w:val="20"/>
        </w:rPr>
      </w:pPr>
      <w:r w:rsidRPr="00B87DFA">
        <w:rPr>
          <w:szCs w:val="20"/>
        </w:rPr>
        <w:t>(A)</w:t>
      </w:r>
      <w:r w:rsidRPr="00B87DFA">
        <w:rPr>
          <w:szCs w:val="20"/>
        </w:rPr>
        <w:tab/>
        <w:t xml:space="preserve">If the losing CR agrees that gaining CR’s Customer is not associated with the losing CR’s Customer, </w:t>
      </w:r>
      <w:r w:rsidRPr="00477E91">
        <w:rPr>
          <w:szCs w:val="20"/>
        </w:rPr>
        <w:t>the losing CR shall select the “Agree” transition within MarkeTrak</w:t>
      </w:r>
      <w:r w:rsidRPr="00B87DFA">
        <w:rPr>
          <w:szCs w:val="20"/>
        </w:rPr>
        <w:t>; or</w:t>
      </w:r>
    </w:p>
    <w:p w14:paraId="291C3F15" w14:textId="77777777" w:rsidR="00FD4BE7" w:rsidRPr="00B87DFA" w:rsidRDefault="00FD4BE7" w:rsidP="00FD4BE7">
      <w:pPr>
        <w:spacing w:after="240"/>
        <w:ind w:left="2880" w:hanging="720"/>
        <w:rPr>
          <w:szCs w:val="20"/>
        </w:rPr>
      </w:pPr>
      <w:r w:rsidRPr="00B87DFA">
        <w:rPr>
          <w:szCs w:val="20"/>
        </w:rPr>
        <w:t>(B)</w:t>
      </w:r>
      <w:r w:rsidRPr="00B87DFA">
        <w:rPr>
          <w:szCs w:val="20"/>
        </w:rPr>
        <w:tab/>
        <w:t xml:space="preserve">If the losing CR has information that indicates that the gaining CR’s Customer and the losing CR’s Customer are associated, </w:t>
      </w:r>
      <w:r w:rsidRPr="00477E91">
        <w:rPr>
          <w:szCs w:val="20"/>
        </w:rPr>
        <w:t xml:space="preserve">the losing CR shall choose the “Disagree” transition within </w:t>
      </w:r>
      <w:r w:rsidRPr="00477E91">
        <w:rPr>
          <w:szCs w:val="20"/>
        </w:rPr>
        <w:lastRenderedPageBreak/>
        <w:t xml:space="preserve">MarkeTrak.  Additionally, the losing CR </w:t>
      </w:r>
      <w:r w:rsidRPr="00B87DFA">
        <w:rPr>
          <w:szCs w:val="20"/>
        </w:rPr>
        <w:t xml:space="preserve">must state reasons for disagreement and attach documents that support the losing CR’s position.  </w:t>
      </w:r>
    </w:p>
    <w:p w14:paraId="3BACC0D3" w14:textId="77777777" w:rsidR="00FD4BE7" w:rsidRDefault="00FD4BE7" w:rsidP="00FD4BE7">
      <w:pPr>
        <w:spacing w:after="240"/>
        <w:ind w:left="1440" w:hanging="720"/>
        <w:rPr>
          <w:szCs w:val="20"/>
        </w:rPr>
      </w:pPr>
      <w:r w:rsidRPr="00B87DFA">
        <w:rPr>
          <w:szCs w:val="20"/>
        </w:rPr>
        <w:t>(b)</w:t>
      </w:r>
      <w:r w:rsidRPr="00B87DFA">
        <w:rPr>
          <w:szCs w:val="20"/>
        </w:rPr>
        <w:tab/>
        <w:t xml:space="preserve">If the </w:t>
      </w:r>
      <w:r w:rsidRPr="0047259E">
        <w:rPr>
          <w:szCs w:val="20"/>
        </w:rPr>
        <w:t xml:space="preserve">losing CR has not chosen the “Agree” or “Disagree” transition </w:t>
      </w:r>
      <w:r w:rsidRPr="00B87DFA">
        <w:rPr>
          <w:szCs w:val="20"/>
        </w:rPr>
        <w:t xml:space="preserve">within one </w:t>
      </w:r>
      <w:r>
        <w:rPr>
          <w:szCs w:val="20"/>
        </w:rPr>
        <w:t xml:space="preserve">and a half </w:t>
      </w:r>
      <w:r w:rsidRPr="00B87DFA">
        <w:rPr>
          <w:szCs w:val="20"/>
        </w:rPr>
        <w:t>Business Hour</w:t>
      </w:r>
      <w:r>
        <w:rPr>
          <w:szCs w:val="20"/>
        </w:rPr>
        <w:t>s</w:t>
      </w:r>
      <w:r w:rsidRPr="00B87DFA">
        <w:rPr>
          <w:szCs w:val="20"/>
        </w:rPr>
        <w:t xml:space="preserve"> of receipt</w:t>
      </w:r>
      <w:r>
        <w:rPr>
          <w:szCs w:val="20"/>
        </w:rPr>
        <w:t xml:space="preserve">, </w:t>
      </w:r>
      <w:r w:rsidRPr="0047259E">
        <w:rPr>
          <w:szCs w:val="20"/>
        </w:rPr>
        <w:t xml:space="preserve">therefore remaining </w:t>
      </w:r>
      <w:r>
        <w:rPr>
          <w:szCs w:val="20"/>
        </w:rPr>
        <w:t>r</w:t>
      </w:r>
      <w:r w:rsidRPr="0047259E">
        <w:rPr>
          <w:szCs w:val="20"/>
        </w:rPr>
        <w:t xml:space="preserve">esponsible </w:t>
      </w:r>
      <w:r>
        <w:rPr>
          <w:szCs w:val="20"/>
        </w:rPr>
        <w:t>Market Participant</w:t>
      </w:r>
      <w:r w:rsidRPr="0047259E">
        <w:rPr>
          <w:szCs w:val="20"/>
        </w:rPr>
        <w:t xml:space="preserve"> within the MarkeTrak issue, </w:t>
      </w:r>
      <w:r w:rsidRPr="00B87DFA">
        <w:rPr>
          <w:szCs w:val="20"/>
        </w:rPr>
        <w:t>the losing CR is considered to agree with the gaining CR’s removal of the switch hold request.</w:t>
      </w:r>
    </w:p>
    <w:p w14:paraId="6D6E4155" w14:textId="77777777" w:rsidR="00FD4BE7" w:rsidRPr="00B87DFA" w:rsidRDefault="00FD4BE7" w:rsidP="00FD4BE7">
      <w:pPr>
        <w:spacing w:after="240"/>
        <w:ind w:left="2160" w:hanging="720"/>
        <w:rPr>
          <w:szCs w:val="20"/>
        </w:rPr>
      </w:pPr>
      <w:r w:rsidRPr="00F54CD1">
        <w:rPr>
          <w:szCs w:val="20"/>
        </w:rPr>
        <w:t>(i)</w:t>
      </w:r>
      <w:r w:rsidRPr="00F54CD1">
        <w:rPr>
          <w:szCs w:val="20"/>
        </w:rPr>
        <w:tab/>
        <w:t xml:space="preserve">The gaining CR may use the “Time Limit Exceeded” transition to request a final decision from the TDSP if there was no response from the losing CR by the end of their allotted time.  The gaining CR shall only use this transition when the losing CR has been </w:t>
      </w:r>
      <w:r>
        <w:rPr>
          <w:szCs w:val="20"/>
        </w:rPr>
        <w:t>r</w:t>
      </w:r>
      <w:r w:rsidRPr="00F54CD1">
        <w:rPr>
          <w:szCs w:val="20"/>
        </w:rPr>
        <w:t xml:space="preserve">esponsible Market Participant of the MarkeTrak issue in excess of their allotted time.  The TDSP will become </w:t>
      </w:r>
      <w:r>
        <w:rPr>
          <w:szCs w:val="20"/>
        </w:rPr>
        <w:t>r</w:t>
      </w:r>
      <w:r w:rsidRPr="00F54CD1">
        <w:rPr>
          <w:szCs w:val="20"/>
        </w:rPr>
        <w:t>esponsible Market Participant if this transition is used by the gaining CR.</w:t>
      </w:r>
    </w:p>
    <w:p w14:paraId="39CD3C2F" w14:textId="77777777" w:rsidR="00FD4BE7" w:rsidRPr="00B87DFA" w:rsidRDefault="00FD4BE7" w:rsidP="00FD4BE7">
      <w:pPr>
        <w:spacing w:after="240"/>
        <w:ind w:left="720" w:hanging="720"/>
        <w:rPr>
          <w:iCs/>
          <w:szCs w:val="20"/>
        </w:rPr>
      </w:pPr>
      <w:r>
        <w:rPr>
          <w:iCs/>
          <w:szCs w:val="20"/>
        </w:rPr>
        <w:t>(4</w:t>
      </w:r>
      <w:r w:rsidRPr="00B87DFA">
        <w:rPr>
          <w:iCs/>
          <w:szCs w:val="20"/>
        </w:rPr>
        <w:t>)</w:t>
      </w:r>
      <w:r w:rsidRPr="00B87DFA">
        <w:rPr>
          <w:iCs/>
          <w:szCs w:val="20"/>
        </w:rPr>
        <w:tab/>
        <w:t xml:space="preserve">Switch Hold Removal Step </w:t>
      </w:r>
      <w:r>
        <w:rPr>
          <w:iCs/>
          <w:szCs w:val="20"/>
        </w:rPr>
        <w:t>4</w:t>
      </w:r>
      <w:r w:rsidRPr="00B87DFA">
        <w:rPr>
          <w:iCs/>
          <w:szCs w:val="20"/>
        </w:rPr>
        <w:t xml:space="preserve"> – TDSP</w:t>
      </w:r>
    </w:p>
    <w:p w14:paraId="118ABCE8" w14:textId="77777777" w:rsidR="00FD4BE7" w:rsidRPr="00B87DFA" w:rsidRDefault="00FD4BE7" w:rsidP="00FD4BE7">
      <w:pPr>
        <w:spacing w:after="240"/>
        <w:ind w:left="1440" w:hanging="720"/>
        <w:rPr>
          <w:szCs w:val="20"/>
        </w:rPr>
      </w:pPr>
      <w:r w:rsidRPr="00B87DFA">
        <w:rPr>
          <w:szCs w:val="20"/>
        </w:rPr>
        <w:t>(a)</w:t>
      </w:r>
      <w:r w:rsidRPr="00B87DFA">
        <w:rPr>
          <w:szCs w:val="20"/>
        </w:rPr>
        <w:tab/>
        <w:t xml:space="preserve">The TDSP shall have the remaining time between the assignment of the issue and the end of the four Business Hours timeframe to respond with a decision, but no less than one </w:t>
      </w:r>
      <w:r>
        <w:rPr>
          <w:szCs w:val="20"/>
        </w:rPr>
        <w:t xml:space="preserve">and a half </w:t>
      </w:r>
      <w:r w:rsidRPr="00B87DFA">
        <w:rPr>
          <w:szCs w:val="20"/>
        </w:rPr>
        <w:t>Business Hour</w:t>
      </w:r>
      <w:r>
        <w:rPr>
          <w:szCs w:val="20"/>
        </w:rPr>
        <w:t>s</w:t>
      </w:r>
      <w:r w:rsidRPr="00B87DFA">
        <w:rPr>
          <w:szCs w:val="20"/>
        </w:rPr>
        <w:t xml:space="preserve">.  </w:t>
      </w:r>
    </w:p>
    <w:p w14:paraId="127DBDFE" w14:textId="77777777" w:rsidR="00FD4BE7" w:rsidRPr="00B87DFA" w:rsidRDefault="00FD4BE7" w:rsidP="00FD4BE7">
      <w:pPr>
        <w:spacing w:after="240"/>
        <w:ind w:left="1440" w:hanging="720"/>
        <w:rPr>
          <w:szCs w:val="20"/>
        </w:rPr>
      </w:pPr>
      <w:r w:rsidRPr="00B87DFA">
        <w:rPr>
          <w:szCs w:val="20"/>
        </w:rPr>
        <w:t>(b)</w:t>
      </w:r>
      <w:r w:rsidRPr="00B87DFA">
        <w:rPr>
          <w:szCs w:val="20"/>
        </w:rPr>
        <w:tab/>
        <w:t>The TDSP shall review all comments and documentation received, but retains the discretion to determine the final status of the switch hold.  Upon completion of the review, the TDSP shall take the following action:</w:t>
      </w:r>
    </w:p>
    <w:p w14:paraId="7CEE651A" w14:textId="77777777" w:rsidR="00FD4BE7" w:rsidRPr="00B87DFA" w:rsidRDefault="00FD4BE7" w:rsidP="00FD4BE7">
      <w:pPr>
        <w:spacing w:after="240"/>
        <w:ind w:left="2160" w:hanging="720"/>
        <w:rPr>
          <w:szCs w:val="20"/>
        </w:rPr>
      </w:pPr>
      <w:r w:rsidRPr="00B87DFA">
        <w:rPr>
          <w:szCs w:val="20"/>
        </w:rPr>
        <w:t>(i)</w:t>
      </w:r>
      <w:r w:rsidRPr="00B87DFA">
        <w:rPr>
          <w:szCs w:val="20"/>
        </w:rPr>
        <w:tab/>
        <w:t xml:space="preserve">Disapprove the removal of the switch hold during the final review period if the TDSP has internal information that indicates the requesting CR’s Customer is associated with the losing CR’s Customer regardless of documentation provided.  TDSP shall place comments in the issue notifying parties of the reason for disapproval and attach all relevant internal documentation; </w:t>
      </w:r>
    </w:p>
    <w:p w14:paraId="60A9A09D" w14:textId="77777777" w:rsidR="00FD4BE7" w:rsidRPr="00B87DFA" w:rsidRDefault="00FD4BE7" w:rsidP="00FD4BE7">
      <w:pPr>
        <w:spacing w:after="240"/>
        <w:ind w:left="2160" w:hanging="720"/>
        <w:rPr>
          <w:szCs w:val="20"/>
        </w:rPr>
      </w:pPr>
      <w:r w:rsidRPr="00B87DFA">
        <w:rPr>
          <w:szCs w:val="20"/>
        </w:rPr>
        <w:t>(ii)</w:t>
      </w:r>
      <w:r w:rsidRPr="00B87DFA">
        <w:rPr>
          <w:szCs w:val="20"/>
        </w:rPr>
        <w:tab/>
        <w:t xml:space="preserve">Approve the removal of the switch hold upon verification that the losing CR failed to respond within one </w:t>
      </w:r>
      <w:r>
        <w:rPr>
          <w:szCs w:val="20"/>
        </w:rPr>
        <w:t xml:space="preserve">and a half </w:t>
      </w:r>
      <w:r w:rsidRPr="00B87DFA">
        <w:rPr>
          <w:szCs w:val="20"/>
        </w:rPr>
        <w:t>Business Hour</w:t>
      </w:r>
      <w:r>
        <w:rPr>
          <w:szCs w:val="20"/>
        </w:rPr>
        <w:t>s</w:t>
      </w:r>
      <w:r w:rsidRPr="00B87DFA">
        <w:rPr>
          <w:szCs w:val="20"/>
        </w:rPr>
        <w:t xml:space="preserve"> of receipt using the “State Change History” as the sole indicator if the </w:t>
      </w:r>
      <w:r w:rsidRPr="00025166">
        <w:rPr>
          <w:szCs w:val="20"/>
        </w:rPr>
        <w:t>gaining CR transitions the MarkeTrak issue to the TDSP</w:t>
      </w:r>
      <w:r>
        <w:rPr>
          <w:szCs w:val="20"/>
        </w:rPr>
        <w:t xml:space="preserve"> requesting</w:t>
      </w:r>
      <w:r w:rsidRPr="00B87DFA">
        <w:rPr>
          <w:szCs w:val="20"/>
        </w:rPr>
        <w:t xml:space="preserve"> a final decision due to the losing CR’s failure to respond to the issue within the allotted time</w:t>
      </w:r>
      <w:r>
        <w:rPr>
          <w:szCs w:val="20"/>
        </w:rPr>
        <w:t xml:space="preserve"> </w:t>
      </w:r>
      <w:r w:rsidRPr="00B87DFA">
        <w:rPr>
          <w:szCs w:val="20"/>
        </w:rPr>
        <w:t xml:space="preserve">frame.  The TDSP shall </w:t>
      </w:r>
      <w:r w:rsidRPr="00152277">
        <w:rPr>
          <w:szCs w:val="20"/>
        </w:rPr>
        <w:t>remove the switch hold to allow completion of a move</w:t>
      </w:r>
      <w:r>
        <w:rPr>
          <w:szCs w:val="20"/>
        </w:rPr>
        <w:t xml:space="preserve"> </w:t>
      </w:r>
      <w:r w:rsidRPr="00152277">
        <w:rPr>
          <w:szCs w:val="20"/>
        </w:rPr>
        <w:t xml:space="preserve">in request and </w:t>
      </w:r>
      <w:r w:rsidRPr="00B87DFA">
        <w:rPr>
          <w:szCs w:val="20"/>
        </w:rPr>
        <w:t xml:space="preserve">place comments in the issue notifying parties of the decision to remove the switch hold;  </w:t>
      </w:r>
    </w:p>
    <w:p w14:paraId="66837EC6" w14:textId="77777777" w:rsidR="00FD4BE7" w:rsidRPr="00B87DFA" w:rsidRDefault="00FD4BE7" w:rsidP="00FD4BE7">
      <w:pPr>
        <w:spacing w:after="240"/>
        <w:ind w:left="2160" w:hanging="720"/>
        <w:rPr>
          <w:szCs w:val="20"/>
        </w:rPr>
      </w:pPr>
      <w:r w:rsidRPr="00B87DFA">
        <w:rPr>
          <w:szCs w:val="20"/>
        </w:rPr>
        <w:t>(iii)</w:t>
      </w:r>
      <w:r w:rsidRPr="00B87DFA">
        <w:rPr>
          <w:szCs w:val="20"/>
        </w:rPr>
        <w:tab/>
        <w:t>Review the MarkeTrak issue received with comments from both CRs and if it is determined that the TDSP has no internal information that indicates the gaining CR’s Customer is associated with the losing CR’s Customer, the TDSP shall:</w:t>
      </w:r>
    </w:p>
    <w:p w14:paraId="5DA366AB" w14:textId="77777777" w:rsidR="00FD4BE7" w:rsidRPr="00B87DFA" w:rsidRDefault="00FD4BE7" w:rsidP="00FD4BE7">
      <w:pPr>
        <w:spacing w:after="240"/>
        <w:ind w:left="2880" w:hanging="720"/>
        <w:rPr>
          <w:szCs w:val="20"/>
        </w:rPr>
      </w:pPr>
      <w:r w:rsidRPr="00B87DFA">
        <w:rPr>
          <w:szCs w:val="20"/>
        </w:rPr>
        <w:lastRenderedPageBreak/>
        <w:t>(A)</w:t>
      </w:r>
      <w:r w:rsidRPr="00B87DFA">
        <w:rPr>
          <w:szCs w:val="20"/>
        </w:rPr>
        <w:tab/>
      </w:r>
      <w:r w:rsidRPr="00A30F0F">
        <w:rPr>
          <w:szCs w:val="20"/>
        </w:rPr>
        <w:t xml:space="preserve">If there is agreement among both CRs that the switch hold should be removed, the TDSP will remove the switch hold and assign </w:t>
      </w:r>
      <w:r w:rsidRPr="00B87DFA">
        <w:rPr>
          <w:szCs w:val="20"/>
        </w:rPr>
        <w:t xml:space="preserve">the issue back to the gaining CR, notifying parties of the </w:t>
      </w:r>
      <w:r>
        <w:rPr>
          <w:szCs w:val="20"/>
        </w:rPr>
        <w:t xml:space="preserve">removal of </w:t>
      </w:r>
      <w:r w:rsidRPr="00B87DFA">
        <w:rPr>
          <w:szCs w:val="20"/>
        </w:rPr>
        <w:t>the switch hold, through comments; or</w:t>
      </w:r>
    </w:p>
    <w:p w14:paraId="60A687CF" w14:textId="77777777" w:rsidR="00FD4BE7" w:rsidRPr="00B87DFA" w:rsidRDefault="00FD4BE7" w:rsidP="00FD4BE7">
      <w:pPr>
        <w:spacing w:after="240"/>
        <w:ind w:left="2880" w:hanging="720"/>
        <w:rPr>
          <w:szCs w:val="20"/>
        </w:rPr>
      </w:pPr>
      <w:r w:rsidRPr="00B87DFA">
        <w:rPr>
          <w:szCs w:val="20"/>
        </w:rPr>
        <w:t>(B)</w:t>
      </w:r>
      <w:r w:rsidRPr="00B87DFA">
        <w:rPr>
          <w:szCs w:val="20"/>
        </w:rPr>
        <w:tab/>
      </w:r>
      <w:r w:rsidRPr="00A30F0F">
        <w:rPr>
          <w:szCs w:val="20"/>
        </w:rPr>
        <w:t xml:space="preserve">If there is disagreement, the TDSP will evaluate all information provided by both CRs and </w:t>
      </w:r>
      <w:r>
        <w:rPr>
          <w:szCs w:val="20"/>
        </w:rPr>
        <w:t>a</w:t>
      </w:r>
      <w:r w:rsidRPr="00B87DFA">
        <w:rPr>
          <w:szCs w:val="20"/>
        </w:rPr>
        <w:t>ssign the issue back to the gaining CR with the final decision</w:t>
      </w:r>
      <w:r w:rsidRPr="00A30F0F">
        <w:rPr>
          <w:szCs w:val="20"/>
        </w:rPr>
        <w:t xml:space="preserve"> to approve or deny the request to remove the switch hold</w:t>
      </w:r>
      <w:r w:rsidRPr="00B87DFA">
        <w:rPr>
          <w:szCs w:val="20"/>
        </w:rPr>
        <w:t xml:space="preserve"> through comments</w:t>
      </w:r>
      <w:r>
        <w:rPr>
          <w:szCs w:val="20"/>
        </w:rPr>
        <w:t xml:space="preserve">.  </w:t>
      </w:r>
      <w:r w:rsidRPr="00A30F0F">
        <w:rPr>
          <w:szCs w:val="20"/>
        </w:rPr>
        <w:t>If the decision is to approve the request to remove the switch hold, the TDSP shall remove the switch hold prior to assigning the issue back to the gaining CR</w:t>
      </w:r>
      <w:r>
        <w:rPr>
          <w:szCs w:val="20"/>
        </w:rPr>
        <w:t>.</w:t>
      </w:r>
      <w:r w:rsidRPr="00B87DFA">
        <w:rPr>
          <w:szCs w:val="20"/>
        </w:rPr>
        <w:t xml:space="preserve"> </w:t>
      </w:r>
    </w:p>
    <w:p w14:paraId="6FB4FA4C" w14:textId="77777777" w:rsidR="00FD4BE7" w:rsidRPr="00B87DFA" w:rsidRDefault="00FD4BE7" w:rsidP="00FD4BE7">
      <w:pPr>
        <w:spacing w:after="240"/>
        <w:ind w:left="2160" w:hanging="720"/>
        <w:rPr>
          <w:szCs w:val="20"/>
        </w:rPr>
      </w:pPr>
      <w:r w:rsidRPr="00B87DFA">
        <w:rPr>
          <w:szCs w:val="20"/>
        </w:rPr>
        <w:t>(iv)</w:t>
      </w:r>
      <w:r w:rsidRPr="00B87DFA">
        <w:rPr>
          <w:szCs w:val="20"/>
        </w:rPr>
        <w:tab/>
        <w:t xml:space="preserve">Disapprove the removal of the switch hold and notify parties, through comments, of the reason for disapproval if the TDSP receives the MarkeTrak issue from the gaining CR for a final decision and the “State Change History” indicates that the losing CR was not provided the full </w:t>
      </w:r>
      <w:r>
        <w:rPr>
          <w:szCs w:val="20"/>
        </w:rPr>
        <w:t xml:space="preserve">one and a half </w:t>
      </w:r>
      <w:r w:rsidRPr="00B87DFA">
        <w:rPr>
          <w:szCs w:val="20"/>
        </w:rPr>
        <w:t>Business Hour</w:t>
      </w:r>
      <w:r>
        <w:rPr>
          <w:szCs w:val="20"/>
        </w:rPr>
        <w:t>s</w:t>
      </w:r>
      <w:r w:rsidRPr="00B87DFA">
        <w:rPr>
          <w:szCs w:val="20"/>
        </w:rPr>
        <w:t xml:space="preserve"> allocated under Switch Hold Removal Step </w:t>
      </w:r>
      <w:r>
        <w:rPr>
          <w:szCs w:val="20"/>
        </w:rPr>
        <w:t>3</w:t>
      </w:r>
      <w:r w:rsidRPr="00B87DFA">
        <w:rPr>
          <w:szCs w:val="20"/>
        </w:rPr>
        <w:t xml:space="preserve"> in paragraph (</w:t>
      </w:r>
      <w:r>
        <w:rPr>
          <w:szCs w:val="20"/>
        </w:rPr>
        <w:t>3</w:t>
      </w:r>
      <w:r w:rsidRPr="00B87DFA">
        <w:rPr>
          <w:szCs w:val="20"/>
        </w:rPr>
        <w:t>) above; or</w:t>
      </w:r>
    </w:p>
    <w:p w14:paraId="0CF3173F" w14:textId="77777777" w:rsidR="00FD4BE7" w:rsidRPr="00B87DFA" w:rsidRDefault="00FD4BE7" w:rsidP="00FD4BE7">
      <w:pPr>
        <w:spacing w:after="240"/>
        <w:ind w:left="2160" w:hanging="720"/>
        <w:rPr>
          <w:szCs w:val="20"/>
        </w:rPr>
      </w:pPr>
      <w:r w:rsidRPr="00B87DFA">
        <w:rPr>
          <w:szCs w:val="20"/>
        </w:rPr>
        <w:t>(v)</w:t>
      </w:r>
      <w:r w:rsidRPr="00B87DFA">
        <w:rPr>
          <w:szCs w:val="20"/>
        </w:rPr>
        <w:tab/>
        <w:t>Disapprove the removal of the switch hold and notify parties, through comments, of the reason for disapproval if the TDSP does not receive the full Business Hour for review and the allotted time was inadequate for a final decision to be made.</w:t>
      </w:r>
    </w:p>
    <w:p w14:paraId="64CF7313" w14:textId="77777777" w:rsidR="00FD4BE7" w:rsidRPr="00B87DFA" w:rsidRDefault="00FD4BE7" w:rsidP="00FD4BE7">
      <w:pPr>
        <w:spacing w:after="240"/>
        <w:ind w:left="720" w:hanging="720"/>
        <w:rPr>
          <w:iCs/>
          <w:szCs w:val="20"/>
        </w:rPr>
      </w:pPr>
      <w:r w:rsidRPr="00B87DFA">
        <w:rPr>
          <w:iCs/>
          <w:szCs w:val="20"/>
        </w:rPr>
        <w:t>(</w:t>
      </w:r>
      <w:r>
        <w:rPr>
          <w:iCs/>
          <w:szCs w:val="20"/>
        </w:rPr>
        <w:t>5</w:t>
      </w:r>
      <w:r w:rsidRPr="00B87DFA">
        <w:rPr>
          <w:iCs/>
          <w:szCs w:val="20"/>
        </w:rPr>
        <w:t>)</w:t>
      </w:r>
      <w:r w:rsidRPr="00B87DFA">
        <w:rPr>
          <w:iCs/>
          <w:szCs w:val="20"/>
        </w:rPr>
        <w:tab/>
        <w:t xml:space="preserve">Switch Hold Removal Step </w:t>
      </w:r>
      <w:r>
        <w:rPr>
          <w:iCs/>
          <w:szCs w:val="20"/>
        </w:rPr>
        <w:t>5</w:t>
      </w:r>
      <w:r w:rsidRPr="00B87DFA">
        <w:rPr>
          <w:iCs/>
          <w:szCs w:val="20"/>
        </w:rPr>
        <w:t xml:space="preserve"> – All Market Participants Involved</w:t>
      </w:r>
    </w:p>
    <w:p w14:paraId="057E79AC" w14:textId="77777777" w:rsidR="00FD4BE7" w:rsidRPr="00B87DFA" w:rsidRDefault="00FD4BE7" w:rsidP="00FD4BE7">
      <w:pPr>
        <w:spacing w:after="240"/>
        <w:ind w:left="1440" w:hanging="720"/>
        <w:rPr>
          <w:szCs w:val="20"/>
        </w:rPr>
      </w:pPr>
      <w:r w:rsidRPr="00B87DFA">
        <w:rPr>
          <w:szCs w:val="20"/>
        </w:rPr>
        <w:t>(a)</w:t>
      </w:r>
      <w:r w:rsidRPr="00B87DFA">
        <w:rPr>
          <w:szCs w:val="20"/>
        </w:rPr>
        <w:tab/>
        <w:t>If at any time, the TDSP becomes aware that the MarkeTrak issue was not resolved within the four Business Hour time</w:t>
      </w:r>
      <w:r>
        <w:rPr>
          <w:szCs w:val="20"/>
        </w:rPr>
        <w:t xml:space="preserve"> </w:t>
      </w:r>
      <w:r w:rsidRPr="00B87DFA">
        <w:rPr>
          <w:szCs w:val="20"/>
        </w:rPr>
        <w:t xml:space="preserve">frame, the TDSP shall </w:t>
      </w:r>
      <w:proofErr w:type="gramStart"/>
      <w:r w:rsidRPr="00B87DFA">
        <w:rPr>
          <w:szCs w:val="20"/>
        </w:rPr>
        <w:t>make a decision</w:t>
      </w:r>
      <w:proofErr w:type="gramEnd"/>
      <w:r w:rsidRPr="00B87DFA">
        <w:rPr>
          <w:szCs w:val="20"/>
        </w:rPr>
        <w:t xml:space="preserve"> on whether or not to remove the switch hold based upon the existing activity within the MarkeTrak issue.  The TDSP shall place comments in the MarkeTrak issue containing the final decision and </w:t>
      </w:r>
      <w:r w:rsidRPr="00397482">
        <w:rPr>
          <w:szCs w:val="20"/>
        </w:rPr>
        <w:t>transition the issue if possible</w:t>
      </w:r>
      <w:r w:rsidRPr="00B87DFA">
        <w:rPr>
          <w:szCs w:val="20"/>
        </w:rPr>
        <w:t xml:space="preserve">. </w:t>
      </w:r>
    </w:p>
    <w:p w14:paraId="600E5FD3" w14:textId="77777777" w:rsidR="00FD4BE7" w:rsidRPr="00B87DFA" w:rsidRDefault="00FD4BE7" w:rsidP="00FD4BE7">
      <w:pPr>
        <w:spacing w:after="240"/>
        <w:ind w:left="1440" w:hanging="720"/>
        <w:rPr>
          <w:szCs w:val="20"/>
        </w:rPr>
      </w:pPr>
      <w:r w:rsidRPr="00B87DFA">
        <w:rPr>
          <w:szCs w:val="20"/>
        </w:rPr>
        <w:t>(b)</w:t>
      </w:r>
      <w:r w:rsidRPr="00B87DFA">
        <w:rPr>
          <w:szCs w:val="20"/>
        </w:rPr>
        <w:tab/>
        <w:t>If at any time, the gaining CR becomes aware that the MarkeTrak issue was not resolved within the four Business Hour time</w:t>
      </w:r>
      <w:r>
        <w:rPr>
          <w:szCs w:val="20"/>
        </w:rPr>
        <w:t xml:space="preserve"> </w:t>
      </w:r>
      <w:r w:rsidRPr="00B87DFA">
        <w:rPr>
          <w:szCs w:val="20"/>
        </w:rPr>
        <w:t xml:space="preserve">frame, the gaining CR shall notify the TDSP, via the MarkeTrak e-mail function and request a final decision. </w:t>
      </w:r>
    </w:p>
    <w:p w14:paraId="227EFF2A" w14:textId="77777777" w:rsidR="00FD4BE7" w:rsidRPr="00BA2009" w:rsidRDefault="00FD4BE7" w:rsidP="00FD4BE7">
      <w:pPr>
        <w:ind w:left="1440" w:hanging="720"/>
      </w:pPr>
      <w:r w:rsidRPr="00C10447">
        <w:rPr>
          <w:szCs w:val="20"/>
        </w:rPr>
        <w:t>(c)</w:t>
      </w:r>
      <w:r w:rsidRPr="00C10447">
        <w:rPr>
          <w:szCs w:val="20"/>
        </w:rPr>
        <w:tab/>
        <w:t>If at any time, the losing CR becomes aware that the MarkeTrak issue was not resolved within the four Business Hour time frame, the losing CR shall notify the TDSP, via the MarkeTrak e-mail function and request a final decision</w:t>
      </w:r>
      <w:r>
        <w:rPr>
          <w:szCs w:val="20"/>
        </w:rPr>
        <w:t>.</w:t>
      </w:r>
    </w:p>
    <w:p w14:paraId="7D0FBC1B" w14:textId="77777777" w:rsidR="00152993" w:rsidRDefault="00152993" w:rsidP="005E1917">
      <w:pPr>
        <w:pStyle w:val="BodyText"/>
      </w:pPr>
    </w:p>
    <w:sectPr w:rsidR="00152993" w:rsidSect="003E1DF0">
      <w:headerReference w:type="default" r:id="rId22"/>
      <w:footerReference w:type="defaul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46EAB" w14:textId="77777777" w:rsidR="003E1DF0" w:rsidRDefault="003E1DF0">
      <w:r>
        <w:separator/>
      </w:r>
    </w:p>
  </w:endnote>
  <w:endnote w:type="continuationSeparator" w:id="0">
    <w:p w14:paraId="16B9D028" w14:textId="77777777" w:rsidR="003E1DF0" w:rsidRDefault="003E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CA5EB" w14:textId="3B88EBC8" w:rsidR="003D0994" w:rsidRDefault="00FD4BE7" w:rsidP="0074209E">
    <w:pPr>
      <w:pStyle w:val="Footer"/>
      <w:tabs>
        <w:tab w:val="clear" w:pos="4320"/>
        <w:tab w:val="clear" w:pos="8640"/>
        <w:tab w:val="right" w:pos="9360"/>
      </w:tabs>
      <w:rPr>
        <w:rFonts w:ascii="Arial" w:hAnsi="Arial"/>
        <w:sz w:val="18"/>
      </w:rPr>
    </w:pPr>
    <w:r>
      <w:rPr>
        <w:rFonts w:ascii="Arial" w:hAnsi="Arial"/>
        <w:sz w:val="18"/>
      </w:rPr>
      <w:t>177RMGRR-</w:t>
    </w:r>
    <w:r w:rsidR="00EE332D">
      <w:rPr>
        <w:rFonts w:ascii="Arial" w:hAnsi="Arial"/>
        <w:sz w:val="18"/>
      </w:rPr>
      <w:t xml:space="preserve">10 </w:t>
    </w:r>
    <w:r w:rsidR="003646A4">
      <w:rPr>
        <w:rFonts w:ascii="Arial" w:hAnsi="Arial"/>
        <w:sz w:val="18"/>
      </w:rPr>
      <w:t xml:space="preserve">RMS Report </w:t>
    </w:r>
    <w:r w:rsidR="00EE332D">
      <w:rPr>
        <w:rFonts w:ascii="Arial" w:hAnsi="Arial"/>
        <w:sz w:val="18"/>
      </w:rPr>
      <w:t>030524</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5E1917">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5E1917">
      <w:rPr>
        <w:rFonts w:ascii="Arial" w:hAnsi="Arial"/>
        <w:noProof/>
        <w:sz w:val="18"/>
      </w:rPr>
      <w:t>1</w:t>
    </w:r>
    <w:r w:rsidR="003D0994">
      <w:rPr>
        <w:rFonts w:ascii="Arial" w:hAnsi="Arial"/>
        <w:sz w:val="18"/>
      </w:rPr>
      <w:fldChar w:fldCharType="end"/>
    </w:r>
  </w:p>
  <w:p w14:paraId="67E5FE29" w14:textId="77777777" w:rsidR="00FD08E8" w:rsidRDefault="00FD08E8"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75F86" w14:textId="77777777" w:rsidR="003E1DF0" w:rsidRDefault="003E1DF0">
      <w:r>
        <w:separator/>
      </w:r>
    </w:p>
  </w:footnote>
  <w:footnote w:type="continuationSeparator" w:id="0">
    <w:p w14:paraId="2F7BC093" w14:textId="77777777" w:rsidR="003E1DF0" w:rsidRDefault="003E1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A6C6F" w14:textId="41880838" w:rsidR="003D0994" w:rsidRDefault="003646A4">
    <w:pPr>
      <w:pStyle w:val="Header"/>
      <w:jc w:val="center"/>
      <w:rPr>
        <w:sz w:val="32"/>
      </w:rPr>
    </w:pPr>
    <w:r>
      <w:rPr>
        <w:sz w:val="32"/>
      </w:rPr>
      <w:t>RMS Report</w:t>
    </w:r>
  </w:p>
  <w:p w14:paraId="5E1EC9D8" w14:textId="77777777" w:rsidR="003D0994" w:rsidRDefault="003D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1EE3671"/>
    <w:multiLevelType w:val="hybridMultilevel"/>
    <w:tmpl w:val="C840FD98"/>
    <w:lvl w:ilvl="0" w:tplc="7B8E9D6C">
      <w:start w:val="1"/>
      <w:numFmt w:val="decimal"/>
      <w:lvlText w:val="(%1)"/>
      <w:lvlJc w:val="left"/>
      <w:pPr>
        <w:ind w:left="3240" w:hanging="360"/>
      </w:pPr>
      <w:rPr>
        <w:rFont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3949626F"/>
    <w:multiLevelType w:val="hybridMultilevel"/>
    <w:tmpl w:val="DA9C4A30"/>
    <w:lvl w:ilvl="0" w:tplc="75825C36">
      <w:start w:val="1"/>
      <w:numFmt w:val="decimal"/>
      <w:lvlText w:val="(%1)"/>
      <w:lvlJc w:val="left"/>
      <w:pPr>
        <w:ind w:left="333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41BC1BC8"/>
    <w:multiLevelType w:val="hybridMultilevel"/>
    <w:tmpl w:val="8BC0BE40"/>
    <w:lvl w:ilvl="0" w:tplc="1E4A3EFE">
      <w:start w:val="1"/>
      <w:numFmt w:val="upperLetter"/>
      <w:lvlText w:val="(%1)"/>
      <w:lvlJc w:val="left"/>
      <w:pPr>
        <w:ind w:left="2880" w:hanging="720"/>
      </w:pPr>
      <w:rPr>
        <w:rFonts w:hint="default"/>
      </w:rPr>
    </w:lvl>
    <w:lvl w:ilvl="1" w:tplc="21004D28">
      <w:start w:val="1"/>
      <w:numFmt w:val="decimal"/>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43573477"/>
    <w:multiLevelType w:val="hybridMultilevel"/>
    <w:tmpl w:val="96F0DD94"/>
    <w:lvl w:ilvl="0" w:tplc="D6200A04">
      <w:start w:val="1"/>
      <w:numFmt w:val="upperLetter"/>
      <w:lvlText w:val="(%1)"/>
      <w:lvlJc w:val="left"/>
      <w:pPr>
        <w:ind w:left="2880" w:hanging="720"/>
      </w:pPr>
      <w:rPr>
        <w:rFonts w:hint="default"/>
      </w:rPr>
    </w:lvl>
    <w:lvl w:ilvl="1" w:tplc="21004D28">
      <w:start w:val="1"/>
      <w:numFmt w:val="decimal"/>
      <w:lvlText w:val="(%2)"/>
      <w:lvlJc w:val="left"/>
      <w:pPr>
        <w:ind w:left="333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318658812">
    <w:abstractNumId w:val="0"/>
  </w:num>
  <w:num w:numId="2" w16cid:durableId="106392015">
    <w:abstractNumId w:val="5"/>
  </w:num>
  <w:num w:numId="3" w16cid:durableId="1696812063">
    <w:abstractNumId w:val="4"/>
  </w:num>
  <w:num w:numId="4" w16cid:durableId="365062012">
    <w:abstractNumId w:val="3"/>
  </w:num>
  <w:num w:numId="5" w16cid:durableId="1019545599">
    <w:abstractNumId w:val="1"/>
  </w:num>
  <w:num w:numId="6" w16cid:durableId="374779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DTMS 020524">
    <w15:presenceInfo w15:providerId="None" w15:userId="TDTMS 0205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299"/>
    <w:rsid w:val="00017A39"/>
    <w:rsid w:val="00025134"/>
    <w:rsid w:val="00037668"/>
    <w:rsid w:val="00075A94"/>
    <w:rsid w:val="000D52FE"/>
    <w:rsid w:val="00132855"/>
    <w:rsid w:val="00152993"/>
    <w:rsid w:val="00170297"/>
    <w:rsid w:val="001A227D"/>
    <w:rsid w:val="001C1FCE"/>
    <w:rsid w:val="001E2032"/>
    <w:rsid w:val="00262111"/>
    <w:rsid w:val="002815EE"/>
    <w:rsid w:val="002A4D75"/>
    <w:rsid w:val="002D732F"/>
    <w:rsid w:val="003010C0"/>
    <w:rsid w:val="003232CD"/>
    <w:rsid w:val="00332A97"/>
    <w:rsid w:val="00350C00"/>
    <w:rsid w:val="003536A4"/>
    <w:rsid w:val="003646A4"/>
    <w:rsid w:val="00366113"/>
    <w:rsid w:val="00373278"/>
    <w:rsid w:val="003C270C"/>
    <w:rsid w:val="003D0994"/>
    <w:rsid w:val="003E1DF0"/>
    <w:rsid w:val="00423824"/>
    <w:rsid w:val="0043567D"/>
    <w:rsid w:val="00437C42"/>
    <w:rsid w:val="00483CF8"/>
    <w:rsid w:val="00493CF3"/>
    <w:rsid w:val="004B7B90"/>
    <w:rsid w:val="004C69A4"/>
    <w:rsid w:val="004E2C19"/>
    <w:rsid w:val="00584D39"/>
    <w:rsid w:val="005A150A"/>
    <w:rsid w:val="005B0BD9"/>
    <w:rsid w:val="005D284C"/>
    <w:rsid w:val="005E1917"/>
    <w:rsid w:val="005F4EDC"/>
    <w:rsid w:val="005F7AF4"/>
    <w:rsid w:val="00600CC5"/>
    <w:rsid w:val="00633E23"/>
    <w:rsid w:val="006465E0"/>
    <w:rsid w:val="006735BB"/>
    <w:rsid w:val="00673B94"/>
    <w:rsid w:val="00680AC6"/>
    <w:rsid w:val="006835D8"/>
    <w:rsid w:val="006C316E"/>
    <w:rsid w:val="006D0F7C"/>
    <w:rsid w:val="007160A1"/>
    <w:rsid w:val="007269C4"/>
    <w:rsid w:val="00734EAF"/>
    <w:rsid w:val="0074209E"/>
    <w:rsid w:val="007A1224"/>
    <w:rsid w:val="007C1C11"/>
    <w:rsid w:val="007F2CA8"/>
    <w:rsid w:val="007F7161"/>
    <w:rsid w:val="008045EA"/>
    <w:rsid w:val="0084615E"/>
    <w:rsid w:val="0085559E"/>
    <w:rsid w:val="00896B1B"/>
    <w:rsid w:val="008C35BF"/>
    <w:rsid w:val="008C5899"/>
    <w:rsid w:val="008E559E"/>
    <w:rsid w:val="00916080"/>
    <w:rsid w:val="00921A68"/>
    <w:rsid w:val="0096054B"/>
    <w:rsid w:val="00960706"/>
    <w:rsid w:val="009706AE"/>
    <w:rsid w:val="00987C34"/>
    <w:rsid w:val="009C5F7D"/>
    <w:rsid w:val="009D6C79"/>
    <w:rsid w:val="00A015C4"/>
    <w:rsid w:val="00A12C1E"/>
    <w:rsid w:val="00A15172"/>
    <w:rsid w:val="00A40F30"/>
    <w:rsid w:val="00A6129A"/>
    <w:rsid w:val="00A76E92"/>
    <w:rsid w:val="00A824CF"/>
    <w:rsid w:val="00A92180"/>
    <w:rsid w:val="00A939DA"/>
    <w:rsid w:val="00AE7A54"/>
    <w:rsid w:val="00B426E2"/>
    <w:rsid w:val="00BA6ED8"/>
    <w:rsid w:val="00BC014D"/>
    <w:rsid w:val="00BE151D"/>
    <w:rsid w:val="00BF0C89"/>
    <w:rsid w:val="00BF74D8"/>
    <w:rsid w:val="00C0598D"/>
    <w:rsid w:val="00C11956"/>
    <w:rsid w:val="00C158EE"/>
    <w:rsid w:val="00C602E5"/>
    <w:rsid w:val="00C6727F"/>
    <w:rsid w:val="00C748FD"/>
    <w:rsid w:val="00C76D50"/>
    <w:rsid w:val="00C9463C"/>
    <w:rsid w:val="00CD157B"/>
    <w:rsid w:val="00D15231"/>
    <w:rsid w:val="00D24DCF"/>
    <w:rsid w:val="00D4046E"/>
    <w:rsid w:val="00D546AB"/>
    <w:rsid w:val="00D72604"/>
    <w:rsid w:val="00D8125D"/>
    <w:rsid w:val="00DD4739"/>
    <w:rsid w:val="00DE5F33"/>
    <w:rsid w:val="00DF0EF0"/>
    <w:rsid w:val="00E07B54"/>
    <w:rsid w:val="00E11F78"/>
    <w:rsid w:val="00E621E1"/>
    <w:rsid w:val="00EC55B3"/>
    <w:rsid w:val="00EE332D"/>
    <w:rsid w:val="00F42299"/>
    <w:rsid w:val="00F70359"/>
    <w:rsid w:val="00F96FB2"/>
    <w:rsid w:val="00FB51D8"/>
    <w:rsid w:val="00FC4C1B"/>
    <w:rsid w:val="00FD08E8"/>
    <w:rsid w:val="00FD4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9D548BB"/>
  <w15:chartTrackingRefBased/>
  <w15:docId w15:val="{96B2A2B3-1EBF-48C6-B43C-B0349F1EE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Revision">
    <w:name w:val="Revision"/>
    <w:hidden/>
    <w:uiPriority w:val="99"/>
    <w:semiHidden/>
    <w:rsid w:val="00FD4BE7"/>
    <w:rPr>
      <w:sz w:val="24"/>
      <w:szCs w:val="24"/>
    </w:rPr>
  </w:style>
  <w:style w:type="character" w:customStyle="1" w:styleId="NormalArialChar">
    <w:name w:val="Normal+Arial Char"/>
    <w:link w:val="NormalArial"/>
    <w:rsid w:val="00FD4BE7"/>
    <w:rPr>
      <w:rFonts w:ascii="Arial" w:hAnsi="Arial"/>
      <w:sz w:val="24"/>
      <w:szCs w:val="24"/>
    </w:rPr>
  </w:style>
  <w:style w:type="paragraph" w:customStyle="1" w:styleId="H5">
    <w:name w:val="H5"/>
    <w:basedOn w:val="Heading5"/>
    <w:next w:val="BodyText"/>
    <w:rsid w:val="00FD4BE7"/>
    <w:pPr>
      <w:keepNext/>
      <w:tabs>
        <w:tab w:val="left" w:pos="1620"/>
      </w:tabs>
      <w:spacing w:after="240"/>
      <w:ind w:left="1620" w:hanging="1620"/>
    </w:pPr>
    <w:rPr>
      <w:bCs/>
      <w:iCs/>
      <w:sz w:val="24"/>
      <w:szCs w:val="26"/>
    </w:rPr>
  </w:style>
  <w:style w:type="paragraph" w:styleId="ListParagraph">
    <w:name w:val="List Paragraph"/>
    <w:basedOn w:val="Normal"/>
    <w:uiPriority w:val="34"/>
    <w:qFormat/>
    <w:rsid w:val="00FD4BE7"/>
    <w:pPr>
      <w:ind w:left="720"/>
      <w:contextualSpacing/>
    </w:pPr>
  </w:style>
  <w:style w:type="character" w:customStyle="1" w:styleId="HeaderChar">
    <w:name w:val="Header Char"/>
    <w:link w:val="Header"/>
    <w:rsid w:val="00EE332D"/>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RMGRR177"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jordan.troublefield@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Sheri.wiegand@vistracorp.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3EAB1-0D60-496F-8E54-0EB8C14D3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3881</Words>
  <Characters>21557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25388</CharactersWithSpaces>
  <SharedDoc>false</SharedDoc>
  <HLinks>
    <vt:vector size="12" baseType="variant">
      <vt:variant>
        <vt:i4>2949214</vt:i4>
      </vt:variant>
      <vt:variant>
        <vt:i4>3</vt:i4>
      </vt:variant>
      <vt:variant>
        <vt:i4>0</vt:i4>
      </vt:variant>
      <vt:variant>
        <vt:i4>5</vt:i4>
      </vt:variant>
      <vt:variant>
        <vt:lpwstr>mailto:Sheri.wiegand@vistracorp.com</vt:lpwstr>
      </vt:variant>
      <vt:variant>
        <vt:lpwstr/>
      </vt:variant>
      <vt:variant>
        <vt:i4>7602239</vt:i4>
      </vt:variant>
      <vt:variant>
        <vt:i4>0</vt:i4>
      </vt:variant>
      <vt:variant>
        <vt:i4>0</vt:i4>
      </vt:variant>
      <vt:variant>
        <vt:i4>5</vt:i4>
      </vt:variant>
      <vt:variant>
        <vt:lpwstr>https://www.ercot.com/mktrules/issues/RMGRR177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Jordan Troublefield</cp:lastModifiedBy>
  <cp:revision>2</cp:revision>
  <cp:lastPrinted>2001-06-20T16:28:00Z</cp:lastPrinted>
  <dcterms:created xsi:type="dcterms:W3CDTF">2024-03-07T22:48:00Z</dcterms:created>
  <dcterms:modified xsi:type="dcterms:W3CDTF">2024-03-07T22:48:00Z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2024-01-17T20:41:09Z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0cfac66f-527e-4a6c-aab4-b84f25f2e34a</vt:lpwstr>
  </property>
  <property fmtid="{D5CDD505-2E9C-101B-9397-08002B2CF9AE}" pid="8" name="MSIP_Label_7084cbda-52b8-46fb-a7b7-cb5bd465ed85_ContentBits">
    <vt:lpwstr>0</vt:lpwstr>
  </property>
</Properties>
</file>