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83"/>
        <w:gridCol w:w="1350"/>
        <w:gridCol w:w="6413"/>
      </w:tblGrid>
      <w:tr w:rsidR="00510A0F" w14:paraId="6D7A9487" w14:textId="77777777" w:rsidTr="00B45D83">
        <w:tc>
          <w:tcPr>
            <w:tcW w:w="1694"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983" w:type="dxa"/>
            <w:tcBorders>
              <w:bottom w:val="single" w:sz="4" w:space="0" w:color="auto"/>
            </w:tcBorders>
            <w:vAlign w:val="center"/>
          </w:tcPr>
          <w:p w14:paraId="258EEEE1" w14:textId="0FA02318" w:rsidR="00510A0F" w:rsidRPr="006B1526" w:rsidRDefault="00A526A1" w:rsidP="006B1526">
            <w:pPr>
              <w:pStyle w:val="Header"/>
              <w:spacing w:before="120" w:after="120"/>
              <w:jc w:val="center"/>
              <w:rPr>
                <w:rFonts w:cs="Arial"/>
                <w:b/>
                <w:bCs/>
                <w:color w:val="31A2FF" w:themeColor="accent4" w:themeTint="80"/>
              </w:rPr>
            </w:pPr>
            <w:hyperlink r:id="rId11" w:history="1">
              <w:r w:rsidR="006B1526" w:rsidRPr="006B1526">
                <w:rPr>
                  <w:rStyle w:val="Hyperlink"/>
                  <w:rFonts w:cs="Arial"/>
                  <w:b/>
                  <w:bCs/>
                  <w:color w:val="0070C0"/>
                </w:rPr>
                <w:t>261</w:t>
              </w:r>
            </w:hyperlink>
          </w:p>
        </w:tc>
        <w:tc>
          <w:tcPr>
            <w:tcW w:w="1350"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B45D83">
        <w:trPr>
          <w:trHeight w:val="518"/>
        </w:trPr>
        <w:tc>
          <w:tcPr>
            <w:tcW w:w="2677" w:type="dxa"/>
            <w:gridSpan w:val="2"/>
            <w:shd w:val="clear" w:color="auto" w:fill="FFFFFF"/>
            <w:vAlign w:val="center"/>
          </w:tcPr>
          <w:p w14:paraId="12A0EA45" w14:textId="39EEC68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Date </w:t>
            </w:r>
            <w:r w:rsidR="001E66F2">
              <w:rPr>
                <w:rFonts w:cs="Arial"/>
                <w:b/>
                <w:bCs/>
                <w:color w:val="000000" w:themeColor="text1"/>
              </w:rPr>
              <w:t>of Decision</w:t>
            </w:r>
          </w:p>
        </w:tc>
        <w:tc>
          <w:tcPr>
            <w:tcW w:w="7763" w:type="dxa"/>
            <w:gridSpan w:val="2"/>
            <w:vAlign w:val="center"/>
          </w:tcPr>
          <w:p w14:paraId="424809D8" w14:textId="7B762F9D" w:rsidR="00510A0F" w:rsidRPr="004F1D1C" w:rsidRDefault="006F76D3" w:rsidP="00165EF0">
            <w:pPr>
              <w:pStyle w:val="NormalArial"/>
              <w:spacing w:before="120" w:after="120"/>
              <w:rPr>
                <w:rFonts w:cs="Arial"/>
                <w:color w:val="000000" w:themeColor="text1"/>
              </w:rPr>
            </w:pPr>
            <w:r>
              <w:rPr>
                <w:rFonts w:cs="Arial"/>
                <w:color w:val="000000" w:themeColor="text1"/>
              </w:rPr>
              <w:t xml:space="preserve">February </w:t>
            </w:r>
            <w:r w:rsidR="008B145E">
              <w:rPr>
                <w:rFonts w:cs="Arial"/>
                <w:color w:val="000000" w:themeColor="text1"/>
              </w:rPr>
              <w:t>27</w:t>
            </w:r>
            <w:r w:rsidR="00E109D3">
              <w:rPr>
                <w:rFonts w:cs="Arial"/>
                <w:color w:val="000000" w:themeColor="text1"/>
              </w:rPr>
              <w:t>, 2024</w:t>
            </w:r>
          </w:p>
        </w:tc>
      </w:tr>
      <w:tr w:rsidR="001E66F2" w:rsidRPr="00E01925" w14:paraId="22B7E5FF" w14:textId="77777777" w:rsidTr="00B45D83">
        <w:trPr>
          <w:trHeight w:val="518"/>
        </w:trPr>
        <w:tc>
          <w:tcPr>
            <w:tcW w:w="2677" w:type="dxa"/>
            <w:gridSpan w:val="2"/>
            <w:shd w:val="clear" w:color="auto" w:fill="FFFFFF"/>
            <w:vAlign w:val="center"/>
          </w:tcPr>
          <w:p w14:paraId="25993454" w14:textId="09BAB450" w:rsidR="001E66F2" w:rsidRPr="004F1D1C" w:rsidRDefault="001E66F2" w:rsidP="00165EF0">
            <w:pPr>
              <w:pStyle w:val="Header"/>
              <w:spacing w:before="120" w:after="120"/>
              <w:rPr>
                <w:rFonts w:cs="Arial"/>
                <w:b/>
                <w:bCs/>
                <w:color w:val="000000" w:themeColor="text1"/>
              </w:rPr>
            </w:pPr>
            <w:r>
              <w:rPr>
                <w:rFonts w:cs="Arial"/>
                <w:b/>
                <w:bCs/>
                <w:color w:val="000000" w:themeColor="text1"/>
              </w:rPr>
              <w:t>Action</w:t>
            </w:r>
          </w:p>
        </w:tc>
        <w:tc>
          <w:tcPr>
            <w:tcW w:w="7763" w:type="dxa"/>
            <w:gridSpan w:val="2"/>
            <w:vAlign w:val="center"/>
          </w:tcPr>
          <w:p w14:paraId="01793A22" w14:textId="09D6FDDD" w:rsidR="001E66F2" w:rsidDel="00E109D3" w:rsidRDefault="001E66F2" w:rsidP="00165EF0">
            <w:pPr>
              <w:pStyle w:val="NormalArial"/>
              <w:spacing w:before="120" w:after="120"/>
              <w:rPr>
                <w:rFonts w:cs="Arial"/>
                <w:color w:val="000000" w:themeColor="text1"/>
              </w:rPr>
            </w:pPr>
            <w:r>
              <w:rPr>
                <w:rFonts w:cs="Arial"/>
                <w:color w:val="000000" w:themeColor="text1"/>
              </w:rPr>
              <w:t>Recommended Approval</w:t>
            </w:r>
          </w:p>
        </w:tc>
      </w:tr>
      <w:tr w:rsidR="004F1D1C" w:rsidRPr="004F1D1C" w14:paraId="0003C895"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465E3D0E" w14:textId="495BE501" w:rsidR="00510A0F" w:rsidRPr="004F1D1C" w:rsidRDefault="001E66F2" w:rsidP="00165EF0">
            <w:pPr>
              <w:pStyle w:val="Header"/>
              <w:spacing w:before="120" w:after="120"/>
              <w:rPr>
                <w:rFonts w:cs="Arial"/>
                <w:b/>
                <w:bCs/>
                <w:color w:val="000000" w:themeColor="text1"/>
              </w:rPr>
            </w:pPr>
            <w:r>
              <w:rPr>
                <w:rFonts w:cs="Arial"/>
                <w:b/>
                <w:bCs/>
                <w:color w:val="000000" w:themeColor="text1"/>
              </w:rPr>
              <w:t>Timeline</w:t>
            </w:r>
            <w:r w:rsidR="00510A0F" w:rsidRPr="004F1D1C">
              <w:rPr>
                <w:rFonts w:cs="Arial"/>
                <w:b/>
                <w:bCs/>
                <w:color w:val="000000" w:themeColor="text1"/>
              </w:rPr>
              <w:t xml:space="preserve"> </w:t>
            </w:r>
          </w:p>
        </w:tc>
        <w:tc>
          <w:tcPr>
            <w:tcW w:w="7763"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D21E96" w:rsidRPr="004F1D1C" w14:paraId="7DCEC7B0"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14E38EAA" w14:textId="2EABEB54" w:rsidR="00D21E96" w:rsidRDefault="00D21E96" w:rsidP="00165EF0">
            <w:pPr>
              <w:pStyle w:val="Header"/>
              <w:spacing w:before="120" w:after="120"/>
              <w:rPr>
                <w:rFonts w:cs="Arial"/>
                <w:b/>
                <w:bCs/>
                <w:color w:val="000000" w:themeColor="text1"/>
              </w:rPr>
            </w:pPr>
            <w:r>
              <w:rPr>
                <w:rFonts w:cs="Arial"/>
                <w:b/>
                <w:bCs/>
                <w:color w:val="000000" w:themeColor="text1"/>
              </w:rPr>
              <w:t>Estimated Impacts</w:t>
            </w:r>
          </w:p>
        </w:tc>
        <w:tc>
          <w:tcPr>
            <w:tcW w:w="7763" w:type="dxa"/>
            <w:gridSpan w:val="2"/>
            <w:tcBorders>
              <w:top w:val="single" w:sz="4" w:space="0" w:color="auto"/>
            </w:tcBorders>
            <w:vAlign w:val="center"/>
          </w:tcPr>
          <w:p w14:paraId="081C67C9" w14:textId="2D9C9921" w:rsidR="00D21E96" w:rsidRDefault="00D21E96" w:rsidP="00D21E96">
            <w:pPr>
              <w:pStyle w:val="NormalArial"/>
              <w:spacing w:before="120" w:after="120"/>
            </w:pPr>
            <w:r>
              <w:t xml:space="preserve">Cost/Budgetary: </w:t>
            </w:r>
            <w:r w:rsidR="0081731F">
              <w:t>Less than $5k (Operations &amp; Maintenance (O&amp;M))</w:t>
            </w:r>
          </w:p>
          <w:p w14:paraId="78E4D510" w14:textId="44C63E3F" w:rsidR="00D21E96" w:rsidDel="006F76D3" w:rsidRDefault="00D21E96" w:rsidP="00D21E96">
            <w:pPr>
              <w:pStyle w:val="NormalArial"/>
              <w:spacing w:before="120" w:after="120"/>
              <w:rPr>
                <w:rFonts w:cs="Arial"/>
                <w:color w:val="000000" w:themeColor="text1"/>
              </w:rPr>
            </w:pPr>
            <w:r>
              <w:t>Project Duration: No project required</w:t>
            </w:r>
          </w:p>
        </w:tc>
      </w:tr>
      <w:tr w:rsidR="001E66F2" w:rsidRPr="004F1D1C" w14:paraId="7A1E5DCE"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3B5421C1" w14:textId="2F48378D"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Proposed Effective Date</w:t>
            </w:r>
          </w:p>
        </w:tc>
        <w:tc>
          <w:tcPr>
            <w:tcW w:w="7763" w:type="dxa"/>
            <w:gridSpan w:val="2"/>
            <w:tcBorders>
              <w:top w:val="single" w:sz="4" w:space="0" w:color="auto"/>
            </w:tcBorders>
            <w:vAlign w:val="center"/>
          </w:tcPr>
          <w:p w14:paraId="259FAF8C" w14:textId="38D83ECB" w:rsidR="001E66F2" w:rsidRPr="004F1D1C" w:rsidRDefault="006F76D3" w:rsidP="00165EF0">
            <w:pPr>
              <w:pStyle w:val="NormalArial"/>
              <w:spacing w:before="120" w:after="120"/>
              <w:rPr>
                <w:rFonts w:cs="Arial"/>
                <w:color w:val="000000" w:themeColor="text1"/>
              </w:rPr>
            </w:pPr>
            <w:r>
              <w:rPr>
                <w:rFonts w:cs="Arial"/>
                <w:color w:val="000000" w:themeColor="text1"/>
              </w:rPr>
              <w:t>Upon system implementation</w:t>
            </w:r>
          </w:p>
        </w:tc>
      </w:tr>
      <w:tr w:rsidR="001E66F2" w:rsidRPr="004F1D1C" w14:paraId="429380E1"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0A68B9DB" w14:textId="6EC877AB"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Priority and Rank Assigned</w:t>
            </w:r>
          </w:p>
        </w:tc>
        <w:tc>
          <w:tcPr>
            <w:tcW w:w="7763" w:type="dxa"/>
            <w:gridSpan w:val="2"/>
            <w:tcBorders>
              <w:top w:val="single" w:sz="4" w:space="0" w:color="auto"/>
            </w:tcBorders>
            <w:vAlign w:val="center"/>
          </w:tcPr>
          <w:p w14:paraId="6EAECA4B" w14:textId="4EB0EFDD" w:rsidR="001E66F2" w:rsidRPr="004F1D1C" w:rsidRDefault="006F76D3" w:rsidP="00165EF0">
            <w:pPr>
              <w:pStyle w:val="NormalArial"/>
              <w:spacing w:before="120" w:after="120"/>
              <w:rPr>
                <w:rFonts w:cs="Arial"/>
                <w:color w:val="000000" w:themeColor="text1"/>
              </w:rPr>
            </w:pPr>
            <w:r>
              <w:rPr>
                <w:rFonts w:cs="Arial"/>
                <w:color w:val="000000" w:themeColor="text1"/>
              </w:rPr>
              <w:t>Not applicable</w:t>
            </w:r>
          </w:p>
        </w:tc>
      </w:tr>
      <w:tr w:rsidR="004F1D1C" w:rsidRPr="004F1D1C" w14:paraId="2038196F"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763"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B45D83">
        <w:trPr>
          <w:trHeight w:val="518"/>
        </w:trPr>
        <w:tc>
          <w:tcPr>
            <w:tcW w:w="2677"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763" w:type="dxa"/>
            <w:gridSpan w:val="2"/>
            <w:tcBorders>
              <w:bottom w:val="single" w:sz="4" w:space="0" w:color="auto"/>
            </w:tcBorders>
            <w:vAlign w:val="center"/>
          </w:tcPr>
          <w:p w14:paraId="2CAA2F61" w14:textId="15A71124"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 xml:space="preserve">Procedure for Calculating </w:t>
            </w:r>
            <w:r w:rsidR="00D21E96">
              <w:rPr>
                <w:rFonts w:cs="Arial"/>
                <w:color w:val="000000" w:themeColor="text1"/>
              </w:rPr>
              <w:t>Responsive Reserve (</w:t>
            </w:r>
            <w:r w:rsidRPr="005C0364">
              <w:rPr>
                <w:rFonts w:cs="Arial"/>
                <w:color w:val="000000" w:themeColor="text1"/>
              </w:rPr>
              <w:t>RRS</w:t>
            </w:r>
            <w:r w:rsidR="00D21E96">
              <w:rPr>
                <w:rFonts w:cs="Arial"/>
                <w:color w:val="000000" w:themeColor="text1"/>
              </w:rPr>
              <w:t>)</w:t>
            </w:r>
            <w:r w:rsidRPr="005C0364">
              <w:rPr>
                <w:rFonts w:cs="Arial"/>
                <w:color w:val="000000" w:themeColor="text1"/>
              </w:rPr>
              <w:t xml:space="preserve"> Limits for Individual Resources</w:t>
            </w:r>
            <w:r w:rsidR="00D21E96">
              <w:rPr>
                <w:rFonts w:cs="Arial"/>
                <w:color w:val="000000" w:themeColor="text1"/>
              </w:rPr>
              <w:t xml:space="preserve"> </w:t>
            </w:r>
            <w:r w:rsidR="00D21E96">
              <w:rPr>
                <w:bCs/>
              </w:rPr>
              <w:t>(</w:t>
            </w:r>
            <w:r w:rsidR="00D21E96" w:rsidRPr="009546A5">
              <w:t xml:space="preserve">Upon approval of this </w:t>
            </w:r>
            <w:r w:rsidR="00D21E96">
              <w:t>NOGRR</w:t>
            </w:r>
            <w:r w:rsidR="00D21E96" w:rsidRPr="009546A5">
              <w:t xml:space="preserve">, </w:t>
            </w:r>
            <w:r w:rsidR="00D21E96">
              <w:t>this</w:t>
            </w:r>
            <w:r w:rsidR="00D21E96" w:rsidRPr="009546A5">
              <w:t xml:space="preserve"> will be removed from the Other Binding Documents List.</w:t>
            </w:r>
            <w:r w:rsidR="00D21E96">
              <w:t>)</w:t>
            </w:r>
          </w:p>
        </w:tc>
      </w:tr>
      <w:tr w:rsidR="004F1D1C" w:rsidRPr="004F1D1C" w14:paraId="05AAD822" w14:textId="77777777" w:rsidTr="00B45D83">
        <w:trPr>
          <w:trHeight w:val="518"/>
        </w:trPr>
        <w:tc>
          <w:tcPr>
            <w:tcW w:w="2677"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763"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B45D83">
        <w:trPr>
          <w:trHeight w:val="518"/>
        </w:trPr>
        <w:tc>
          <w:tcPr>
            <w:tcW w:w="2677"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763" w:type="dxa"/>
            <w:gridSpan w:val="2"/>
            <w:vAlign w:val="center"/>
          </w:tcPr>
          <w:p w14:paraId="3E39B877" w14:textId="51108920" w:rsidR="002E4E02" w:rsidRDefault="002E4E02" w:rsidP="002E4E02">
            <w:pPr>
              <w:pStyle w:val="NormalArial"/>
              <w:tabs>
                <w:tab w:val="left" w:pos="432"/>
              </w:tabs>
              <w:spacing w:before="120"/>
              <w:ind w:left="432" w:hanging="432"/>
              <w:rPr>
                <w:rFonts w:cs="Arial"/>
                <w:color w:val="000000"/>
              </w:rPr>
            </w:pPr>
            <w:r w:rsidRPr="006629C8">
              <w:object w:dxaOrig="225" w:dyaOrig="225" w14:anchorId="6FEA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7667683" w14:textId="57EFC28A" w:rsidR="002E4E02" w:rsidRPr="00BD53C5" w:rsidRDefault="002E4E02" w:rsidP="002E4E02">
            <w:pPr>
              <w:pStyle w:val="NormalArial"/>
              <w:tabs>
                <w:tab w:val="left" w:pos="432"/>
              </w:tabs>
              <w:spacing w:before="120"/>
              <w:ind w:left="432" w:hanging="432"/>
              <w:rPr>
                <w:rFonts w:cs="Arial"/>
                <w:color w:val="000000"/>
              </w:rPr>
            </w:pPr>
            <w:r w:rsidRPr="00CD242D">
              <w:object w:dxaOrig="225" w:dyaOrig="225" w14:anchorId="128B8C82">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DD4BCB" w14:textId="3F72FDD0" w:rsidR="002E4E02" w:rsidRPr="00BD53C5" w:rsidRDefault="002E4E02" w:rsidP="002E4E02">
            <w:pPr>
              <w:pStyle w:val="NormalArial"/>
              <w:spacing w:before="120"/>
              <w:ind w:left="432" w:hanging="432"/>
              <w:rPr>
                <w:rFonts w:cs="Arial"/>
                <w:color w:val="000000"/>
              </w:rPr>
            </w:pPr>
            <w:r w:rsidRPr="006629C8">
              <w:object w:dxaOrig="225" w:dyaOrig="225" w14:anchorId="0E9A06CF">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4B17A2D" w14:textId="3E48CC47" w:rsidR="002E4E02" w:rsidRDefault="002E4E02" w:rsidP="002E4E02">
            <w:pPr>
              <w:pStyle w:val="NormalArial"/>
              <w:spacing w:before="120"/>
              <w:rPr>
                <w:iCs/>
                <w:kern w:val="24"/>
              </w:rPr>
            </w:pPr>
            <w:r w:rsidRPr="006629C8">
              <w:object w:dxaOrig="225" w:dyaOrig="225" w14:anchorId="4603F3CA">
                <v:shape id="_x0000_i1053" type="#_x0000_t75" style="width:15.75pt;height:15pt" o:ole="">
                  <v:imagedata r:id="rId19" o:title=""/>
                </v:shape>
                <w:control r:id="rId20" w:name="TextBox13" w:shapeid="_x0000_i1053"/>
              </w:object>
            </w:r>
            <w:r w:rsidRPr="006629C8">
              <w:t xml:space="preserve">  </w:t>
            </w:r>
            <w:r w:rsidR="008C28A0" w:rsidRPr="00344591">
              <w:rPr>
                <w:iCs/>
                <w:kern w:val="24"/>
              </w:rPr>
              <w:t>General system and/or process improvement(s)</w:t>
            </w:r>
          </w:p>
          <w:p w14:paraId="27A8B224" w14:textId="7142302A" w:rsidR="002E4E02" w:rsidRDefault="002E4E02" w:rsidP="002E4E02">
            <w:pPr>
              <w:pStyle w:val="NormalArial"/>
              <w:spacing w:before="120"/>
              <w:rPr>
                <w:iCs/>
                <w:kern w:val="24"/>
              </w:rPr>
            </w:pPr>
            <w:r w:rsidRPr="006629C8">
              <w:lastRenderedPageBreak/>
              <w:object w:dxaOrig="225" w:dyaOrig="225" w14:anchorId="20AC55E4">
                <v:shape id="_x0000_i1055" type="#_x0000_t75" style="width:15.75pt;height:15pt" o:ole="">
                  <v:imagedata r:id="rId12" o:title=""/>
                </v:shape>
                <w:control r:id="rId21" w:name="TextBox14" w:shapeid="_x0000_i1055"/>
              </w:object>
            </w:r>
            <w:r w:rsidRPr="006629C8">
              <w:t xml:space="preserve">  </w:t>
            </w:r>
            <w:r>
              <w:rPr>
                <w:iCs/>
                <w:kern w:val="24"/>
              </w:rPr>
              <w:t>Regulatory requirements</w:t>
            </w:r>
          </w:p>
          <w:p w14:paraId="0DC6E5D9" w14:textId="0851A392" w:rsidR="002E4E02" w:rsidRPr="00CD242D" w:rsidRDefault="002E4E02" w:rsidP="002E4E02">
            <w:pPr>
              <w:pStyle w:val="NormalArial"/>
              <w:spacing w:before="120"/>
              <w:rPr>
                <w:rFonts w:cs="Arial"/>
                <w:color w:val="000000"/>
              </w:rPr>
            </w:pPr>
            <w:r w:rsidRPr="006629C8">
              <w:object w:dxaOrig="225" w:dyaOrig="225" w14:anchorId="0E67C693">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226C7659" w14:textId="77777777" w:rsidR="002E4E02" w:rsidRDefault="002E4E02" w:rsidP="002E4E02">
            <w:pPr>
              <w:pStyle w:val="NormalArial"/>
              <w:rPr>
                <w:i/>
                <w:sz w:val="20"/>
                <w:szCs w:val="20"/>
              </w:rPr>
            </w:pPr>
          </w:p>
          <w:p w14:paraId="2AD45442" w14:textId="04ADD8DE" w:rsidR="00510A0F" w:rsidRPr="002E4E02" w:rsidRDefault="002E4E02" w:rsidP="002E4E0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F1D1C" w:rsidRPr="004F1D1C" w14:paraId="388053F7" w14:textId="77777777" w:rsidTr="00B45D83">
        <w:trPr>
          <w:trHeight w:val="518"/>
        </w:trPr>
        <w:tc>
          <w:tcPr>
            <w:tcW w:w="2677" w:type="dxa"/>
            <w:gridSpan w:val="2"/>
            <w:shd w:val="clear" w:color="auto" w:fill="FFFFFF"/>
            <w:vAlign w:val="center"/>
          </w:tcPr>
          <w:p w14:paraId="60BB2628" w14:textId="627A9274" w:rsidR="00510A0F" w:rsidRPr="004F1D1C" w:rsidRDefault="002E4E02" w:rsidP="00165EF0">
            <w:pPr>
              <w:pStyle w:val="Header"/>
              <w:spacing w:before="120" w:after="120"/>
              <w:rPr>
                <w:rFonts w:cs="Arial"/>
                <w:b/>
                <w:bCs/>
                <w:color w:val="000000" w:themeColor="text1"/>
              </w:rPr>
            </w:pPr>
            <w:r w:rsidRPr="00B45D83">
              <w:rPr>
                <w:b/>
                <w:bCs/>
                <w:color w:val="000000" w:themeColor="text1"/>
              </w:rPr>
              <w:lastRenderedPageBreak/>
              <w:t>Justification of Reason for Revision and Market Impacts</w:t>
            </w:r>
          </w:p>
        </w:tc>
        <w:tc>
          <w:tcPr>
            <w:tcW w:w="7763" w:type="dxa"/>
            <w:gridSpan w:val="2"/>
            <w:vAlign w:val="center"/>
          </w:tcPr>
          <w:p w14:paraId="06B3BDAD" w14:textId="5E80D07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 xml:space="preserve">process for all binding language.  </w:t>
            </w:r>
          </w:p>
        </w:tc>
      </w:tr>
      <w:tr w:rsidR="00B87BA6" w:rsidRPr="004F1D1C" w14:paraId="44EB9020" w14:textId="77777777" w:rsidTr="00B45D83">
        <w:trPr>
          <w:trHeight w:val="518"/>
        </w:trPr>
        <w:tc>
          <w:tcPr>
            <w:tcW w:w="2677" w:type="dxa"/>
            <w:gridSpan w:val="2"/>
            <w:shd w:val="clear" w:color="auto" w:fill="FFFFFF"/>
            <w:vAlign w:val="center"/>
          </w:tcPr>
          <w:p w14:paraId="4F5EC9A3" w14:textId="40BBBC2C" w:rsidR="00B87BA6" w:rsidRPr="00B45D83" w:rsidRDefault="00B87BA6" w:rsidP="00165EF0">
            <w:pPr>
              <w:pStyle w:val="Header"/>
              <w:spacing w:before="120" w:after="120"/>
              <w:rPr>
                <w:b/>
                <w:bCs/>
                <w:color w:val="000000" w:themeColor="text1"/>
              </w:rPr>
            </w:pPr>
            <w:r>
              <w:rPr>
                <w:rFonts w:cs="Arial"/>
                <w:b/>
                <w:bCs/>
                <w:color w:val="000000" w:themeColor="text1"/>
              </w:rPr>
              <w:t>ROS Decision</w:t>
            </w:r>
          </w:p>
        </w:tc>
        <w:tc>
          <w:tcPr>
            <w:tcW w:w="7763" w:type="dxa"/>
            <w:gridSpan w:val="2"/>
            <w:vAlign w:val="center"/>
          </w:tcPr>
          <w:p w14:paraId="4F6A3C49" w14:textId="77777777"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 xml:space="preserve">1/8/24, ROS voted unanimously to waive notice to consider NOGRR261, and </w:t>
            </w:r>
            <w:r w:rsidR="00935A7C">
              <w:rPr>
                <w:color w:val="000000" w:themeColor="text1"/>
              </w:rPr>
              <w:t xml:space="preserve">to </w:t>
            </w:r>
            <w:r w:rsidR="00B87BA6">
              <w:rPr>
                <w:color w:val="000000" w:themeColor="text1"/>
              </w:rPr>
              <w:t>recommend approval of NOGRR261 as submitted.  All Market Segments participated in the vote.</w:t>
            </w:r>
          </w:p>
          <w:p w14:paraId="026A592C" w14:textId="58DE44B7" w:rsidR="006F76D3" w:rsidRPr="004F1D1C" w:rsidRDefault="006F76D3" w:rsidP="00165EF0">
            <w:pPr>
              <w:pStyle w:val="NormalArial"/>
              <w:spacing w:before="120" w:after="120"/>
              <w:rPr>
                <w:color w:val="000000" w:themeColor="text1"/>
              </w:rPr>
            </w:pPr>
            <w:r>
              <w:rPr>
                <w:color w:val="000000" w:themeColor="text1"/>
              </w:rPr>
              <w:t>On 2/1/24, ROS vote</w:t>
            </w:r>
            <w:r w:rsidR="00D21E96">
              <w:rPr>
                <w:color w:val="000000" w:themeColor="text1"/>
              </w:rPr>
              <w:t>d</w:t>
            </w:r>
            <w:r>
              <w:rPr>
                <w:color w:val="000000" w:themeColor="text1"/>
              </w:rPr>
              <w:t xml:space="preserve"> unanimously to endorse and forward to TAC the 1/8/24 ROS Report and 12/21/23 Impact Analysis for NOGRR261.  All Market Segments participated in the vote.</w:t>
            </w:r>
          </w:p>
        </w:tc>
      </w:tr>
      <w:tr w:rsidR="00B87BA6" w:rsidRPr="004F1D1C" w14:paraId="08F95EE5" w14:textId="77777777" w:rsidTr="00B45D83">
        <w:trPr>
          <w:trHeight w:val="518"/>
        </w:trPr>
        <w:tc>
          <w:tcPr>
            <w:tcW w:w="2677" w:type="dxa"/>
            <w:gridSpan w:val="2"/>
            <w:shd w:val="clear" w:color="auto" w:fill="FFFFFF"/>
            <w:vAlign w:val="center"/>
          </w:tcPr>
          <w:p w14:paraId="41DBBA00" w14:textId="6211727B" w:rsidR="00B87BA6" w:rsidRPr="00B45D83" w:rsidRDefault="00B87BA6" w:rsidP="00165EF0">
            <w:pPr>
              <w:pStyle w:val="Header"/>
              <w:spacing w:before="120" w:after="120"/>
              <w:rPr>
                <w:b/>
                <w:bCs/>
                <w:color w:val="000000" w:themeColor="text1"/>
              </w:rPr>
            </w:pPr>
            <w:r>
              <w:rPr>
                <w:rFonts w:cs="Arial"/>
                <w:b/>
                <w:bCs/>
                <w:color w:val="000000" w:themeColor="text1"/>
              </w:rPr>
              <w:t>Summary of ROS Discussion</w:t>
            </w:r>
          </w:p>
        </w:tc>
        <w:tc>
          <w:tcPr>
            <w:tcW w:w="7763" w:type="dxa"/>
            <w:gridSpan w:val="2"/>
            <w:vAlign w:val="center"/>
          </w:tcPr>
          <w:p w14:paraId="44F03A99" w14:textId="2B02F78E"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1/8/24, participants noted NOGRR261 is part of an ongoing effort to move Other Binding Documents into the Protocols and Guides.</w:t>
            </w:r>
          </w:p>
          <w:p w14:paraId="257B5F07" w14:textId="4B0BFACE" w:rsidR="006F76D3" w:rsidRPr="004F1D1C" w:rsidRDefault="006F76D3" w:rsidP="00165EF0">
            <w:pPr>
              <w:pStyle w:val="NormalArial"/>
              <w:spacing w:before="120" w:after="120"/>
              <w:rPr>
                <w:color w:val="000000" w:themeColor="text1"/>
              </w:rPr>
            </w:pPr>
            <w:r>
              <w:rPr>
                <w:color w:val="000000" w:themeColor="text1"/>
              </w:rPr>
              <w:t>On 2/1/24, participants reviewed the 12/21/23 Impact Analysis.</w:t>
            </w:r>
          </w:p>
        </w:tc>
      </w:tr>
      <w:tr w:rsidR="00B23673" w:rsidRPr="004F1D1C" w14:paraId="6BC039AA" w14:textId="77777777" w:rsidTr="00B45D83">
        <w:trPr>
          <w:trHeight w:val="518"/>
        </w:trPr>
        <w:tc>
          <w:tcPr>
            <w:tcW w:w="2677" w:type="dxa"/>
            <w:gridSpan w:val="2"/>
            <w:shd w:val="clear" w:color="auto" w:fill="FFFFFF"/>
            <w:vAlign w:val="center"/>
          </w:tcPr>
          <w:p w14:paraId="1F22AC63" w14:textId="5A25022D" w:rsidR="00B23673" w:rsidRPr="00B510C9" w:rsidRDefault="00B23673" w:rsidP="00B23673">
            <w:pPr>
              <w:pStyle w:val="Header"/>
              <w:spacing w:before="120" w:after="120"/>
              <w:rPr>
                <w:rFonts w:cs="Arial"/>
                <w:b/>
                <w:bCs/>
                <w:color w:val="000000" w:themeColor="text1"/>
              </w:rPr>
            </w:pPr>
            <w:r w:rsidRPr="00B510C9">
              <w:rPr>
                <w:b/>
                <w:bCs/>
                <w:color w:val="000000" w:themeColor="text1"/>
              </w:rPr>
              <w:t>TAC Decision</w:t>
            </w:r>
          </w:p>
        </w:tc>
        <w:tc>
          <w:tcPr>
            <w:tcW w:w="7763" w:type="dxa"/>
            <w:gridSpan w:val="2"/>
            <w:vAlign w:val="center"/>
          </w:tcPr>
          <w:p w14:paraId="103C1361" w14:textId="045A7E6D" w:rsidR="00B23673" w:rsidRDefault="00B23673" w:rsidP="00B23673">
            <w:pPr>
              <w:pStyle w:val="NormalArial"/>
              <w:spacing w:before="120" w:after="120"/>
              <w:rPr>
                <w:color w:val="000000" w:themeColor="text1"/>
              </w:rPr>
            </w:pPr>
            <w:r>
              <w:t>On 2/14/24, TAC voted unanimously to recommend approval of NOGRR261 as recommended by ROS in the 2/1/24 ROS Report.  All Market Segments participated in the vote.</w:t>
            </w:r>
          </w:p>
        </w:tc>
      </w:tr>
      <w:tr w:rsidR="00B23673" w:rsidRPr="004F1D1C" w14:paraId="56304D36" w14:textId="77777777" w:rsidTr="00B45D83">
        <w:trPr>
          <w:trHeight w:val="518"/>
        </w:trPr>
        <w:tc>
          <w:tcPr>
            <w:tcW w:w="2677" w:type="dxa"/>
            <w:gridSpan w:val="2"/>
            <w:shd w:val="clear" w:color="auto" w:fill="FFFFFF"/>
            <w:vAlign w:val="center"/>
          </w:tcPr>
          <w:p w14:paraId="57049174" w14:textId="58D14C57" w:rsidR="00B23673" w:rsidRPr="00B510C9" w:rsidRDefault="00B23673" w:rsidP="00B23673">
            <w:pPr>
              <w:pStyle w:val="Header"/>
              <w:spacing w:before="120" w:after="120"/>
              <w:rPr>
                <w:rFonts w:cs="Arial"/>
                <w:b/>
                <w:bCs/>
                <w:color w:val="000000" w:themeColor="text1"/>
              </w:rPr>
            </w:pPr>
            <w:r w:rsidRPr="00B510C9">
              <w:rPr>
                <w:b/>
                <w:bCs/>
                <w:color w:val="000000" w:themeColor="text1"/>
              </w:rPr>
              <w:t>Summary of TAC Discussion</w:t>
            </w:r>
          </w:p>
        </w:tc>
        <w:tc>
          <w:tcPr>
            <w:tcW w:w="7763" w:type="dxa"/>
            <w:gridSpan w:val="2"/>
            <w:vAlign w:val="center"/>
          </w:tcPr>
          <w:p w14:paraId="654D011B" w14:textId="5886AE43" w:rsidR="00B23673" w:rsidRDefault="00B23673" w:rsidP="00B23673">
            <w:pPr>
              <w:pStyle w:val="NormalArial"/>
              <w:spacing w:before="120" w:after="120"/>
              <w:rPr>
                <w:color w:val="000000" w:themeColor="text1"/>
              </w:rPr>
            </w:pPr>
            <w:r>
              <w:t>On 2/14/24, there was no additional discussion beyond TAC review of the items below</w:t>
            </w:r>
            <w:r w:rsidRPr="001B22EC">
              <w:rPr>
                <w:iCs/>
                <w:kern w:val="24"/>
              </w:rPr>
              <w:t>.</w:t>
            </w:r>
          </w:p>
        </w:tc>
      </w:tr>
      <w:tr w:rsidR="00B23673" w:rsidRPr="004F1D1C" w14:paraId="6C226A7D" w14:textId="77777777" w:rsidTr="00B45D83">
        <w:trPr>
          <w:trHeight w:val="518"/>
        </w:trPr>
        <w:tc>
          <w:tcPr>
            <w:tcW w:w="2677" w:type="dxa"/>
            <w:gridSpan w:val="2"/>
            <w:shd w:val="clear" w:color="auto" w:fill="FFFFFF"/>
            <w:vAlign w:val="center"/>
          </w:tcPr>
          <w:p w14:paraId="410A656F" w14:textId="706A9732" w:rsidR="00B23673" w:rsidRPr="00B510C9" w:rsidRDefault="00B23673" w:rsidP="00B23673">
            <w:pPr>
              <w:pStyle w:val="Header"/>
              <w:spacing w:before="120" w:after="120"/>
              <w:rPr>
                <w:rFonts w:cs="Arial"/>
                <w:b/>
                <w:bCs/>
                <w:color w:val="000000" w:themeColor="text1"/>
              </w:rPr>
            </w:pPr>
            <w:r w:rsidRPr="00B510C9">
              <w:rPr>
                <w:rFonts w:cs="Arial"/>
                <w:b/>
                <w:bCs/>
                <w:color w:val="000000" w:themeColor="text1"/>
              </w:rPr>
              <w:t>TAC Review/Justification of Recommendation</w:t>
            </w:r>
          </w:p>
        </w:tc>
        <w:tc>
          <w:tcPr>
            <w:tcW w:w="7763" w:type="dxa"/>
            <w:gridSpan w:val="2"/>
            <w:vAlign w:val="center"/>
          </w:tcPr>
          <w:p w14:paraId="5D249006" w14:textId="0751A6A5" w:rsidR="00B23673" w:rsidRPr="00246274" w:rsidRDefault="00B23673" w:rsidP="00B23673">
            <w:pPr>
              <w:pStyle w:val="NormalArial"/>
              <w:spacing w:before="120"/>
            </w:pPr>
            <w:r w:rsidRPr="00246274">
              <w:object w:dxaOrig="225" w:dyaOrig="225" w14:anchorId="41D831DB">
                <v:shape id="_x0000_i1059" type="#_x0000_t75" style="width:15.75pt;height:15pt" o:ole="">
                  <v:imagedata r:id="rId23" o:title=""/>
                </v:shape>
                <w:control r:id="rId24"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EB6278B" w14:textId="1EF3CCCC" w:rsidR="00B23673" w:rsidRPr="00246274" w:rsidRDefault="00B23673" w:rsidP="00B23673">
            <w:pPr>
              <w:pStyle w:val="NormalArial"/>
              <w:spacing w:before="120"/>
            </w:pPr>
            <w:r w:rsidRPr="00246274">
              <w:object w:dxaOrig="225" w:dyaOrig="225" w14:anchorId="1DFD7F85">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D17F8E2" w14:textId="224DBA6E" w:rsidR="00B23673" w:rsidRPr="00246274" w:rsidRDefault="00B23673" w:rsidP="00B23673">
            <w:pPr>
              <w:pStyle w:val="NormalArial"/>
              <w:spacing w:before="120"/>
            </w:pPr>
            <w:r w:rsidRPr="00246274">
              <w:object w:dxaOrig="225" w:dyaOrig="225" w14:anchorId="2111C671">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6BB3B377" w14:textId="72A01B83" w:rsidR="00B23673" w:rsidRPr="00246274" w:rsidRDefault="00B23673" w:rsidP="00B23673">
            <w:pPr>
              <w:pStyle w:val="NormalArial"/>
              <w:spacing w:before="120"/>
            </w:pPr>
            <w:r w:rsidRPr="00246274">
              <w:object w:dxaOrig="225" w:dyaOrig="225" w14:anchorId="41F6AE93">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46E22140" w14:textId="60607F35" w:rsidR="00B23673" w:rsidRDefault="00B23673" w:rsidP="00B23673">
            <w:pPr>
              <w:pStyle w:val="NormalArial"/>
              <w:spacing w:before="120" w:after="120"/>
              <w:rPr>
                <w:color w:val="000000" w:themeColor="text1"/>
              </w:rPr>
            </w:pPr>
            <w:r w:rsidRPr="00246274">
              <w:object w:dxaOrig="225" w:dyaOrig="225" w14:anchorId="2F9408DB">
                <v:shape id="_x0000_i1067" type="#_x0000_t75" style="width:15.75pt;height:15pt" o:ole="">
                  <v:imagedata r:id="rId12" o:title=""/>
                </v:shape>
                <w:control r:id="rId31" w:name="TextBox141" w:shapeid="_x0000_i1067"/>
              </w:object>
            </w:r>
            <w:r w:rsidRPr="00246274">
              <w:t xml:space="preserve"> </w:t>
            </w:r>
            <w:r>
              <w:t xml:space="preserve"> </w:t>
            </w:r>
            <w:r w:rsidRPr="00246274">
              <w:t>Other: (explain)</w:t>
            </w:r>
          </w:p>
        </w:tc>
      </w:tr>
      <w:tr w:rsidR="008B145E" w:rsidRPr="004F1D1C" w14:paraId="1963C18C" w14:textId="77777777" w:rsidTr="00B45D83">
        <w:trPr>
          <w:trHeight w:val="518"/>
        </w:trPr>
        <w:tc>
          <w:tcPr>
            <w:tcW w:w="2677" w:type="dxa"/>
            <w:gridSpan w:val="2"/>
            <w:shd w:val="clear" w:color="auto" w:fill="FFFFFF"/>
            <w:vAlign w:val="center"/>
          </w:tcPr>
          <w:p w14:paraId="120C25E0" w14:textId="7C4FD6A7" w:rsidR="008B145E" w:rsidRPr="00B510C9" w:rsidRDefault="008B145E" w:rsidP="008B145E">
            <w:pPr>
              <w:pStyle w:val="Header"/>
              <w:spacing w:before="120" w:after="120"/>
              <w:rPr>
                <w:rFonts w:cs="Arial"/>
                <w:b/>
                <w:bCs/>
                <w:color w:val="000000" w:themeColor="text1"/>
              </w:rPr>
            </w:pPr>
            <w:r>
              <w:rPr>
                <w:rFonts w:cs="Arial"/>
                <w:b/>
                <w:bCs/>
                <w:color w:val="000000" w:themeColor="text1"/>
              </w:rPr>
              <w:t>ERCOT Board Decision</w:t>
            </w:r>
          </w:p>
        </w:tc>
        <w:tc>
          <w:tcPr>
            <w:tcW w:w="7763" w:type="dxa"/>
            <w:gridSpan w:val="2"/>
            <w:vAlign w:val="center"/>
          </w:tcPr>
          <w:p w14:paraId="7715C642" w14:textId="0F281FEA" w:rsidR="008B145E" w:rsidRPr="00246274" w:rsidRDefault="008B145E" w:rsidP="008B145E">
            <w:pPr>
              <w:pStyle w:val="NormalArial"/>
              <w:spacing w:before="120" w:after="120"/>
            </w:pPr>
            <w:r>
              <w:t>On 2/27/24, the ERCOT Board voted unanimously to recommend approval of NOGRR261 as recommended by TAC in the 2/14/24 TAC Report.</w:t>
            </w:r>
          </w:p>
        </w:tc>
      </w:tr>
    </w:tbl>
    <w:p w14:paraId="2E21F476" w14:textId="6B3C2D31"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6F2" w:rsidRPr="001E66F2" w14:paraId="4A11F40B" w14:textId="77777777" w:rsidTr="00E95E8C">
        <w:trPr>
          <w:trHeight w:val="422"/>
        </w:trPr>
        <w:tc>
          <w:tcPr>
            <w:tcW w:w="10440" w:type="dxa"/>
            <w:gridSpan w:val="2"/>
            <w:shd w:val="clear" w:color="auto" w:fill="FFFFFF"/>
            <w:vAlign w:val="center"/>
          </w:tcPr>
          <w:p w14:paraId="141022C1" w14:textId="77777777" w:rsidR="001E66F2" w:rsidRPr="001E66F2" w:rsidRDefault="001E66F2" w:rsidP="001E66F2">
            <w:pPr>
              <w:jc w:val="center"/>
              <w:rPr>
                <w:b/>
                <w:bCs/>
                <w:color w:val="000000" w:themeColor="text1"/>
              </w:rPr>
            </w:pPr>
            <w:r w:rsidRPr="001E66F2">
              <w:rPr>
                <w:b/>
                <w:bCs/>
                <w:color w:val="000000" w:themeColor="text1"/>
              </w:rPr>
              <w:t>Opinions</w:t>
            </w:r>
          </w:p>
        </w:tc>
      </w:tr>
      <w:tr w:rsidR="001E66F2" w:rsidRPr="001E66F2" w14:paraId="2AEAE48C" w14:textId="77777777" w:rsidTr="00E95E8C">
        <w:trPr>
          <w:trHeight w:val="518"/>
        </w:trPr>
        <w:tc>
          <w:tcPr>
            <w:tcW w:w="2880" w:type="dxa"/>
            <w:shd w:val="clear" w:color="auto" w:fill="FFFFFF"/>
            <w:vAlign w:val="center"/>
          </w:tcPr>
          <w:p w14:paraId="2DCC3119" w14:textId="77777777" w:rsidR="001E66F2" w:rsidRPr="001E66F2" w:rsidRDefault="001E66F2" w:rsidP="00B23673">
            <w:pPr>
              <w:spacing w:before="120" w:after="120"/>
              <w:rPr>
                <w:b/>
                <w:bCs/>
                <w:color w:val="000000" w:themeColor="text1"/>
              </w:rPr>
            </w:pPr>
            <w:r w:rsidRPr="001E66F2">
              <w:rPr>
                <w:b/>
                <w:bCs/>
                <w:color w:val="000000" w:themeColor="text1"/>
              </w:rPr>
              <w:lastRenderedPageBreak/>
              <w:t>Credit Review</w:t>
            </w:r>
          </w:p>
        </w:tc>
        <w:tc>
          <w:tcPr>
            <w:tcW w:w="7560" w:type="dxa"/>
            <w:vAlign w:val="center"/>
          </w:tcPr>
          <w:p w14:paraId="0D846387" w14:textId="77777777" w:rsidR="001E66F2" w:rsidRPr="001E66F2" w:rsidRDefault="001E66F2" w:rsidP="00B23673">
            <w:pPr>
              <w:spacing w:before="120" w:after="120"/>
              <w:rPr>
                <w:color w:val="000000" w:themeColor="text1"/>
              </w:rPr>
            </w:pPr>
            <w:r w:rsidRPr="001E66F2">
              <w:rPr>
                <w:color w:val="000000" w:themeColor="text1"/>
              </w:rPr>
              <w:t>Not applicable</w:t>
            </w:r>
          </w:p>
        </w:tc>
      </w:tr>
      <w:tr w:rsidR="001E66F2" w:rsidRPr="001E66F2" w14:paraId="6DD28C8F" w14:textId="77777777" w:rsidTr="00E95E8C">
        <w:trPr>
          <w:trHeight w:val="518"/>
        </w:trPr>
        <w:tc>
          <w:tcPr>
            <w:tcW w:w="2880" w:type="dxa"/>
            <w:shd w:val="clear" w:color="auto" w:fill="FFFFFF"/>
            <w:vAlign w:val="center"/>
          </w:tcPr>
          <w:p w14:paraId="104E92AC" w14:textId="77777777" w:rsidR="001E66F2" w:rsidRPr="001E66F2" w:rsidRDefault="001E66F2" w:rsidP="00B23673">
            <w:pPr>
              <w:spacing w:before="120" w:after="120"/>
              <w:rPr>
                <w:b/>
                <w:bCs/>
                <w:color w:val="000000" w:themeColor="text1"/>
              </w:rPr>
            </w:pPr>
            <w:r w:rsidRPr="001E66F2">
              <w:rPr>
                <w:b/>
                <w:bCs/>
                <w:color w:val="000000" w:themeColor="text1"/>
              </w:rPr>
              <w:t>Independent Market Monitor Opinion</w:t>
            </w:r>
          </w:p>
        </w:tc>
        <w:tc>
          <w:tcPr>
            <w:tcW w:w="7560" w:type="dxa"/>
            <w:vAlign w:val="center"/>
          </w:tcPr>
          <w:p w14:paraId="315D92B9" w14:textId="7C3FBDEB" w:rsidR="001E66F2" w:rsidRPr="0081731F" w:rsidRDefault="00B23673" w:rsidP="00B23673">
            <w:pPr>
              <w:spacing w:before="120" w:after="120"/>
              <w:rPr>
                <w:color w:val="000000" w:themeColor="text1"/>
              </w:rPr>
            </w:pPr>
            <w:r w:rsidRPr="0081731F">
              <w:rPr>
                <w:rFonts w:cs="Arial"/>
                <w:color w:val="000000" w:themeColor="text1"/>
              </w:rPr>
              <w:t>The Independent Market Monitor (IMM) has no opinion on NOGRR261.</w:t>
            </w:r>
          </w:p>
        </w:tc>
      </w:tr>
      <w:tr w:rsidR="001E66F2" w:rsidRPr="001E66F2" w14:paraId="31507FF8" w14:textId="77777777" w:rsidTr="00E95E8C">
        <w:trPr>
          <w:trHeight w:val="518"/>
        </w:trPr>
        <w:tc>
          <w:tcPr>
            <w:tcW w:w="2880" w:type="dxa"/>
            <w:shd w:val="clear" w:color="auto" w:fill="FFFFFF"/>
            <w:vAlign w:val="center"/>
          </w:tcPr>
          <w:p w14:paraId="4167437C" w14:textId="77777777" w:rsidR="001E66F2" w:rsidRPr="001E66F2" w:rsidRDefault="001E66F2" w:rsidP="00B23673">
            <w:pPr>
              <w:spacing w:before="120" w:after="120"/>
              <w:rPr>
                <w:b/>
                <w:bCs/>
                <w:color w:val="000000" w:themeColor="text1"/>
              </w:rPr>
            </w:pPr>
            <w:r w:rsidRPr="001E66F2">
              <w:rPr>
                <w:b/>
                <w:bCs/>
                <w:color w:val="000000" w:themeColor="text1"/>
              </w:rPr>
              <w:t>ERCOT Opinion</w:t>
            </w:r>
          </w:p>
        </w:tc>
        <w:tc>
          <w:tcPr>
            <w:tcW w:w="7560" w:type="dxa"/>
            <w:vAlign w:val="center"/>
          </w:tcPr>
          <w:p w14:paraId="3194B780" w14:textId="04C786C4" w:rsidR="001E66F2" w:rsidRPr="0081731F" w:rsidRDefault="00B23673" w:rsidP="00B23673">
            <w:pPr>
              <w:spacing w:before="120" w:after="120"/>
              <w:rPr>
                <w:color w:val="000000" w:themeColor="text1"/>
              </w:rPr>
            </w:pPr>
            <w:r w:rsidRPr="0081731F">
              <w:rPr>
                <w:rFonts w:cs="Arial"/>
                <w:color w:val="000000" w:themeColor="text1"/>
              </w:rPr>
              <w:t>ERCOT supports approval of NOGRR261.</w:t>
            </w:r>
          </w:p>
        </w:tc>
      </w:tr>
      <w:tr w:rsidR="001E66F2" w:rsidRPr="001E66F2" w14:paraId="73A6AB2C" w14:textId="77777777" w:rsidTr="00E95E8C">
        <w:trPr>
          <w:trHeight w:val="518"/>
        </w:trPr>
        <w:tc>
          <w:tcPr>
            <w:tcW w:w="2880" w:type="dxa"/>
            <w:tcBorders>
              <w:bottom w:val="single" w:sz="4" w:space="0" w:color="auto"/>
            </w:tcBorders>
            <w:shd w:val="clear" w:color="auto" w:fill="FFFFFF"/>
            <w:vAlign w:val="center"/>
          </w:tcPr>
          <w:p w14:paraId="784A1818" w14:textId="77777777" w:rsidR="001E66F2" w:rsidRPr="001E66F2" w:rsidRDefault="001E66F2" w:rsidP="00B23673">
            <w:pPr>
              <w:spacing w:before="120" w:after="120"/>
              <w:rPr>
                <w:b/>
                <w:bCs/>
                <w:color w:val="000000" w:themeColor="text1"/>
              </w:rPr>
            </w:pPr>
            <w:r w:rsidRPr="001E66F2">
              <w:rPr>
                <w:b/>
                <w:bCs/>
                <w:color w:val="000000" w:themeColor="text1"/>
              </w:rPr>
              <w:t>ERCOT Market Impact Statement</w:t>
            </w:r>
          </w:p>
        </w:tc>
        <w:tc>
          <w:tcPr>
            <w:tcW w:w="7560" w:type="dxa"/>
            <w:tcBorders>
              <w:bottom w:val="single" w:sz="4" w:space="0" w:color="auto"/>
            </w:tcBorders>
            <w:vAlign w:val="center"/>
          </w:tcPr>
          <w:p w14:paraId="4D8B4A1A" w14:textId="74053FC5" w:rsidR="001E66F2" w:rsidRPr="0081731F" w:rsidRDefault="00B23673" w:rsidP="00B23673">
            <w:pPr>
              <w:spacing w:before="120" w:after="120"/>
              <w:rPr>
                <w:color w:val="000000" w:themeColor="text1"/>
              </w:rPr>
            </w:pPr>
            <w:r w:rsidRPr="0081731F">
              <w:rPr>
                <w:color w:val="000000" w:themeColor="text1"/>
              </w:rPr>
              <w:t>ERCOT Staff has reviewed NOGRR261 and believes it has a positive market impact by standardizing the approval process for binding language.</w:t>
            </w:r>
          </w:p>
        </w:tc>
      </w:tr>
    </w:tbl>
    <w:p w14:paraId="247487EA" w14:textId="77777777" w:rsidR="001E66F2" w:rsidRDefault="001E66F2"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A526A1" w:rsidP="00165EF0">
            <w:pPr>
              <w:pStyle w:val="NormalArial"/>
              <w:rPr>
                <w:rFonts w:cs="Arial"/>
              </w:rPr>
            </w:pPr>
            <w:hyperlink r:id="rId32" w:history="1">
              <w:r w:rsidR="00510A0F" w:rsidRPr="006B1526">
                <w:rPr>
                  <w:rStyle w:val="Hyperlink"/>
                  <w:rFonts w:cs="Arial"/>
                  <w:color w:val="0070C0"/>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A526A1" w:rsidP="00165EF0">
            <w:pPr>
              <w:pStyle w:val="NormalArial"/>
              <w:rPr>
                <w:rFonts w:cs="Arial"/>
                <w:color w:val="003764" w:themeColor="accent4"/>
                <w:u w:val="single"/>
              </w:rPr>
            </w:pPr>
            <w:hyperlink r:id="rId33" w:history="1">
              <w:r w:rsidR="00510A0F" w:rsidRPr="006B1526">
                <w:rPr>
                  <w:rStyle w:val="Hyperlink"/>
                  <w:rFonts w:cs="Arial"/>
                  <w:color w:val="0070C0"/>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411B33E1" w:rsidR="00510A0F"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6F2" w:rsidRPr="001E66F2" w14:paraId="0C9C2120" w14:textId="77777777" w:rsidTr="00E95E8C">
        <w:trPr>
          <w:cantSplit/>
          <w:trHeight w:val="432"/>
        </w:trPr>
        <w:tc>
          <w:tcPr>
            <w:tcW w:w="10440" w:type="dxa"/>
            <w:gridSpan w:val="2"/>
            <w:vAlign w:val="center"/>
          </w:tcPr>
          <w:p w14:paraId="40BC231F" w14:textId="77777777" w:rsidR="001E66F2" w:rsidRPr="00B87BA6" w:rsidRDefault="001E66F2" w:rsidP="001E66F2">
            <w:pPr>
              <w:tabs>
                <w:tab w:val="num" w:pos="0"/>
                <w:tab w:val="left" w:pos="2490"/>
              </w:tabs>
              <w:jc w:val="center"/>
              <w:rPr>
                <w:color w:val="000000" w:themeColor="text1"/>
              </w:rPr>
            </w:pPr>
            <w:r w:rsidRPr="00B87BA6">
              <w:rPr>
                <w:b/>
                <w:color w:val="000000" w:themeColor="text1"/>
              </w:rPr>
              <w:t>Comments Received</w:t>
            </w:r>
          </w:p>
        </w:tc>
      </w:tr>
      <w:tr w:rsidR="001E66F2" w:rsidRPr="001E66F2" w14:paraId="5374E155" w14:textId="77777777" w:rsidTr="00E95E8C">
        <w:trPr>
          <w:cantSplit/>
          <w:trHeight w:val="432"/>
        </w:trPr>
        <w:tc>
          <w:tcPr>
            <w:tcW w:w="2880" w:type="dxa"/>
            <w:vAlign w:val="center"/>
          </w:tcPr>
          <w:p w14:paraId="5CAF7954" w14:textId="77777777" w:rsidR="001E66F2" w:rsidRPr="00B87BA6" w:rsidRDefault="001E66F2" w:rsidP="001E66F2">
            <w:pPr>
              <w:tabs>
                <w:tab w:val="num" w:pos="0"/>
                <w:tab w:val="left" w:pos="2490"/>
              </w:tabs>
              <w:rPr>
                <w:b/>
                <w:color w:val="000000" w:themeColor="text1"/>
              </w:rPr>
            </w:pPr>
            <w:r w:rsidRPr="00B87BA6">
              <w:rPr>
                <w:b/>
                <w:bCs/>
                <w:color w:val="000000" w:themeColor="text1"/>
              </w:rPr>
              <w:t>Comment Author</w:t>
            </w:r>
          </w:p>
        </w:tc>
        <w:tc>
          <w:tcPr>
            <w:tcW w:w="7560" w:type="dxa"/>
            <w:vAlign w:val="center"/>
          </w:tcPr>
          <w:p w14:paraId="52CE67E7" w14:textId="77777777" w:rsidR="001E66F2" w:rsidRPr="00B87BA6" w:rsidRDefault="001E66F2" w:rsidP="001E66F2">
            <w:pPr>
              <w:tabs>
                <w:tab w:val="num" w:pos="0"/>
                <w:tab w:val="left" w:pos="2490"/>
              </w:tabs>
              <w:rPr>
                <w:color w:val="000000" w:themeColor="text1"/>
              </w:rPr>
            </w:pPr>
            <w:r w:rsidRPr="00B87BA6">
              <w:rPr>
                <w:b/>
                <w:bCs/>
                <w:color w:val="000000" w:themeColor="text1"/>
              </w:rPr>
              <w:t>Comment Summary</w:t>
            </w:r>
          </w:p>
        </w:tc>
      </w:tr>
      <w:tr w:rsidR="001E66F2" w:rsidRPr="001E66F2" w14:paraId="07D9458A" w14:textId="77777777" w:rsidTr="00E95E8C">
        <w:trPr>
          <w:cantSplit/>
          <w:trHeight w:val="432"/>
        </w:trPr>
        <w:tc>
          <w:tcPr>
            <w:tcW w:w="2880" w:type="dxa"/>
            <w:vAlign w:val="center"/>
          </w:tcPr>
          <w:p w14:paraId="45F5609B" w14:textId="77777777" w:rsidR="001E66F2" w:rsidRPr="00B87BA6" w:rsidRDefault="001E66F2" w:rsidP="001E66F2">
            <w:pPr>
              <w:tabs>
                <w:tab w:val="num" w:pos="0"/>
                <w:tab w:val="left" w:pos="2490"/>
              </w:tabs>
              <w:rPr>
                <w:bCs/>
                <w:color w:val="000000" w:themeColor="text1"/>
              </w:rPr>
            </w:pPr>
            <w:r w:rsidRPr="00B87BA6">
              <w:rPr>
                <w:bCs/>
                <w:color w:val="000000" w:themeColor="text1"/>
              </w:rPr>
              <w:t>None</w:t>
            </w:r>
          </w:p>
        </w:tc>
        <w:tc>
          <w:tcPr>
            <w:tcW w:w="7560" w:type="dxa"/>
            <w:vAlign w:val="center"/>
          </w:tcPr>
          <w:p w14:paraId="7187F545" w14:textId="77777777" w:rsidR="001E66F2" w:rsidRPr="00B87BA6" w:rsidRDefault="001E66F2" w:rsidP="001E66F2">
            <w:pPr>
              <w:tabs>
                <w:tab w:val="num" w:pos="0"/>
                <w:tab w:val="left" w:pos="2490"/>
              </w:tabs>
              <w:rPr>
                <w:color w:val="000000" w:themeColor="text1"/>
              </w:rPr>
            </w:pPr>
          </w:p>
        </w:tc>
      </w:tr>
    </w:tbl>
    <w:p w14:paraId="2B8B3D88" w14:textId="77777777" w:rsidR="001E66F2" w:rsidRPr="00234A13" w:rsidRDefault="001E66F2" w:rsidP="00510A0F">
      <w:pPr>
        <w:tabs>
          <w:tab w:val="num" w:pos="0"/>
          <w:tab w:val="left" w:pos="24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lastRenderedPageBreak/>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1FAF8151"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39"/>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40"/>
          <w:footerReference w:type="default" r:id="rId41"/>
          <w:headerReference w:type="first" r:id="rId42"/>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(i)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frequency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Hz</w:t>
      </w:r>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r w:rsidRPr="00664EFD">
        <w:rPr>
          <w:b/>
          <w:color w:val="000000" w:themeColor="text1"/>
        </w:rPr>
        <w:t>Deadband (Deadband</w:t>
      </w:r>
      <w:r w:rsidRPr="00664EFD">
        <w:rPr>
          <w:b/>
          <w:color w:val="000000" w:themeColor="text1"/>
          <w:sz w:val="20"/>
          <w:vertAlign w:val="subscript"/>
        </w:rPr>
        <w:t>max</w:t>
      </w:r>
      <w:r w:rsidRPr="00664EFD">
        <w:rPr>
          <w:b/>
          <w:color w:val="000000" w:themeColor="text1"/>
        </w:rPr>
        <w:t>):</w:t>
      </w:r>
      <w:r w:rsidRPr="00664EFD">
        <w:rPr>
          <w:color w:val="000000" w:themeColor="text1"/>
        </w:rPr>
        <w:t xml:space="preserve"> The range of deviations of system frequency (+/-) that produces no PFR</w:t>
      </w:r>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43"/>
      <w:foot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111D202B" w:rsidR="008A3E69" w:rsidRPr="008A3E69" w:rsidRDefault="008A3E69" w:rsidP="00311719">
    <w:pPr>
      <w:pStyle w:val="Footer"/>
    </w:pPr>
    <w:r>
      <w:t>261</w:t>
    </w:r>
    <w:r w:rsidRPr="008A3E69">
      <w:t>NOGRR-0</w:t>
    </w:r>
    <w:r w:rsidR="008B145E">
      <w:t>9</w:t>
    </w:r>
    <w:r w:rsidRPr="008A3E69">
      <w:t xml:space="preserve"> </w:t>
    </w:r>
    <w:r w:rsidR="008B145E">
      <w:rPr>
        <w:rStyle w:val="ui-provider"/>
        <w:rFonts w:cs="Arial"/>
      </w:rPr>
      <w:t>Board</w:t>
    </w:r>
    <w:r w:rsidR="00C4043F">
      <w:rPr>
        <w:rStyle w:val="ui-provider"/>
        <w:rFonts w:cs="Arial"/>
      </w:rPr>
      <w:t xml:space="preserve"> Report</w:t>
    </w:r>
    <w:r w:rsidRPr="008A3E69">
      <w:rPr>
        <w:rStyle w:val="ui-provider"/>
        <w:rFonts w:cs="Arial"/>
      </w:rPr>
      <w:t xml:space="preserve"> </w:t>
    </w:r>
    <w:r w:rsidR="00D21E96">
      <w:rPr>
        <w:rStyle w:val="ui-provider"/>
        <w:rFonts w:cs="Arial"/>
      </w:rPr>
      <w:t>02</w:t>
    </w:r>
    <w:r w:rsidR="008B145E">
      <w:rPr>
        <w:rStyle w:val="ui-provider"/>
        <w:rFonts w:cs="Arial"/>
      </w:rPr>
      <w:t>27</w:t>
    </w:r>
    <w:r w:rsidR="00D21E96">
      <w:rPr>
        <w:rStyle w:val="ui-provider"/>
        <w:rFonts w:cs="Arial"/>
      </w:rPr>
      <w:t>24</w:t>
    </w:r>
    <w:r w:rsidRPr="008A3E69">
      <w:tab/>
      <w:t xml:space="preserve"> </w:t>
    </w:r>
  </w:p>
  <w:p w14:paraId="35D4045B"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A526A1">
      <w:fldChar w:fldCharType="begin"/>
    </w:r>
    <w:r w:rsidR="00A526A1">
      <w:instrText xml:space="preserve"> NUMPAGES </w:instrText>
    </w:r>
    <w:r w:rsidR="00A526A1">
      <w:fldChar w:fldCharType="separate"/>
    </w:r>
    <w:r>
      <w:t>11</w:t>
    </w:r>
    <w:r w:rsidR="00A526A1">
      <w:fldChar w:fldCharType="end"/>
    </w:r>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7DABBCDD" w:rsidR="00EA1935" w:rsidRPr="008A3E69" w:rsidRDefault="00C4043F" w:rsidP="00311719">
    <w:pPr>
      <w:pStyle w:val="Footer"/>
    </w:pPr>
    <w:r>
      <w:t>261NOGRR-0</w:t>
    </w:r>
    <w:r w:rsidR="008B145E">
      <w:t>9</w:t>
    </w:r>
    <w:r>
      <w:t xml:space="preserve"> </w:t>
    </w:r>
    <w:r w:rsidR="008B145E">
      <w:t>Board</w:t>
    </w:r>
    <w:r>
      <w:t xml:space="preserve"> Report </w:t>
    </w:r>
    <w:r w:rsidR="006F76D3">
      <w:t>02</w:t>
    </w:r>
    <w:r w:rsidR="008B145E">
      <w:t>27</w:t>
    </w:r>
    <w:r>
      <w:t>24</w:t>
    </w:r>
    <w:r w:rsidR="00EA1935" w:rsidRPr="008A3E69">
      <w:tab/>
      <w:t xml:space="preserve"> </w:t>
    </w:r>
  </w:p>
  <w:p w14:paraId="1AF1781B" w14:textId="431371D5" w:rsidR="00EA1935" w:rsidRPr="008A3E69" w:rsidRDefault="00EA1935"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rsidRPr="008A3E69">
      <w:t>1</w:t>
    </w:r>
    <w:r w:rsidRPr="008A3E69">
      <w:fldChar w:fldCharType="end"/>
    </w:r>
    <w:r w:rsidRPr="008A3E69">
      <w:t xml:space="preserve"> of </w:t>
    </w:r>
    <w:r w:rsidR="00A526A1">
      <w:fldChar w:fldCharType="begin"/>
    </w:r>
    <w:r w:rsidR="00A526A1">
      <w:instrText xml:space="preserve"> NUMPAGES </w:instrText>
    </w:r>
    <w:r w:rsidR="00A526A1">
      <w:fldChar w:fldCharType="separate"/>
    </w:r>
    <w:r w:rsidRPr="008A3E69">
      <w:t>10</w:t>
    </w:r>
    <w:r w:rsidR="00A526A1">
      <w:fldChar w:fldCharType="end"/>
    </w:r>
  </w:p>
  <w:p w14:paraId="248F83E5" w14:textId="77777777" w:rsidR="004F1D1C" w:rsidRPr="004F1D1C" w:rsidRDefault="004F1D1C" w:rsidP="00311719">
    <w:pPr>
      <w:pStyle w:val="Footer"/>
    </w:pPr>
  </w:p>
  <w:p w14:paraId="289D1E23" w14:textId="77777777" w:rsidR="004F1D1C" w:rsidRDefault="004F1D1C" w:rsidP="0031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2F6A80CF" w:rsidR="008A3E69" w:rsidRPr="008A3E69" w:rsidRDefault="00311719" w:rsidP="00311719">
    <w:pPr>
      <w:pStyle w:val="Footer"/>
    </w:pPr>
    <w:r w:rsidRPr="00C4043F">
      <w:t>261NOGRR-0</w:t>
    </w:r>
    <w:r w:rsidR="008B145E">
      <w:t>9</w:t>
    </w:r>
    <w:r w:rsidRPr="00C4043F">
      <w:t xml:space="preserve"> </w:t>
    </w:r>
    <w:r w:rsidR="008B145E">
      <w:t>Board</w:t>
    </w:r>
    <w:r w:rsidRPr="00C4043F">
      <w:t xml:space="preserve"> Report </w:t>
    </w:r>
    <w:r w:rsidR="00D21E96">
      <w:t>02</w:t>
    </w:r>
    <w:r w:rsidR="008B145E">
      <w:t>27</w:t>
    </w:r>
    <w:r w:rsidR="00D21E96">
      <w:t>24</w:t>
    </w:r>
    <w:r w:rsidR="008A3E69" w:rsidRPr="008A3E69">
      <w:tab/>
      <w:t xml:space="preserve"> </w:t>
    </w:r>
  </w:p>
  <w:p w14:paraId="7A7E3986"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A526A1">
      <w:fldChar w:fldCharType="begin"/>
    </w:r>
    <w:r w:rsidR="00A526A1">
      <w:instrText xml:space="preserve"> NUMPAGES </w:instrText>
    </w:r>
    <w:r w:rsidR="00A526A1">
      <w:fldChar w:fldCharType="separate"/>
    </w:r>
    <w:r>
      <w:t>11</w:t>
    </w:r>
    <w:r w:rsidR="00A526A1">
      <w:fldChar w:fldCharType="end"/>
    </w:r>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788BAAEC" w:rsidR="008A3E69" w:rsidRPr="008A3E69" w:rsidRDefault="00311719" w:rsidP="00311719">
    <w:pPr>
      <w:pStyle w:val="Footer"/>
    </w:pPr>
    <w:r w:rsidRPr="00C4043F">
      <w:t>261NOGRR-0</w:t>
    </w:r>
    <w:r w:rsidR="008B145E">
      <w:t>9</w:t>
    </w:r>
    <w:r w:rsidRPr="00C4043F">
      <w:t xml:space="preserve"> </w:t>
    </w:r>
    <w:r w:rsidR="008B145E">
      <w:t>Board</w:t>
    </w:r>
    <w:r w:rsidRPr="00C4043F">
      <w:t xml:space="preserve"> Report </w:t>
    </w:r>
    <w:r w:rsidR="00D21E96">
      <w:t>02</w:t>
    </w:r>
    <w:r w:rsidR="008B145E">
      <w:t>27</w:t>
    </w:r>
    <w:r w:rsidR="00D21E96">
      <w:t>24</w:t>
    </w:r>
    <w:r w:rsidR="00C4043F" w:rsidRPr="008A3E69">
      <w:tab/>
    </w:r>
    <w:r w:rsidR="008A3E69" w:rsidRPr="008A3E69">
      <w:tab/>
      <w:t xml:space="preserve"> </w:t>
    </w:r>
  </w:p>
  <w:p w14:paraId="5975B378" w14:textId="3BDC68F6" w:rsidR="001E376F"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A526A1">
      <w:fldChar w:fldCharType="begin"/>
    </w:r>
    <w:r w:rsidR="00A526A1">
      <w:instrText xml:space="preserve"> NUMPAGES </w:instrText>
    </w:r>
    <w:r w:rsidR="00A526A1">
      <w:fldChar w:fldCharType="separate"/>
    </w:r>
    <w:r>
      <w:t>11</w:t>
    </w:r>
    <w:r w:rsidR="00A526A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341E70D5" w:rsidR="008A3E69" w:rsidRPr="00C4043F" w:rsidRDefault="00C4043F" w:rsidP="00311719">
    <w:pPr>
      <w:pStyle w:val="Footer"/>
    </w:pPr>
    <w:r w:rsidRPr="00C4043F">
      <w:t>261NOGRR-0</w:t>
    </w:r>
    <w:r w:rsidR="008B145E">
      <w:t>9</w:t>
    </w:r>
    <w:r w:rsidRPr="00C4043F">
      <w:t xml:space="preserve"> </w:t>
    </w:r>
    <w:r w:rsidR="008B145E">
      <w:t>Board</w:t>
    </w:r>
    <w:r w:rsidRPr="00C4043F">
      <w:t xml:space="preserve"> Report </w:t>
    </w:r>
    <w:r w:rsidR="00D21E96" w:rsidRPr="00C4043F">
      <w:t>0</w:t>
    </w:r>
    <w:r w:rsidR="00D21E96">
      <w:t>2</w:t>
    </w:r>
    <w:r w:rsidR="008B145E">
      <w:t>27</w:t>
    </w:r>
    <w:r w:rsidR="00D21E96">
      <w:t>24</w:t>
    </w:r>
    <w:r w:rsidR="008A3E69" w:rsidRPr="00C4043F">
      <w:tab/>
      <w:t xml:space="preserve"> </w:t>
    </w:r>
  </w:p>
  <w:p w14:paraId="4A720F73" w14:textId="77777777" w:rsidR="008A3E69" w:rsidRPr="00C4043F" w:rsidRDefault="008A3E69" w:rsidP="00311719">
    <w:pPr>
      <w:pStyle w:val="Footer"/>
    </w:pPr>
    <w:r w:rsidRPr="00C4043F">
      <w:t xml:space="preserve">PUBLIC </w:t>
    </w:r>
    <w:r w:rsidRPr="00C4043F">
      <w:tab/>
      <w:t xml:space="preserve">Page </w:t>
    </w:r>
    <w:r w:rsidRPr="00C4043F">
      <w:fldChar w:fldCharType="begin"/>
    </w:r>
    <w:r w:rsidRPr="00C4043F">
      <w:instrText xml:space="preserve"> PAGE </w:instrText>
    </w:r>
    <w:r w:rsidRPr="00C4043F">
      <w:fldChar w:fldCharType="separate"/>
    </w:r>
    <w:r w:rsidRPr="00C4043F">
      <w:t>1</w:t>
    </w:r>
    <w:r w:rsidRPr="00C4043F">
      <w:fldChar w:fldCharType="end"/>
    </w:r>
    <w:r w:rsidRPr="00C4043F">
      <w:t xml:space="preserve"> of </w:t>
    </w:r>
    <w:r w:rsidR="00A526A1">
      <w:fldChar w:fldCharType="begin"/>
    </w:r>
    <w:r w:rsidR="00A526A1">
      <w:instrText xml:space="preserve"> NUMPAGES </w:instrText>
    </w:r>
    <w:r w:rsidR="00A526A1">
      <w:fldChar w:fldCharType="separate"/>
    </w:r>
    <w:r w:rsidRPr="00C4043F">
      <w:t>11</w:t>
    </w:r>
    <w:r w:rsidR="00A526A1">
      <w:fldChar w:fldCharType="end"/>
    </w:r>
  </w:p>
  <w:p w14:paraId="36458060" w14:textId="1C6D06AC" w:rsidR="001E376F" w:rsidRPr="0080518D" w:rsidRDefault="001E376F" w:rsidP="0031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A526A1"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71E" w14:textId="419765DD" w:rsidR="001E376F" w:rsidRPr="00B45D83" w:rsidRDefault="008B145E" w:rsidP="000E3E54">
    <w:pPr>
      <w:pStyle w:val="Header"/>
      <w:jc w:val="center"/>
      <w:rPr>
        <w:color w:val="000000" w:themeColor="text1"/>
      </w:rPr>
    </w:pPr>
    <w:r>
      <w:rPr>
        <w:rFonts w:cs="Arial"/>
        <w:b/>
        <w:bCs/>
        <w:color w:val="000000" w:themeColor="text1"/>
        <w:sz w:val="32"/>
      </w:rPr>
      <w:t>Board</w:t>
    </w:r>
    <w:r w:rsidR="00C4043F" w:rsidRPr="00B45D83">
      <w:rPr>
        <w:rFonts w:cs="Arial"/>
        <w:b/>
        <w:bCs/>
        <w:color w:val="000000" w:themeColor="text1"/>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0F91070E" w:rsidR="006425F0" w:rsidRPr="00B45D83" w:rsidRDefault="008B145E" w:rsidP="006425F0">
    <w:pPr>
      <w:pStyle w:val="Header"/>
      <w:jc w:val="center"/>
      <w:rPr>
        <w:color w:val="000000" w:themeColor="text1"/>
      </w:rPr>
    </w:pPr>
    <w:r>
      <w:rPr>
        <w:rFonts w:cs="Arial"/>
        <w:b/>
        <w:bCs/>
        <w:color w:val="000000" w:themeColor="text1"/>
        <w:sz w:val="32"/>
      </w:rPr>
      <w:t>Board</w:t>
    </w:r>
    <w:r w:rsidR="00B23673">
      <w:rPr>
        <w:rFonts w:cs="Arial"/>
        <w:b/>
        <w:bCs/>
        <w:color w:val="000000" w:themeColor="text1"/>
        <w:sz w:val="32"/>
      </w:rPr>
      <w:t xml:space="preserve"> </w:t>
    </w:r>
    <w:r w:rsidR="00E109D3" w:rsidRPr="00B45D83">
      <w:rPr>
        <w:rFonts w:cs="Arial"/>
        <w:b/>
        <w:bCs/>
        <w:color w:val="000000" w:themeColor="text1"/>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1B8"/>
    <w:rsid w:val="000D63C1"/>
    <w:rsid w:val="000D73B4"/>
    <w:rsid w:val="000D7566"/>
    <w:rsid w:val="000D7806"/>
    <w:rsid w:val="000E1882"/>
    <w:rsid w:val="000E3A97"/>
    <w:rsid w:val="000E3E54"/>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66F2"/>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2CCE"/>
    <w:rsid w:val="002E4E02"/>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719"/>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D5F8A"/>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3F36"/>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0DD0"/>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6F76D3"/>
    <w:rsid w:val="0070321D"/>
    <w:rsid w:val="007071CC"/>
    <w:rsid w:val="007108B0"/>
    <w:rsid w:val="00713A11"/>
    <w:rsid w:val="00717235"/>
    <w:rsid w:val="00720DED"/>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52BB"/>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1731F"/>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145E"/>
    <w:rsid w:val="008B31DC"/>
    <w:rsid w:val="008B52B5"/>
    <w:rsid w:val="008B6E50"/>
    <w:rsid w:val="008C0818"/>
    <w:rsid w:val="008C17B5"/>
    <w:rsid w:val="008C2258"/>
    <w:rsid w:val="008C28A0"/>
    <w:rsid w:val="008C36BB"/>
    <w:rsid w:val="008C379C"/>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35A7C"/>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A7C84"/>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17C7F"/>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26A1"/>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A7F5F"/>
    <w:rsid w:val="00AB20C2"/>
    <w:rsid w:val="00AB3175"/>
    <w:rsid w:val="00AB36AA"/>
    <w:rsid w:val="00AB4483"/>
    <w:rsid w:val="00AB511E"/>
    <w:rsid w:val="00AB5469"/>
    <w:rsid w:val="00AC0417"/>
    <w:rsid w:val="00AC23AF"/>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3673"/>
    <w:rsid w:val="00B25995"/>
    <w:rsid w:val="00B25DC1"/>
    <w:rsid w:val="00B33B13"/>
    <w:rsid w:val="00B3669E"/>
    <w:rsid w:val="00B41329"/>
    <w:rsid w:val="00B423D5"/>
    <w:rsid w:val="00B43C18"/>
    <w:rsid w:val="00B44532"/>
    <w:rsid w:val="00B44EA0"/>
    <w:rsid w:val="00B4595F"/>
    <w:rsid w:val="00B45D83"/>
    <w:rsid w:val="00B468B2"/>
    <w:rsid w:val="00B46ADF"/>
    <w:rsid w:val="00B510C9"/>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87BA6"/>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43F"/>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4E50"/>
    <w:rsid w:val="00C8521E"/>
    <w:rsid w:val="00C86B66"/>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1E96"/>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2FF4"/>
    <w:rsid w:val="00D738F8"/>
    <w:rsid w:val="00D74274"/>
    <w:rsid w:val="00D7502A"/>
    <w:rsid w:val="00D75D9C"/>
    <w:rsid w:val="00D76B50"/>
    <w:rsid w:val="00D76CB5"/>
    <w:rsid w:val="00D774F1"/>
    <w:rsid w:val="00D80095"/>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9D3"/>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1E"/>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53C1"/>
    <w:rsid w:val="00ED7F1C"/>
    <w:rsid w:val="00EE059E"/>
    <w:rsid w:val="00EE12C6"/>
    <w:rsid w:val="00EE3847"/>
    <w:rsid w:val="00EE569D"/>
    <w:rsid w:val="00EF2D28"/>
    <w:rsid w:val="00EF5090"/>
    <w:rsid w:val="00EF6947"/>
    <w:rsid w:val="00EF718C"/>
    <w:rsid w:val="00EF77EF"/>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B3744"/>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311719"/>
    <w:pPr>
      <w:tabs>
        <w:tab w:val="right" w:pos="9360"/>
      </w:tabs>
    </w:pPr>
    <w:rPr>
      <w:color w:val="000000" w:themeColor="text1"/>
      <w:sz w:val="18"/>
      <w:szCs w:val="1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311719"/>
    <w:rPr>
      <w:rFonts w:ascii="Arial" w:hAnsi="Arial"/>
      <w:color w:val="000000" w:themeColor="text1"/>
      <w:sz w:val="18"/>
      <w:szCs w:val="18"/>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06428221">
      <w:bodyDiv w:val="1"/>
      <w:marLeft w:val="0"/>
      <w:marRight w:val="0"/>
      <w:marTop w:val="0"/>
      <w:marBottom w:val="0"/>
      <w:divBdr>
        <w:top w:val="none" w:sz="0" w:space="0" w:color="auto"/>
        <w:left w:val="none" w:sz="0" w:space="0" w:color="auto"/>
        <w:bottom w:val="none" w:sz="0" w:space="0" w:color="auto"/>
        <w:right w:val="none" w:sz="0" w:space="0" w:color="auto"/>
      </w:divBdr>
    </w:div>
    <w:div w:id="8067084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image" Target="media/image7.png"/><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control" Target="activeX/activeX7.xml"/><Relationship Id="rId32" Type="http://schemas.openxmlformats.org/officeDocument/2006/relationships/hyperlink" Target="mailto:Ann.Boren@ercot.co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header" Target="head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Props1.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requirements</Template>
  <TotalTime>6</TotalTime>
  <Pages>12</Pages>
  <Words>1844</Words>
  <Characters>14127</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15940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6</cp:revision>
  <cp:lastPrinted>2016-01-26T23:30:00Z</cp:lastPrinted>
  <dcterms:created xsi:type="dcterms:W3CDTF">2024-02-28T21:01:00Z</dcterms:created>
  <dcterms:modified xsi:type="dcterms:W3CDTF">2024-03-04T14:09:00Z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