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CA7170" w:rsidP="00B121E3">
            <w:pPr>
              <w:pStyle w:val="Header"/>
              <w:spacing w:before="120" w:after="120"/>
              <w:jc w:val="center"/>
            </w:pPr>
            <w:hyperlink r:id="rId8" w:history="1">
              <w:r w:rsidR="002571CA"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BC2D06">
        <w:trPr>
          <w:trHeight w:val="518"/>
        </w:trPr>
        <w:tc>
          <w:tcPr>
            <w:tcW w:w="2880"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D5BFF15" w:rsidR="00FE6A01" w:rsidRPr="00E01925" w:rsidRDefault="00AD0930" w:rsidP="00FE6A01">
            <w:pPr>
              <w:pStyle w:val="NormalArial"/>
              <w:spacing w:before="120" w:after="120"/>
            </w:pPr>
            <w:r>
              <w:t xml:space="preserve">February </w:t>
            </w:r>
            <w:r w:rsidR="001F6CEC">
              <w:t>27</w:t>
            </w:r>
            <w:r w:rsidR="003C5992">
              <w:t>, 2024</w:t>
            </w:r>
          </w:p>
        </w:tc>
      </w:tr>
      <w:tr w:rsidR="00FE6A01" w:rsidRPr="00E01925" w14:paraId="3C593156" w14:textId="77777777" w:rsidTr="00BC2D06">
        <w:trPr>
          <w:trHeight w:val="518"/>
        </w:trPr>
        <w:tc>
          <w:tcPr>
            <w:tcW w:w="2880"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560" w:type="dxa"/>
            <w:gridSpan w:val="2"/>
            <w:vAlign w:val="center"/>
          </w:tcPr>
          <w:p w14:paraId="5698BB60" w14:textId="5835B470" w:rsidR="00FE6A01" w:rsidRDefault="003C5992" w:rsidP="00FE6A01">
            <w:pPr>
              <w:pStyle w:val="NormalArial"/>
              <w:spacing w:before="120" w:after="120"/>
            </w:pPr>
            <w:r>
              <w:t>Recommended Approval</w:t>
            </w:r>
          </w:p>
        </w:tc>
      </w:tr>
      <w:tr w:rsidR="00FE6A01" w:rsidRPr="00E01925" w14:paraId="1B5B6B69" w14:textId="77777777" w:rsidTr="00BC2D06">
        <w:trPr>
          <w:trHeight w:val="518"/>
        </w:trPr>
        <w:tc>
          <w:tcPr>
            <w:tcW w:w="2880"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560" w:type="dxa"/>
            <w:gridSpan w:val="2"/>
            <w:vAlign w:val="center"/>
          </w:tcPr>
          <w:p w14:paraId="3136B8C7" w14:textId="70B15CE7" w:rsidR="00FE6A01" w:rsidRDefault="00FE6A01" w:rsidP="00FE6A01">
            <w:pPr>
              <w:pStyle w:val="NormalArial"/>
              <w:spacing w:before="120" w:after="120"/>
            </w:pPr>
            <w:r>
              <w:t>Normal</w:t>
            </w:r>
          </w:p>
        </w:tc>
      </w:tr>
      <w:tr w:rsidR="00AD0930" w:rsidRPr="00E01925" w14:paraId="63541DE5" w14:textId="77777777" w:rsidTr="00BC2D06">
        <w:trPr>
          <w:trHeight w:val="518"/>
        </w:trPr>
        <w:tc>
          <w:tcPr>
            <w:tcW w:w="2880" w:type="dxa"/>
            <w:gridSpan w:val="2"/>
            <w:shd w:val="clear" w:color="auto" w:fill="FFFFFF"/>
            <w:vAlign w:val="center"/>
          </w:tcPr>
          <w:p w14:paraId="22E857FE" w14:textId="111DBA4D" w:rsidR="00AD0930" w:rsidRDefault="00AD0930" w:rsidP="00AD0930">
            <w:pPr>
              <w:pStyle w:val="Header"/>
              <w:spacing w:before="120" w:after="120"/>
            </w:pPr>
            <w:r>
              <w:t>Estimated Impacts</w:t>
            </w:r>
          </w:p>
        </w:tc>
        <w:tc>
          <w:tcPr>
            <w:tcW w:w="7560" w:type="dxa"/>
            <w:gridSpan w:val="2"/>
            <w:vAlign w:val="center"/>
          </w:tcPr>
          <w:p w14:paraId="3C80DAEA" w14:textId="77777777" w:rsidR="00AD0930" w:rsidRDefault="00AD0930" w:rsidP="00AD0930">
            <w:pPr>
              <w:pStyle w:val="NormalArial"/>
              <w:spacing w:before="120" w:after="120"/>
            </w:pPr>
            <w:r>
              <w:t xml:space="preserve">Cost/Budgetary:  None  </w:t>
            </w:r>
          </w:p>
          <w:p w14:paraId="46847A49" w14:textId="65F9A66C" w:rsidR="00AD0930" w:rsidRDefault="00AD0930" w:rsidP="00AD0930">
            <w:pPr>
              <w:pStyle w:val="NormalArial"/>
              <w:spacing w:before="120" w:after="120"/>
            </w:pPr>
            <w:r>
              <w:t xml:space="preserve">Project Duration:  </w:t>
            </w:r>
            <w:r w:rsidR="00AE3DF2">
              <w:t>No project required</w:t>
            </w:r>
            <w:r>
              <w:t xml:space="preserve">  </w:t>
            </w:r>
          </w:p>
        </w:tc>
      </w:tr>
      <w:tr w:rsidR="00AD0930" w:rsidRPr="00E01925" w14:paraId="036DC11A" w14:textId="77777777" w:rsidTr="00BC2D06">
        <w:trPr>
          <w:trHeight w:val="518"/>
        </w:trPr>
        <w:tc>
          <w:tcPr>
            <w:tcW w:w="2880" w:type="dxa"/>
            <w:gridSpan w:val="2"/>
            <w:shd w:val="clear" w:color="auto" w:fill="FFFFFF"/>
            <w:vAlign w:val="center"/>
          </w:tcPr>
          <w:p w14:paraId="1DD7FD5B" w14:textId="6090E9E6" w:rsidR="00AD0930" w:rsidRPr="00E01925" w:rsidRDefault="00AD0930" w:rsidP="00AD0930">
            <w:pPr>
              <w:pStyle w:val="Header"/>
              <w:spacing w:before="120" w:after="120"/>
              <w:rPr>
                <w:bCs w:val="0"/>
              </w:rPr>
            </w:pPr>
            <w:r>
              <w:t>Proposed Effective Date</w:t>
            </w:r>
          </w:p>
        </w:tc>
        <w:tc>
          <w:tcPr>
            <w:tcW w:w="7560" w:type="dxa"/>
            <w:gridSpan w:val="2"/>
            <w:vAlign w:val="center"/>
          </w:tcPr>
          <w:p w14:paraId="021F3CD7" w14:textId="4A2132F6" w:rsidR="00AD0930" w:rsidRDefault="00AD0930" w:rsidP="00AD0930">
            <w:pPr>
              <w:pStyle w:val="NormalArial"/>
              <w:spacing w:before="120" w:after="120"/>
            </w:pPr>
            <w:r>
              <w:t>First of the month following Public Utility Commission of Texas (PUCT) approval</w:t>
            </w:r>
          </w:p>
        </w:tc>
      </w:tr>
      <w:tr w:rsidR="00AD0930" w:rsidRPr="00E01925" w14:paraId="55A4F886" w14:textId="77777777" w:rsidTr="00BC2D06">
        <w:trPr>
          <w:trHeight w:val="518"/>
        </w:trPr>
        <w:tc>
          <w:tcPr>
            <w:tcW w:w="2880" w:type="dxa"/>
            <w:gridSpan w:val="2"/>
            <w:shd w:val="clear" w:color="auto" w:fill="FFFFFF"/>
            <w:vAlign w:val="center"/>
          </w:tcPr>
          <w:p w14:paraId="10DB1F96" w14:textId="326A0D19" w:rsidR="00AD0930" w:rsidRPr="00E01925" w:rsidRDefault="00AD0930" w:rsidP="00AD0930">
            <w:pPr>
              <w:pStyle w:val="Header"/>
              <w:spacing w:before="120" w:after="120"/>
              <w:rPr>
                <w:bCs w:val="0"/>
              </w:rPr>
            </w:pPr>
            <w:r>
              <w:t>Priority and Rank Assigned</w:t>
            </w:r>
          </w:p>
        </w:tc>
        <w:tc>
          <w:tcPr>
            <w:tcW w:w="7560" w:type="dxa"/>
            <w:gridSpan w:val="2"/>
            <w:vAlign w:val="center"/>
          </w:tcPr>
          <w:p w14:paraId="41578563" w14:textId="65DBC211" w:rsidR="00AD0930" w:rsidRDefault="00AD0930" w:rsidP="00AD09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62411787" w14:textId="702083B8" w:rsidR="00EA1597" w:rsidRDefault="00EA1597" w:rsidP="00EA1597">
            <w:pPr>
              <w:pStyle w:val="NormalArial"/>
              <w:tabs>
                <w:tab w:val="left" w:pos="432"/>
              </w:tabs>
              <w:spacing w:before="120"/>
              <w:ind w:left="432" w:hanging="432"/>
              <w:rPr>
                <w:rFonts w:cs="Arial"/>
                <w:color w:val="000000"/>
              </w:rPr>
            </w:pPr>
            <w:r w:rsidRPr="006629C8">
              <w:object w:dxaOrig="225" w:dyaOrig="225" w14:anchorId="556FD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630921F" w14:textId="55CE0594" w:rsidR="00EA1597" w:rsidRPr="00BD53C5" w:rsidRDefault="00EA1597" w:rsidP="00EA1597">
            <w:pPr>
              <w:pStyle w:val="NormalArial"/>
              <w:tabs>
                <w:tab w:val="left" w:pos="432"/>
              </w:tabs>
              <w:spacing w:before="120"/>
              <w:ind w:left="432" w:hanging="432"/>
              <w:rPr>
                <w:rFonts w:cs="Arial"/>
                <w:color w:val="000000"/>
              </w:rPr>
            </w:pPr>
            <w:r w:rsidRPr="00CD242D">
              <w:object w:dxaOrig="225" w:dyaOrig="225" w14:anchorId="3DAE991E">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62A7AC" w14:textId="23600CD5" w:rsidR="00EA1597" w:rsidRPr="00BD53C5" w:rsidRDefault="00EA1597" w:rsidP="00EA1597">
            <w:pPr>
              <w:pStyle w:val="NormalArial"/>
              <w:spacing w:before="120"/>
              <w:ind w:left="432" w:hanging="432"/>
              <w:rPr>
                <w:rFonts w:cs="Arial"/>
                <w:color w:val="000000"/>
              </w:rPr>
            </w:pPr>
            <w:r w:rsidRPr="006629C8">
              <w:object w:dxaOrig="225" w:dyaOrig="225" w14:anchorId="6E34F441">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C7476E" w14:textId="6656FCA7" w:rsidR="00EA1597" w:rsidRDefault="00EA1597" w:rsidP="00EA1597">
            <w:pPr>
              <w:pStyle w:val="NormalArial"/>
              <w:spacing w:before="120"/>
              <w:rPr>
                <w:iCs/>
                <w:kern w:val="24"/>
              </w:rPr>
            </w:pPr>
            <w:r w:rsidRPr="006629C8">
              <w:object w:dxaOrig="225" w:dyaOrig="225" w14:anchorId="008B5216">
                <v:shape id="_x0000_i1053" type="#_x0000_t75" style="width:15.75pt;height:15pt" o:ole="">
                  <v:imagedata r:id="rId9" o:title=""/>
                </v:shape>
                <w:control r:id="rId16" w:name="TextBox13" w:shapeid="_x0000_i1053"/>
              </w:object>
            </w:r>
            <w:r w:rsidRPr="006629C8">
              <w:t xml:space="preserve">  </w:t>
            </w:r>
            <w:r w:rsidR="00731CD2" w:rsidRPr="00344591">
              <w:rPr>
                <w:iCs/>
                <w:kern w:val="24"/>
              </w:rPr>
              <w:t>General system and/or process improvement(s)</w:t>
            </w:r>
          </w:p>
          <w:p w14:paraId="2F0C078D" w14:textId="655E7D19" w:rsidR="00EA1597" w:rsidRDefault="00EA1597" w:rsidP="00EA1597">
            <w:pPr>
              <w:pStyle w:val="NormalArial"/>
              <w:spacing w:before="120"/>
              <w:rPr>
                <w:iCs/>
                <w:kern w:val="24"/>
              </w:rPr>
            </w:pPr>
            <w:r w:rsidRPr="006629C8">
              <w:object w:dxaOrig="225" w:dyaOrig="225" w14:anchorId="7BD8BBD4">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7B8A75B9" w14:textId="566DF2F6" w:rsidR="00EA1597" w:rsidRPr="00CD242D" w:rsidRDefault="00EA1597" w:rsidP="00EA1597">
            <w:pPr>
              <w:pStyle w:val="NormalArial"/>
              <w:spacing w:before="120"/>
              <w:rPr>
                <w:rFonts w:cs="Arial"/>
                <w:color w:val="000000"/>
              </w:rPr>
            </w:pPr>
            <w:r w:rsidRPr="006629C8">
              <w:lastRenderedPageBreak/>
              <w:object w:dxaOrig="225" w:dyaOrig="225" w14:anchorId="44AAA9CE">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9D341AE" w14:textId="77777777" w:rsidR="00EA1597" w:rsidRDefault="00EA1597" w:rsidP="00EA1597">
            <w:pPr>
              <w:pStyle w:val="NormalArial"/>
              <w:rPr>
                <w:i/>
                <w:sz w:val="20"/>
                <w:szCs w:val="20"/>
              </w:rPr>
            </w:pPr>
          </w:p>
          <w:p w14:paraId="4818D736" w14:textId="088B7347" w:rsidR="00FC3D4B" w:rsidRPr="001313B4" w:rsidRDefault="00EA1597" w:rsidP="00EA159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E1303B">
        <w:trPr>
          <w:trHeight w:val="518"/>
        </w:trPr>
        <w:tc>
          <w:tcPr>
            <w:tcW w:w="2880" w:type="dxa"/>
            <w:gridSpan w:val="2"/>
            <w:shd w:val="clear" w:color="auto" w:fill="FFFFFF"/>
            <w:vAlign w:val="center"/>
          </w:tcPr>
          <w:p w14:paraId="6ABB5F27" w14:textId="6E4D2330" w:rsidR="00625E5D" w:rsidRDefault="00EA1597" w:rsidP="00B121E3">
            <w:pPr>
              <w:pStyle w:val="Header"/>
              <w:spacing w:before="120" w:after="120"/>
            </w:pPr>
            <w:r>
              <w:lastRenderedPageBreak/>
              <w:t>Justification of Reason for Revision and Market Impacts</w:t>
            </w:r>
          </w:p>
        </w:tc>
        <w:tc>
          <w:tcPr>
            <w:tcW w:w="7560"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w:t>
            </w:r>
            <w:proofErr w:type="spellStart"/>
            <w:r w:rsidR="00B121E3" w:rsidRPr="00913FA9">
              <w:t>Blackstart</w:t>
            </w:r>
            <w:proofErr w:type="spellEnd"/>
            <w:r w:rsidR="00B121E3" w:rsidRPr="00913FA9">
              <w:t xml:space="preserve">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13F0343D"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w:t>
            </w:r>
            <w:r w:rsidR="000D2BB1">
              <w:t xml:space="preserve">a </w:t>
            </w:r>
            <w:r>
              <w:t>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E1303B">
        <w:trPr>
          <w:trHeight w:val="518"/>
        </w:trPr>
        <w:tc>
          <w:tcPr>
            <w:tcW w:w="2880" w:type="dxa"/>
            <w:gridSpan w:val="2"/>
            <w:shd w:val="clear" w:color="auto" w:fill="FFFFFF"/>
            <w:vAlign w:val="center"/>
          </w:tcPr>
          <w:p w14:paraId="4783C62A" w14:textId="451AD7F9" w:rsidR="00E1303B" w:rsidRDefault="00E1303B" w:rsidP="00B121E3">
            <w:pPr>
              <w:pStyle w:val="Header"/>
              <w:spacing w:before="120" w:after="120"/>
            </w:pPr>
            <w:r>
              <w:t>PRS Decision</w:t>
            </w:r>
          </w:p>
        </w:tc>
        <w:tc>
          <w:tcPr>
            <w:tcW w:w="7560" w:type="dxa"/>
            <w:gridSpan w:val="2"/>
            <w:vAlign w:val="center"/>
          </w:tcPr>
          <w:p w14:paraId="1994CE80" w14:textId="77777777" w:rsidR="00E1303B" w:rsidRDefault="00FE6A01" w:rsidP="00913FA9">
            <w:pPr>
              <w:pStyle w:val="NormalArial"/>
              <w:spacing w:before="120" w:after="120"/>
            </w:pPr>
            <w:r>
              <w:t>On 12/15/23, PRS voted unanimously to table NPRR1210 and refer the issue to ROS.  All Market Segments participated in the vote.</w:t>
            </w:r>
          </w:p>
          <w:p w14:paraId="2F8D652E" w14:textId="77777777" w:rsidR="00EA1597" w:rsidRDefault="00EA1597" w:rsidP="00913FA9">
            <w:pPr>
              <w:pStyle w:val="NormalArial"/>
              <w:spacing w:before="120" w:after="120"/>
            </w:pPr>
            <w:r>
              <w:t>On 1/11/24, PRS voted unanimously to recommend approval of NPRR1210 as submitted.  All Market Segments participated in the vote.</w:t>
            </w:r>
          </w:p>
          <w:p w14:paraId="25560AB5" w14:textId="7608A47B" w:rsidR="00AD0930" w:rsidRDefault="00AD0930" w:rsidP="00913FA9">
            <w:pPr>
              <w:pStyle w:val="NormalArial"/>
              <w:spacing w:before="120" w:after="120"/>
            </w:pPr>
            <w:r>
              <w:t xml:space="preserve">On 2/8/24, PRS voted unanimously to endorse and forward to TAC the 1/11/24 PRS Report and the </w:t>
            </w:r>
            <w:r w:rsidR="0059607E">
              <w:t>11/15/23</w:t>
            </w:r>
            <w:r>
              <w:t xml:space="preserve"> Impact Analysis for NPRR1210.  All Market Segments participated in the vote.   </w:t>
            </w:r>
          </w:p>
        </w:tc>
      </w:tr>
      <w:tr w:rsidR="00E1303B" w14:paraId="42F47497" w14:textId="77777777" w:rsidTr="00777380">
        <w:trPr>
          <w:trHeight w:val="518"/>
        </w:trPr>
        <w:tc>
          <w:tcPr>
            <w:tcW w:w="2880" w:type="dxa"/>
            <w:gridSpan w:val="2"/>
            <w:shd w:val="clear" w:color="auto" w:fill="FFFFFF"/>
            <w:vAlign w:val="center"/>
          </w:tcPr>
          <w:p w14:paraId="1E8D9BA7" w14:textId="1F8F725D" w:rsidR="00E1303B" w:rsidRDefault="00E1303B" w:rsidP="00B121E3">
            <w:pPr>
              <w:pStyle w:val="Header"/>
              <w:spacing w:before="120" w:after="120"/>
            </w:pPr>
            <w:r>
              <w:t>Summary of PRS Discussion</w:t>
            </w:r>
          </w:p>
        </w:tc>
        <w:tc>
          <w:tcPr>
            <w:tcW w:w="7560" w:type="dxa"/>
            <w:gridSpan w:val="2"/>
            <w:vAlign w:val="center"/>
          </w:tcPr>
          <w:p w14:paraId="01F7AD8B" w14:textId="77777777"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p w14:paraId="15F91908" w14:textId="77777777" w:rsidR="00EA1597" w:rsidRDefault="00EA1597" w:rsidP="00913FA9">
            <w:pPr>
              <w:pStyle w:val="NormalArial"/>
              <w:spacing w:before="120" w:after="120"/>
            </w:pPr>
            <w:r>
              <w:t>On 1/11/24, participants reviewed the 1/8/24 ROS comments.</w:t>
            </w:r>
          </w:p>
          <w:p w14:paraId="39992385" w14:textId="2CF4CD0B" w:rsidR="0090407E" w:rsidRDefault="0090407E" w:rsidP="00913FA9">
            <w:pPr>
              <w:pStyle w:val="NormalArial"/>
              <w:spacing w:before="120" w:after="120"/>
            </w:pPr>
            <w:r>
              <w:lastRenderedPageBreak/>
              <w:t>On 2/8/24, participants reviewed the 11/15/23 Impact Analysis.</w:t>
            </w:r>
          </w:p>
        </w:tc>
      </w:tr>
      <w:tr w:rsidR="00777380" w14:paraId="539859CB" w14:textId="77777777" w:rsidTr="00777380">
        <w:trPr>
          <w:trHeight w:val="518"/>
        </w:trPr>
        <w:tc>
          <w:tcPr>
            <w:tcW w:w="2880" w:type="dxa"/>
            <w:gridSpan w:val="2"/>
            <w:shd w:val="clear" w:color="auto" w:fill="FFFFFF"/>
            <w:vAlign w:val="center"/>
          </w:tcPr>
          <w:p w14:paraId="33C3C05D" w14:textId="723A8C86" w:rsidR="00777380" w:rsidRDefault="00777380" w:rsidP="00777380">
            <w:pPr>
              <w:pStyle w:val="Header"/>
              <w:spacing w:before="120" w:after="120"/>
            </w:pPr>
            <w:r>
              <w:lastRenderedPageBreak/>
              <w:t>TAC Decision</w:t>
            </w:r>
          </w:p>
        </w:tc>
        <w:tc>
          <w:tcPr>
            <w:tcW w:w="7560" w:type="dxa"/>
            <w:gridSpan w:val="2"/>
            <w:vAlign w:val="center"/>
          </w:tcPr>
          <w:p w14:paraId="77B771DE" w14:textId="13B8968E" w:rsidR="00777380" w:rsidRDefault="00777380" w:rsidP="00777380">
            <w:pPr>
              <w:pStyle w:val="NormalArial"/>
              <w:spacing w:before="120" w:after="120"/>
            </w:pPr>
            <w:r>
              <w:t>On 2/14/24, TAC voted unanimously to recommend approval of NPRR1210 as recommended by PRS in the 2/8/24 PRS Report.  All Market Segments participated in the vote.</w:t>
            </w:r>
          </w:p>
        </w:tc>
      </w:tr>
      <w:tr w:rsidR="00777380" w14:paraId="1AA05F6E" w14:textId="77777777" w:rsidTr="00777380">
        <w:trPr>
          <w:trHeight w:val="518"/>
        </w:trPr>
        <w:tc>
          <w:tcPr>
            <w:tcW w:w="2880" w:type="dxa"/>
            <w:gridSpan w:val="2"/>
            <w:shd w:val="clear" w:color="auto" w:fill="FFFFFF"/>
            <w:vAlign w:val="center"/>
          </w:tcPr>
          <w:p w14:paraId="72A6C43D" w14:textId="4B2DE737" w:rsidR="00777380" w:rsidRDefault="00777380" w:rsidP="00777380">
            <w:pPr>
              <w:pStyle w:val="Header"/>
              <w:spacing w:before="120" w:after="120"/>
            </w:pPr>
            <w:r>
              <w:t>Summary of TAC Discussion</w:t>
            </w:r>
          </w:p>
        </w:tc>
        <w:tc>
          <w:tcPr>
            <w:tcW w:w="7560" w:type="dxa"/>
            <w:gridSpan w:val="2"/>
            <w:vAlign w:val="center"/>
          </w:tcPr>
          <w:p w14:paraId="02C354FF" w14:textId="0AE1D307" w:rsidR="00777380" w:rsidRDefault="00777380" w:rsidP="00777380">
            <w:pPr>
              <w:pStyle w:val="NormalArial"/>
              <w:spacing w:before="120" w:after="120"/>
            </w:pPr>
            <w:r>
              <w:t>On 2/14/24, there was no additional discussion beyond TAC review of the items below</w:t>
            </w:r>
            <w:r w:rsidRPr="001B22EC">
              <w:rPr>
                <w:iCs/>
                <w:kern w:val="24"/>
              </w:rPr>
              <w:t>.</w:t>
            </w:r>
          </w:p>
        </w:tc>
      </w:tr>
      <w:tr w:rsidR="00777380" w14:paraId="0FB10650" w14:textId="77777777" w:rsidTr="001F6CEC">
        <w:trPr>
          <w:trHeight w:val="518"/>
        </w:trPr>
        <w:tc>
          <w:tcPr>
            <w:tcW w:w="2880" w:type="dxa"/>
            <w:gridSpan w:val="2"/>
            <w:shd w:val="clear" w:color="auto" w:fill="FFFFFF"/>
            <w:vAlign w:val="center"/>
          </w:tcPr>
          <w:p w14:paraId="4C421AB9" w14:textId="3B0C109B" w:rsidR="00777380" w:rsidRDefault="00777380" w:rsidP="00777380">
            <w:pPr>
              <w:pStyle w:val="Header"/>
              <w:spacing w:before="120" w:after="120"/>
            </w:pPr>
            <w:r w:rsidRPr="001B68E2">
              <w:rPr>
                <w:rFonts w:cs="Arial"/>
              </w:rPr>
              <w:t>TAC Review/Justification of Recommendation</w:t>
            </w:r>
          </w:p>
        </w:tc>
        <w:tc>
          <w:tcPr>
            <w:tcW w:w="7560" w:type="dxa"/>
            <w:gridSpan w:val="2"/>
            <w:vAlign w:val="center"/>
          </w:tcPr>
          <w:p w14:paraId="1221A324" w14:textId="0DC30D70" w:rsidR="00777380" w:rsidRPr="00246274" w:rsidRDefault="00777380" w:rsidP="00777380">
            <w:pPr>
              <w:pStyle w:val="NormalArial"/>
              <w:spacing w:before="120"/>
            </w:pPr>
            <w:r w:rsidRPr="00246274">
              <w:object w:dxaOrig="225" w:dyaOrig="225" w14:anchorId="146970FD">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F7C461D" w14:textId="4CE3ED00" w:rsidR="00777380" w:rsidRPr="00246274" w:rsidRDefault="00777380" w:rsidP="00777380">
            <w:pPr>
              <w:pStyle w:val="NormalArial"/>
              <w:spacing w:before="120"/>
            </w:pPr>
            <w:r w:rsidRPr="00246274">
              <w:object w:dxaOrig="225" w:dyaOrig="225" w14:anchorId="2C204B4A">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D9A9C8D" w14:textId="24134F49" w:rsidR="00777380" w:rsidRPr="00246274" w:rsidRDefault="00777380" w:rsidP="00777380">
            <w:pPr>
              <w:pStyle w:val="NormalArial"/>
              <w:spacing w:before="120"/>
            </w:pPr>
            <w:r w:rsidRPr="00246274">
              <w:object w:dxaOrig="225" w:dyaOrig="225" w14:anchorId="6DF5244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F74BB25" w14:textId="3CD18D77" w:rsidR="00777380" w:rsidRPr="00246274" w:rsidRDefault="00777380" w:rsidP="00777380">
            <w:pPr>
              <w:pStyle w:val="NormalArial"/>
              <w:spacing w:before="120"/>
            </w:pPr>
            <w:r w:rsidRPr="00246274">
              <w:object w:dxaOrig="225" w:dyaOrig="225" w14:anchorId="707CD1AA">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F07F790" w14:textId="39B9CDCF" w:rsidR="00777380" w:rsidRDefault="00777380" w:rsidP="00777380">
            <w:pPr>
              <w:pStyle w:val="NormalArial"/>
              <w:spacing w:before="120" w:after="120"/>
            </w:pPr>
            <w:r w:rsidRPr="00246274">
              <w:object w:dxaOrig="225" w:dyaOrig="225" w14:anchorId="7F8450ED">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r w:rsidR="001F6CEC" w14:paraId="20AC76D9" w14:textId="77777777" w:rsidTr="00BC2D06">
        <w:trPr>
          <w:trHeight w:val="518"/>
        </w:trPr>
        <w:tc>
          <w:tcPr>
            <w:tcW w:w="2880" w:type="dxa"/>
            <w:gridSpan w:val="2"/>
            <w:tcBorders>
              <w:bottom w:val="single" w:sz="4" w:space="0" w:color="auto"/>
            </w:tcBorders>
            <w:shd w:val="clear" w:color="auto" w:fill="FFFFFF"/>
            <w:vAlign w:val="center"/>
          </w:tcPr>
          <w:p w14:paraId="37507B34" w14:textId="4C4646AF" w:rsidR="001F6CEC" w:rsidRPr="001B68E2" w:rsidRDefault="001F6CEC" w:rsidP="001F6CEC">
            <w:pPr>
              <w:pStyle w:val="Header"/>
              <w:spacing w:before="120" w:after="120"/>
              <w:rPr>
                <w:rFonts w:cs="Arial"/>
              </w:rPr>
            </w:pPr>
            <w:r>
              <w:rPr>
                <w:rFonts w:cs="Arial"/>
              </w:rPr>
              <w:t>ERCOT Board Decision</w:t>
            </w:r>
          </w:p>
        </w:tc>
        <w:tc>
          <w:tcPr>
            <w:tcW w:w="7560" w:type="dxa"/>
            <w:gridSpan w:val="2"/>
            <w:tcBorders>
              <w:bottom w:val="single" w:sz="4" w:space="0" w:color="auto"/>
            </w:tcBorders>
            <w:vAlign w:val="center"/>
          </w:tcPr>
          <w:p w14:paraId="2593583A" w14:textId="10C73453" w:rsidR="001F6CEC" w:rsidRPr="00246274" w:rsidRDefault="001F6CEC" w:rsidP="001F6CEC">
            <w:pPr>
              <w:pStyle w:val="NormalArial"/>
              <w:spacing w:before="120" w:after="120"/>
            </w:pPr>
            <w:r>
              <w:t>On 2/27/24, the ERCOT Board voted unanimously to recommend approval of NPRR1210 as recommended by TAC in the 2/14/24 TAC Report.</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777380">
            <w:pPr>
              <w:pStyle w:val="Header"/>
              <w:spacing w:before="120" w:after="120"/>
              <w:ind w:hanging="2"/>
            </w:pPr>
            <w:r w:rsidRPr="00F6614D">
              <w:t>Credit Review</w:t>
            </w:r>
          </w:p>
        </w:tc>
        <w:tc>
          <w:tcPr>
            <w:tcW w:w="7560" w:type="dxa"/>
            <w:vAlign w:val="center"/>
          </w:tcPr>
          <w:p w14:paraId="6C99E1AD" w14:textId="0B9781F0" w:rsidR="00FE6A01" w:rsidRPr="00550B01" w:rsidRDefault="00153F31" w:rsidP="00777380">
            <w:pPr>
              <w:pStyle w:val="NormalArial"/>
              <w:spacing w:before="120" w:after="120"/>
              <w:ind w:hanging="2"/>
            </w:pPr>
            <w:r w:rsidRPr="00153F31">
              <w:t>ERCOT Credit Staff and the Credit Finance Sub Group (CFSG) have reviewed NPRR1210 and do not believe that it requires changes to credit monitoring activity or the calculation of liability.</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777380">
            <w:pPr>
              <w:pStyle w:val="Header"/>
              <w:spacing w:before="120" w:after="120"/>
              <w:ind w:hanging="2"/>
            </w:pPr>
            <w:r>
              <w:t xml:space="preserve">Independent Market Monitor </w:t>
            </w:r>
            <w:r w:rsidRPr="00F6614D">
              <w:t>Opinion</w:t>
            </w:r>
          </w:p>
        </w:tc>
        <w:tc>
          <w:tcPr>
            <w:tcW w:w="7560" w:type="dxa"/>
            <w:vAlign w:val="center"/>
          </w:tcPr>
          <w:p w14:paraId="754C9C93" w14:textId="3E88F9B7" w:rsidR="00FE6A01" w:rsidRPr="00F6614D" w:rsidRDefault="00777380" w:rsidP="00777380">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NPRR1210.</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777380">
            <w:pPr>
              <w:pStyle w:val="Header"/>
              <w:spacing w:before="120" w:after="120"/>
              <w:ind w:hanging="2"/>
            </w:pPr>
            <w:r w:rsidRPr="00F6614D">
              <w:t>ERCOT Opinion</w:t>
            </w:r>
          </w:p>
        </w:tc>
        <w:tc>
          <w:tcPr>
            <w:tcW w:w="7560" w:type="dxa"/>
            <w:vAlign w:val="center"/>
          </w:tcPr>
          <w:p w14:paraId="22C2344F" w14:textId="4BB537B8" w:rsidR="00FE6A01" w:rsidRPr="00F6614D" w:rsidRDefault="00777380" w:rsidP="00777380">
            <w:pPr>
              <w:pStyle w:val="NormalArial"/>
              <w:spacing w:before="120" w:after="120"/>
              <w:ind w:hanging="2"/>
              <w:rPr>
                <w:b/>
                <w:bCs/>
              </w:rPr>
            </w:pPr>
            <w:r w:rsidRPr="0009453B">
              <w:rPr>
                <w:rFonts w:cs="Arial"/>
              </w:rPr>
              <w:t>ERCOT supports approval of</w:t>
            </w:r>
            <w:r>
              <w:rPr>
                <w:rFonts w:cs="Arial"/>
              </w:rPr>
              <w:t xml:space="preserve"> NPRR1210.</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777380">
            <w:pPr>
              <w:pStyle w:val="Header"/>
              <w:spacing w:before="120" w:after="120"/>
              <w:ind w:hanging="2"/>
            </w:pPr>
            <w:r w:rsidRPr="00F6614D">
              <w:t>ERCOT Market Impact Statement</w:t>
            </w:r>
          </w:p>
        </w:tc>
        <w:tc>
          <w:tcPr>
            <w:tcW w:w="7560" w:type="dxa"/>
            <w:vAlign w:val="center"/>
          </w:tcPr>
          <w:p w14:paraId="3F902D8F" w14:textId="17EBEB18" w:rsidR="00FE6A01" w:rsidRPr="00777380" w:rsidRDefault="00777380" w:rsidP="00777380">
            <w:pPr>
              <w:pStyle w:val="NormalArial"/>
              <w:spacing w:before="120" w:after="120"/>
              <w:ind w:hanging="2"/>
              <w:rPr>
                <w:b/>
                <w:bCs/>
              </w:rPr>
            </w:pPr>
            <w:r w:rsidRPr="00777380">
              <w:t>ERCOT Staff has reviewed NPRR1210 and believes it has a positive market impact by providing flexibility and consistency within the NERC-required testing time frame, while reducing complexity and potential risks associated with managing different testing frequencies and issues related to the time of year in which a deadline may fall.</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CA7170">
            <w:pPr>
              <w:pStyle w:val="NormalArial"/>
            </w:pPr>
            <w:hyperlink r:id="rId29"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CA7170">
            <w:pPr>
              <w:pStyle w:val="NormalArial"/>
            </w:pPr>
            <w:hyperlink r:id="rId30"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0911912F" w:rsidR="00FE6A01" w:rsidRDefault="00EA1597" w:rsidP="003B5DAE">
            <w:pPr>
              <w:pStyle w:val="Header"/>
              <w:rPr>
                <w:b w:val="0"/>
                <w:bCs w:val="0"/>
              </w:rPr>
            </w:pPr>
            <w:r>
              <w:rPr>
                <w:b w:val="0"/>
                <w:bCs w:val="0"/>
              </w:rPr>
              <w:t>ROS 010924</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3297EAA9" w:rsidR="00FE6A01" w:rsidRDefault="00EA1597" w:rsidP="003B5DAE">
            <w:pPr>
              <w:pStyle w:val="NormalArial"/>
              <w:spacing w:before="120" w:after="120"/>
              <w:ind w:hanging="2"/>
            </w:pPr>
            <w:r>
              <w:t>Endorsed NPRR1210 as submitted</w:t>
            </w: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lastRenderedPageBreak/>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w:t>
      </w:r>
      <w:proofErr w:type="spellStart"/>
      <w:r>
        <w:t>i</w:t>
      </w:r>
      <w:proofErr w:type="spellEnd"/>
      <w:r>
        <w:t>)</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t>(</w:t>
      </w:r>
      <w:proofErr w:type="spellStart"/>
      <w:r>
        <w:t>i</w:t>
      </w:r>
      <w:proofErr w:type="spellEnd"/>
      <w:r>
        <w:t>)</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lastRenderedPageBreak/>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t>(</w:t>
      </w:r>
      <w:proofErr w:type="spellStart"/>
      <w:r>
        <w:t>i</w:t>
      </w:r>
      <w:proofErr w:type="spellEnd"/>
      <w:r>
        <w:t>)</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lastRenderedPageBreak/>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w:t>
      </w:r>
      <w:proofErr w:type="spellStart"/>
      <w:r>
        <w:t>i</w:t>
      </w:r>
      <w:proofErr w:type="spellEnd"/>
      <w:r>
        <w:t>)</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w:t>
      </w:r>
      <w:proofErr w:type="spellStart"/>
      <w:r>
        <w:rPr>
          <w:szCs w:val="24"/>
        </w:rPr>
        <w:t>i</w:t>
      </w:r>
      <w:proofErr w:type="spellEnd"/>
      <w:r>
        <w:rPr>
          <w:szCs w:val="24"/>
        </w:rPr>
        <w:t>)</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lastRenderedPageBreak/>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w:t>
      </w:r>
      <w:proofErr w:type="spellStart"/>
      <w:r w:rsidRPr="00672C8C">
        <w:t>i</w:t>
      </w:r>
      <w:proofErr w:type="spellEnd"/>
      <w:r w:rsidRPr="00672C8C">
        <w:t>)</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 xml:space="preserve">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w:t>
      </w:r>
      <w:r w:rsidRPr="00672C8C">
        <w:lastRenderedPageBreak/>
        <w:t>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w:t>
      </w:r>
      <w:proofErr w:type="spellStart"/>
      <w:r w:rsidRPr="00672C8C">
        <w:t>i</w:t>
      </w:r>
      <w:proofErr w:type="spellEnd"/>
      <w:r w:rsidRPr="00672C8C">
        <w:t>)</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lastRenderedPageBreak/>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lastRenderedPageBreak/>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149AEC0"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w:t>
    </w:r>
    <w:r w:rsidR="00AD0930">
      <w:rPr>
        <w:rFonts w:ascii="Arial" w:hAnsi="Arial" w:cs="Arial"/>
        <w:sz w:val="18"/>
        <w:szCs w:val="18"/>
      </w:rPr>
      <w:t>1</w:t>
    </w:r>
    <w:r w:rsidR="001F6CEC">
      <w:rPr>
        <w:rFonts w:ascii="Arial" w:hAnsi="Arial" w:cs="Arial"/>
        <w:sz w:val="18"/>
        <w:szCs w:val="18"/>
      </w:rPr>
      <w:t>3</w:t>
    </w:r>
    <w:r w:rsidR="00B121E3" w:rsidRPr="00B121E3">
      <w:rPr>
        <w:rFonts w:ascii="Arial" w:hAnsi="Arial" w:cs="Arial"/>
        <w:sz w:val="18"/>
        <w:szCs w:val="18"/>
      </w:rPr>
      <w:t xml:space="preserve"> </w:t>
    </w:r>
    <w:r w:rsidR="001F6CEC">
      <w:rPr>
        <w:rFonts w:ascii="Arial" w:hAnsi="Arial" w:cs="Arial"/>
        <w:sz w:val="18"/>
        <w:szCs w:val="18"/>
      </w:rPr>
      <w:t>Board</w:t>
    </w:r>
    <w:r w:rsidR="00E1303B">
      <w:rPr>
        <w:rFonts w:ascii="Arial" w:hAnsi="Arial" w:cs="Arial"/>
        <w:sz w:val="18"/>
        <w:szCs w:val="18"/>
      </w:rPr>
      <w:t xml:space="preserve"> Report</w:t>
    </w:r>
    <w:r w:rsidR="00B121E3" w:rsidRPr="00B121E3">
      <w:rPr>
        <w:rFonts w:ascii="Arial" w:hAnsi="Arial" w:cs="Arial"/>
        <w:sz w:val="18"/>
        <w:szCs w:val="18"/>
      </w:rPr>
      <w:t xml:space="preserve"> </w:t>
    </w:r>
    <w:r w:rsidR="00AD0930">
      <w:rPr>
        <w:rFonts w:ascii="Arial" w:hAnsi="Arial" w:cs="Arial"/>
        <w:sz w:val="18"/>
        <w:szCs w:val="18"/>
      </w:rPr>
      <w:t>02</w:t>
    </w:r>
    <w:r w:rsidR="001F6CEC">
      <w:rPr>
        <w:rFonts w:ascii="Arial" w:hAnsi="Arial" w:cs="Arial"/>
        <w:sz w:val="18"/>
        <w:szCs w:val="18"/>
      </w:rPr>
      <w:t>27</w:t>
    </w:r>
    <w:r w:rsidR="005B133F">
      <w:rPr>
        <w:rFonts w:ascii="Arial" w:hAnsi="Arial" w:cs="Arial"/>
        <w:sz w:val="18"/>
        <w:szCs w:val="18"/>
      </w:rPr>
      <w:t>24</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39352FB" w:rsidR="00D176CF" w:rsidRDefault="001F6CEC" w:rsidP="006E4597">
    <w:pPr>
      <w:pStyle w:val="Header"/>
      <w:jc w:val="center"/>
      <w:rPr>
        <w:sz w:val="32"/>
      </w:rPr>
    </w:pPr>
    <w:r>
      <w:rPr>
        <w:sz w:val="32"/>
      </w:rPr>
      <w:t>Board</w:t>
    </w:r>
    <w:r w:rsidR="00E130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2BB1"/>
    <w:rsid w:val="000D3E64"/>
    <w:rsid w:val="000F13C5"/>
    <w:rsid w:val="00105A36"/>
    <w:rsid w:val="001313B4"/>
    <w:rsid w:val="001358F3"/>
    <w:rsid w:val="0014546D"/>
    <w:rsid w:val="001500D9"/>
    <w:rsid w:val="00153F31"/>
    <w:rsid w:val="00156DB7"/>
    <w:rsid w:val="00157228"/>
    <w:rsid w:val="00160C3C"/>
    <w:rsid w:val="00160CA1"/>
    <w:rsid w:val="0017783C"/>
    <w:rsid w:val="0019314C"/>
    <w:rsid w:val="001B0163"/>
    <w:rsid w:val="001F38F0"/>
    <w:rsid w:val="001F6CEC"/>
    <w:rsid w:val="00237430"/>
    <w:rsid w:val="002571CA"/>
    <w:rsid w:val="00276A99"/>
    <w:rsid w:val="00286AD9"/>
    <w:rsid w:val="002966F3"/>
    <w:rsid w:val="002B69F3"/>
    <w:rsid w:val="002B763A"/>
    <w:rsid w:val="002D382A"/>
    <w:rsid w:val="002F024D"/>
    <w:rsid w:val="002F075D"/>
    <w:rsid w:val="002F1EDD"/>
    <w:rsid w:val="003013F2"/>
    <w:rsid w:val="0030232A"/>
    <w:rsid w:val="0030694A"/>
    <w:rsid w:val="003069F4"/>
    <w:rsid w:val="00307181"/>
    <w:rsid w:val="003513B2"/>
    <w:rsid w:val="00360920"/>
    <w:rsid w:val="0037079A"/>
    <w:rsid w:val="00384709"/>
    <w:rsid w:val="00386C35"/>
    <w:rsid w:val="003A3D77"/>
    <w:rsid w:val="003B5AED"/>
    <w:rsid w:val="003C5992"/>
    <w:rsid w:val="003C6B7B"/>
    <w:rsid w:val="004135BD"/>
    <w:rsid w:val="004302A4"/>
    <w:rsid w:val="004463BA"/>
    <w:rsid w:val="00447144"/>
    <w:rsid w:val="004822D4"/>
    <w:rsid w:val="0049290B"/>
    <w:rsid w:val="004A4451"/>
    <w:rsid w:val="004D1681"/>
    <w:rsid w:val="004D3958"/>
    <w:rsid w:val="004F597D"/>
    <w:rsid w:val="005008DF"/>
    <w:rsid w:val="005045D0"/>
    <w:rsid w:val="00513952"/>
    <w:rsid w:val="005301EE"/>
    <w:rsid w:val="00534C6C"/>
    <w:rsid w:val="00547858"/>
    <w:rsid w:val="00547944"/>
    <w:rsid w:val="00572B36"/>
    <w:rsid w:val="005841C0"/>
    <w:rsid w:val="005917E2"/>
    <w:rsid w:val="0059260F"/>
    <w:rsid w:val="0059607E"/>
    <w:rsid w:val="005B133F"/>
    <w:rsid w:val="005B2727"/>
    <w:rsid w:val="005B42CA"/>
    <w:rsid w:val="005E5074"/>
    <w:rsid w:val="00612E4F"/>
    <w:rsid w:val="00615D5E"/>
    <w:rsid w:val="00622E99"/>
    <w:rsid w:val="00625E5D"/>
    <w:rsid w:val="0062732F"/>
    <w:rsid w:val="00660BF6"/>
    <w:rsid w:val="0066370F"/>
    <w:rsid w:val="00665115"/>
    <w:rsid w:val="00680A90"/>
    <w:rsid w:val="0068235B"/>
    <w:rsid w:val="006A0784"/>
    <w:rsid w:val="006A697B"/>
    <w:rsid w:val="006B4DDE"/>
    <w:rsid w:val="006D10E6"/>
    <w:rsid w:val="006D1177"/>
    <w:rsid w:val="006D717E"/>
    <w:rsid w:val="006E4597"/>
    <w:rsid w:val="00705A09"/>
    <w:rsid w:val="0071513A"/>
    <w:rsid w:val="00731CD2"/>
    <w:rsid w:val="00743968"/>
    <w:rsid w:val="00764DAA"/>
    <w:rsid w:val="00777380"/>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407E"/>
    <w:rsid w:val="00907B1E"/>
    <w:rsid w:val="00913FA9"/>
    <w:rsid w:val="00933347"/>
    <w:rsid w:val="00933402"/>
    <w:rsid w:val="00943AFD"/>
    <w:rsid w:val="009458FC"/>
    <w:rsid w:val="00963A51"/>
    <w:rsid w:val="00983B6E"/>
    <w:rsid w:val="00992193"/>
    <w:rsid w:val="009936F8"/>
    <w:rsid w:val="009A3772"/>
    <w:rsid w:val="009D17F0"/>
    <w:rsid w:val="00A11540"/>
    <w:rsid w:val="00A2536B"/>
    <w:rsid w:val="00A42796"/>
    <w:rsid w:val="00A5311D"/>
    <w:rsid w:val="00AD0930"/>
    <w:rsid w:val="00AD3B58"/>
    <w:rsid w:val="00AE3DF2"/>
    <w:rsid w:val="00AF56C6"/>
    <w:rsid w:val="00AF7CB2"/>
    <w:rsid w:val="00B032E8"/>
    <w:rsid w:val="00B121E3"/>
    <w:rsid w:val="00B57F96"/>
    <w:rsid w:val="00B67892"/>
    <w:rsid w:val="00B750C5"/>
    <w:rsid w:val="00B848E4"/>
    <w:rsid w:val="00BA4D33"/>
    <w:rsid w:val="00BC2D06"/>
    <w:rsid w:val="00BC7B43"/>
    <w:rsid w:val="00C42FFC"/>
    <w:rsid w:val="00C744EB"/>
    <w:rsid w:val="00C90702"/>
    <w:rsid w:val="00C917FF"/>
    <w:rsid w:val="00C9766A"/>
    <w:rsid w:val="00CA7170"/>
    <w:rsid w:val="00CC4F39"/>
    <w:rsid w:val="00CD544C"/>
    <w:rsid w:val="00CF4256"/>
    <w:rsid w:val="00D01F28"/>
    <w:rsid w:val="00D04FE8"/>
    <w:rsid w:val="00D10EA2"/>
    <w:rsid w:val="00D176CF"/>
    <w:rsid w:val="00D17AD5"/>
    <w:rsid w:val="00D271E3"/>
    <w:rsid w:val="00D35CF1"/>
    <w:rsid w:val="00D47A80"/>
    <w:rsid w:val="00D85807"/>
    <w:rsid w:val="00D87349"/>
    <w:rsid w:val="00D91EE9"/>
    <w:rsid w:val="00D9298D"/>
    <w:rsid w:val="00D9627A"/>
    <w:rsid w:val="00D97220"/>
    <w:rsid w:val="00DC5BEC"/>
    <w:rsid w:val="00E1303B"/>
    <w:rsid w:val="00E14D47"/>
    <w:rsid w:val="00E1641C"/>
    <w:rsid w:val="00E26708"/>
    <w:rsid w:val="00E34958"/>
    <w:rsid w:val="00E37AB0"/>
    <w:rsid w:val="00E71C39"/>
    <w:rsid w:val="00EA1597"/>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Alex.L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21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3472</Words>
  <Characters>19739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23165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2024-02-28T21:57:00Z</dcterms:created>
  <dcterms:modified xsi:type="dcterms:W3CDTF">2024-03-01T05:47:00Z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