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5C0BA8B1" w14:textId="77777777" w:rsidR="00067FE2" w:rsidRDefault="00067FE2" w:rsidP="00F44236">
            <w:pPr>
              <w:pStyle w:val="Header"/>
            </w:pPr>
          </w:p>
        </w:tc>
        <w:tc>
          <w:tcPr>
            <w:tcW w:w="1170" w:type="dxa"/>
            <w:tcBorders>
              <w:bottom w:val="single" w:sz="4" w:space="0" w:color="auto"/>
            </w:tcBorders>
            <w:shd w:val="clear" w:color="auto" w:fill="FFFFFF"/>
            <w:vAlign w:val="center"/>
          </w:tcPr>
          <w:p w14:paraId="4653776D"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0B19645F" w14:textId="30E97776" w:rsidR="00067FE2" w:rsidRDefault="00142274" w:rsidP="00F44236">
            <w:pPr>
              <w:pStyle w:val="Header"/>
            </w:pPr>
            <w:r>
              <w:t xml:space="preserve">Fuel Adder Methodology for Coal-Fired Resources to Minimize </w:t>
            </w:r>
            <w:r w:rsidR="009A4496">
              <w:t xml:space="preserve">ERCOT </w:t>
            </w:r>
            <w:r>
              <w:t xml:space="preserve">Cost </w:t>
            </w:r>
            <w:r w:rsidR="0045045F">
              <w:t>while Maintaining</w:t>
            </w:r>
            <w:r>
              <w:t xml:space="preserve"> </w:t>
            </w:r>
            <w:r w:rsidR="009A4496">
              <w:t>Reso</w:t>
            </w:r>
            <w:r w:rsidR="0045045F">
              <w:t>urce</w:t>
            </w:r>
            <w:r w:rsidR="009A4496">
              <w:t xml:space="preserve"> </w:t>
            </w:r>
            <w:r>
              <w:t>Fuel Cost Recovery</w:t>
            </w:r>
            <w:del w:id="0" w:author="Shanks, Magie" w:date="2024-02-12T08:12:00Z">
              <w:r w:rsidDel="007B1FC8">
                <w:delText>.</w:delText>
              </w:r>
            </w:del>
          </w:p>
        </w:tc>
      </w:tr>
      <w:tr w:rsidR="00067FE2" w:rsidRPr="00E01925" w14:paraId="57031F3F" w14:textId="77777777" w:rsidTr="00BC2D06">
        <w:trPr>
          <w:trHeight w:val="518"/>
        </w:trPr>
        <w:tc>
          <w:tcPr>
            <w:tcW w:w="2880" w:type="dxa"/>
            <w:gridSpan w:val="2"/>
            <w:shd w:val="clear" w:color="auto" w:fill="FFFFFF"/>
            <w:vAlign w:val="center"/>
          </w:tcPr>
          <w:p w14:paraId="05A64DAC"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7FE6F5D" w14:textId="35D0E821" w:rsidR="00067FE2" w:rsidRPr="00142274" w:rsidRDefault="00B8052E" w:rsidP="00142274">
            <w:pPr>
              <w:pStyle w:val="NormalArial"/>
              <w:jc w:val="center"/>
              <w:rPr>
                <w:b/>
                <w:bCs/>
                <w:color w:val="FF0000"/>
                <w:sz w:val="44"/>
                <w:szCs w:val="44"/>
              </w:rPr>
            </w:pPr>
            <w:r w:rsidRPr="00142274">
              <w:rPr>
                <w:b/>
                <w:bCs/>
                <w:color w:val="FF0000"/>
                <w:sz w:val="44"/>
                <w:szCs w:val="44"/>
              </w:rPr>
              <w:t>DRAFT</w:t>
            </w:r>
            <w:r w:rsidR="00ED1CA6">
              <w:rPr>
                <w:b/>
                <w:bCs/>
                <w:color w:val="FF0000"/>
                <w:sz w:val="44"/>
                <w:szCs w:val="44"/>
              </w:rPr>
              <w:t xml:space="preserve"> for RCWG</w:t>
            </w:r>
          </w:p>
        </w:tc>
      </w:tr>
      <w:tr w:rsidR="00067FE2" w14:paraId="02E8C1D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067FE2" w:rsidRDefault="00067FE2" w:rsidP="00F44236">
            <w:pPr>
              <w:pStyle w:val="NormalArial"/>
            </w:pPr>
          </w:p>
        </w:tc>
        <w:tc>
          <w:tcPr>
            <w:tcW w:w="7560" w:type="dxa"/>
            <w:gridSpan w:val="2"/>
            <w:tcBorders>
              <w:top w:val="nil"/>
              <w:left w:val="nil"/>
              <w:bottom w:val="nil"/>
              <w:right w:val="nil"/>
            </w:tcBorders>
            <w:vAlign w:val="center"/>
          </w:tcPr>
          <w:p w14:paraId="0268A0AD" w14:textId="77777777" w:rsidR="00067FE2" w:rsidRDefault="00067FE2" w:rsidP="00F44236">
            <w:pPr>
              <w:pStyle w:val="NormalArial"/>
            </w:pP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EFE31DB" w14:textId="52E65A3C" w:rsidR="009D17F0" w:rsidRPr="00FB509B" w:rsidRDefault="0066370F" w:rsidP="00F44236">
            <w:pPr>
              <w:pStyle w:val="NormalArial"/>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71C655A" w14:textId="11CFA0D9" w:rsidR="009D17F0" w:rsidRPr="00FB509B" w:rsidRDefault="009D17F0" w:rsidP="00F44236">
            <w:pPr>
              <w:pStyle w:val="NormalArial"/>
            </w:pP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3D7C7931" w:rsidR="00C9766A" w:rsidRPr="00FB509B" w:rsidRDefault="00913975" w:rsidP="00E71C39">
            <w:pPr>
              <w:pStyle w:val="NormalArial"/>
            </w:pPr>
            <w:r>
              <w:t>n/a</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2C00C7" w14:textId="77777777" w:rsidR="009D17F0" w:rsidRPr="00FB509B" w:rsidRDefault="0066370F" w:rsidP="00F44236">
            <w:pPr>
              <w:pStyle w:val="NormalArial"/>
            </w:pPr>
            <w:r w:rsidRPr="00FB509B">
              <w:t>Describe the basic function of the Revision Request</w:t>
            </w:r>
            <w:r w:rsidR="00E71C39">
              <w:t>.</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45F36132" w:rsidR="00930C49" w:rsidRDefault="00930C49" w:rsidP="00930C49">
            <w:pPr>
              <w:pStyle w:val="NormalArial"/>
              <w:tabs>
                <w:tab w:val="left" w:pos="432"/>
              </w:tabs>
              <w:spacing w:before="120"/>
              <w:ind w:left="432" w:hanging="432"/>
              <w:rPr>
                <w:rFonts w:cs="Arial"/>
                <w:color w:val="000000"/>
              </w:rPr>
            </w:pPr>
            <w:r w:rsidRPr="006629C8">
              <w:object w:dxaOrig="1440" w:dyaOrig="1440"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25525A4F" w:rsidR="00930C49" w:rsidRPr="00BD53C5" w:rsidRDefault="00930C49" w:rsidP="00930C49">
            <w:pPr>
              <w:pStyle w:val="NormalArial"/>
              <w:tabs>
                <w:tab w:val="left" w:pos="432"/>
              </w:tabs>
              <w:spacing w:before="120"/>
              <w:ind w:left="432" w:hanging="432"/>
              <w:rPr>
                <w:rFonts w:cs="Arial"/>
                <w:color w:val="000000"/>
              </w:rPr>
            </w:pPr>
            <w:r w:rsidRPr="00CD242D">
              <w:object w:dxaOrig="1440" w:dyaOrig="1440" w14:anchorId="7E337B1B">
                <v:shape id="_x0000_i1039" type="#_x0000_t75" style="width:16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714F5ECD" w:rsidR="00930C49" w:rsidRPr="00BD53C5" w:rsidRDefault="00930C49" w:rsidP="00930C49">
            <w:pPr>
              <w:pStyle w:val="NormalArial"/>
              <w:spacing w:before="120"/>
              <w:ind w:left="432" w:hanging="432"/>
              <w:rPr>
                <w:rFonts w:cs="Arial"/>
                <w:color w:val="000000"/>
              </w:rPr>
            </w:pPr>
            <w:r w:rsidRPr="006629C8">
              <w:object w:dxaOrig="1440" w:dyaOrig="1440" w14:anchorId="1806A9A1">
                <v:shape id="_x0000_i1041" type="#_x0000_t75" style="width:16pt;height:15pt" o:ole="">
                  <v:imagedata r:id="rId8"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1C2A5071" w:rsidR="00930C49" w:rsidRDefault="00930C49" w:rsidP="00930C49">
            <w:pPr>
              <w:pStyle w:val="NormalArial"/>
              <w:spacing w:before="120"/>
              <w:rPr>
                <w:iCs/>
                <w:kern w:val="24"/>
              </w:rPr>
            </w:pPr>
            <w:r w:rsidRPr="006629C8">
              <w:object w:dxaOrig="1440" w:dyaOrig="1440" w14:anchorId="52A651D7">
                <v:shape id="_x0000_i1043" type="#_x0000_t75" style="width:16pt;height:15pt" o:ole="">
                  <v:imagedata r:id="rId8" o:title=""/>
                </v:shape>
                <w:control r:id="rId16" w:name="TextBox13" w:shapeid="_x0000_i1043"/>
              </w:object>
            </w:r>
            <w:r w:rsidRPr="006629C8">
              <w:t xml:space="preserve">  </w:t>
            </w:r>
            <w:r>
              <w:rPr>
                <w:iCs/>
                <w:kern w:val="24"/>
              </w:rPr>
              <w:t>Administrative</w:t>
            </w:r>
          </w:p>
          <w:p w14:paraId="4FFB5523" w14:textId="5427BAE1" w:rsidR="00930C49" w:rsidRDefault="00930C49" w:rsidP="00930C49">
            <w:pPr>
              <w:pStyle w:val="NormalArial"/>
              <w:spacing w:before="120"/>
              <w:rPr>
                <w:iCs/>
                <w:kern w:val="24"/>
              </w:rPr>
            </w:pPr>
            <w:r w:rsidRPr="006629C8">
              <w:object w:dxaOrig="1440" w:dyaOrig="1440" w14:anchorId="519E8277">
                <v:shape id="_x0000_i1045" type="#_x0000_t75" style="width:16pt;height:15pt" o:ole="">
                  <v:imagedata r:id="rId8" o:title=""/>
                </v:shape>
                <w:control r:id="rId17" w:name="TextBox14" w:shapeid="_x0000_i1045"/>
              </w:object>
            </w:r>
            <w:r w:rsidRPr="006629C8">
              <w:t xml:space="preserve">  </w:t>
            </w:r>
            <w:r>
              <w:rPr>
                <w:iCs/>
                <w:kern w:val="24"/>
              </w:rPr>
              <w:t>Regulatory requirements</w:t>
            </w:r>
          </w:p>
          <w:p w14:paraId="77FE04A4" w14:textId="56B9F33B" w:rsidR="00930C49" w:rsidRPr="00CD242D" w:rsidRDefault="00930C49" w:rsidP="00930C49">
            <w:pPr>
              <w:pStyle w:val="NormalArial"/>
              <w:spacing w:before="120"/>
              <w:rPr>
                <w:rFonts w:cs="Arial"/>
                <w:color w:val="000000"/>
              </w:rPr>
            </w:pPr>
            <w:r w:rsidRPr="006629C8">
              <w:object w:dxaOrig="1440" w:dyaOrig="1440" w14:anchorId="48FFF582">
                <v:shape id="_x0000_i1047" type="#_x0000_t75" style="width:16pt;height:15pt" o:ole="">
                  <v:imagedata r:id="rId8" o:title=""/>
                </v:shape>
                <w:control r:id="rId18"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45228B56" w14:textId="77777777" w:rsidR="00930C49" w:rsidRDefault="00930C49" w:rsidP="00930C49">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6CE21E4A" w14:textId="18A45DCC" w:rsidR="00FC3D4B" w:rsidRPr="001313B4" w:rsidRDefault="00FC3D4B" w:rsidP="00E71C39">
            <w:pPr>
              <w:pStyle w:val="NormalArial"/>
              <w:rPr>
                <w:iCs/>
                <w:kern w:val="24"/>
              </w:rPr>
            </w:pPr>
          </w:p>
        </w:tc>
      </w:tr>
      <w:tr w:rsidR="00930C49"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930C49" w:rsidRDefault="00930C49" w:rsidP="00930C49">
            <w:pPr>
              <w:pStyle w:val="Header"/>
            </w:pPr>
            <w:r>
              <w:t>Justification of Reason for Revision and Market Impacts</w:t>
            </w:r>
          </w:p>
        </w:tc>
        <w:tc>
          <w:tcPr>
            <w:tcW w:w="7560" w:type="dxa"/>
            <w:gridSpan w:val="2"/>
            <w:tcBorders>
              <w:bottom w:val="single" w:sz="4" w:space="0" w:color="auto"/>
            </w:tcBorders>
            <w:vAlign w:val="center"/>
          </w:tcPr>
          <w:p w14:paraId="125B9D94" w14:textId="3F02A9FC" w:rsidR="00930C49" w:rsidRPr="00625E5D" w:rsidRDefault="00930C49" w:rsidP="00930C49">
            <w:pPr>
              <w:pStyle w:val="NormalArial"/>
              <w:spacing w:before="120" w:after="120"/>
              <w:rPr>
                <w:iCs/>
                <w:kern w:val="24"/>
              </w:rPr>
            </w:pPr>
            <w:r>
              <w:t xml:space="preserve">Provide justification of the Reason for Revision selected above; including qualitative and quantitative market impacts (data transparency, benefit calculations, etc.), </w:t>
            </w:r>
            <w:r w:rsidRPr="00932612">
              <w:rPr>
                <w:iCs/>
                <w:kern w:val="24"/>
              </w:rPr>
              <w:t xml:space="preserve">impacts to market segments and other information relating to the impacts or benefits of the </w:t>
            </w:r>
            <w:r>
              <w:rPr>
                <w:iCs/>
                <w:kern w:val="24"/>
              </w:rPr>
              <w:t>Revision Request</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1"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lastRenderedPageBreak/>
              <w:t>Name</w:t>
            </w:r>
          </w:p>
        </w:tc>
        <w:tc>
          <w:tcPr>
            <w:tcW w:w="7560" w:type="dxa"/>
            <w:vAlign w:val="center"/>
          </w:tcPr>
          <w:p w14:paraId="4F7F8F4D" w14:textId="5C71736B" w:rsidR="00127985" w:rsidRDefault="00AD7A45" w:rsidP="009A7D32">
            <w:pPr>
              <w:pStyle w:val="NormalArial"/>
            </w:pPr>
            <w:ins w:id="2" w:author="Gonzalez, Ino" w:date="2024-02-13T12:10:00Z">
              <w:r>
                <w:t>Ino Gonzalez, Josh McGuire</w:t>
              </w:r>
            </w:ins>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6E09596D" w:rsidR="00127985" w:rsidRDefault="00AD7A45" w:rsidP="009A7D32">
            <w:pPr>
              <w:pStyle w:val="NormalArial"/>
            </w:pPr>
            <w:ins w:id="3" w:author="Gonzalez, Ino" w:date="2024-02-13T12:11:00Z">
              <w:r>
                <w:fldChar w:fldCharType="begin"/>
              </w:r>
              <w:r>
                <w:instrText>HYPERLINK "mailto:Ino.gonzalez@ercot.com"</w:instrText>
              </w:r>
              <w:r>
                <w:fldChar w:fldCharType="separate"/>
              </w:r>
              <w:r w:rsidRPr="00E93FEE">
                <w:rPr>
                  <w:rStyle w:val="Hyperlink"/>
                </w:rPr>
                <w:t>Ino.gonzalez@ercot.com</w:t>
              </w:r>
              <w:r>
                <w:fldChar w:fldCharType="end"/>
              </w:r>
              <w:r>
                <w:t xml:space="preserve">, </w:t>
              </w:r>
              <w:r w:rsidRPr="00AD7A45">
                <w:t>joshua.mcguire@ercot.com</w:t>
              </w:r>
            </w:ins>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288A3E61" w:rsidR="00127985" w:rsidRDefault="00AD7A45" w:rsidP="009A7D32">
            <w:pPr>
              <w:pStyle w:val="NormalArial"/>
            </w:pPr>
            <w:ins w:id="4" w:author="Gonzalez, Ino" w:date="2024-02-13T12:11:00Z">
              <w:r>
                <w:t>ERCOT</w:t>
              </w:r>
            </w:ins>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1EA09B77" w:rsidR="00127985" w:rsidRDefault="00AD7A45" w:rsidP="009A7D32">
            <w:pPr>
              <w:pStyle w:val="NormalArial"/>
            </w:pPr>
            <w:ins w:id="5" w:author="Gonzalez, Ino" w:date="2024-02-13T12:13:00Z">
              <w:r>
                <w:t>(</w:t>
              </w:r>
            </w:ins>
            <w:ins w:id="6" w:author="Gonzalez, Ino" w:date="2024-02-13T12:11:00Z">
              <w:r>
                <w:t>512</w:t>
              </w:r>
            </w:ins>
            <w:ins w:id="7" w:author="Gonzalez, Ino" w:date="2024-02-13T12:13:00Z">
              <w:r>
                <w:t>)</w:t>
              </w:r>
            </w:ins>
            <w:ins w:id="8" w:author="Gonzalez, Ino" w:date="2024-02-13T12:14:00Z">
              <w:r>
                <w:t xml:space="preserve"> </w:t>
              </w:r>
            </w:ins>
            <w:ins w:id="9" w:author="Gonzalez, Ino" w:date="2024-02-13T12:11:00Z">
              <w:r>
                <w:t xml:space="preserve">632-7927, </w:t>
              </w:r>
            </w:ins>
            <w:ins w:id="10" w:author="Gonzalez, Ino" w:date="2024-02-13T12:13:00Z">
              <w:r>
                <w:t>(512)</w:t>
              </w:r>
            </w:ins>
            <w:ins w:id="11" w:author="Gonzalez, Ino" w:date="2024-02-13T12:14:00Z">
              <w:r>
                <w:t xml:space="preserve"> 248</w:t>
              </w:r>
            </w:ins>
            <w:ins w:id="12" w:author="Gonzalez, Ino" w:date="2024-02-13T12:15:00Z">
              <w:r>
                <w:t>-3971</w:t>
              </w:r>
            </w:ins>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77777777" w:rsidR="00127985" w:rsidRDefault="00127985" w:rsidP="009A7D32">
            <w:pPr>
              <w:pStyle w:val="NormalArial"/>
            </w:pPr>
          </w:p>
        </w:tc>
      </w:tr>
      <w:bookmarkEnd w:id="1"/>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7777777" w:rsidR="009A3772" w:rsidRPr="00D56D61" w:rsidRDefault="009A3772">
            <w:pPr>
              <w:pStyle w:val="NormalArial"/>
            </w:pP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77777777" w:rsidR="009A3772" w:rsidRPr="00D56D61" w:rsidRDefault="009A3772">
            <w:pPr>
              <w:pStyle w:val="NormalArial"/>
            </w:pP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7777777" w:rsidR="009A3772" w:rsidRDefault="009A3772">
            <w:pPr>
              <w:pStyle w:val="NormalArial"/>
            </w:pPr>
          </w:p>
        </w:tc>
      </w:tr>
    </w:tbl>
    <w:p w14:paraId="0A4AB9E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7ED478F5" w14:textId="77777777" w:rsidR="0066370F" w:rsidRPr="001313B4" w:rsidRDefault="0066370F" w:rsidP="00BC2D06">
      <w:pPr>
        <w:rPr>
          <w:rFonts w:ascii="Arial" w:hAnsi="Arial" w:cs="Arial"/>
          <w:b/>
          <w:i/>
          <w:color w:val="FF0000"/>
          <w:sz w:val="22"/>
          <w:szCs w:val="22"/>
        </w:rPr>
      </w:pPr>
    </w:p>
    <w:p w14:paraId="51060617" w14:textId="49ECBE7B" w:rsidR="00B8052E" w:rsidRPr="00F52DF3" w:rsidRDefault="00B8052E" w:rsidP="00B8052E">
      <w:pPr>
        <w:keepNext/>
        <w:tabs>
          <w:tab w:val="left" w:pos="900"/>
        </w:tabs>
        <w:spacing w:before="240" w:after="240"/>
        <w:ind w:left="900" w:hanging="900"/>
        <w:outlineLvl w:val="1"/>
        <w:rPr>
          <w:b/>
        </w:rPr>
      </w:pPr>
      <w:bookmarkStart w:id="13" w:name="_Toc467153237"/>
      <w:bookmarkStart w:id="14" w:name="_Toc136293568"/>
      <w:bookmarkStart w:id="15" w:name="_Hlk154568500"/>
      <w:r w:rsidRPr="00F52DF3">
        <w:rPr>
          <w:b/>
        </w:rPr>
        <w:t>3.4</w:t>
      </w:r>
      <w:r w:rsidRPr="00F52DF3">
        <w:rPr>
          <w:b/>
        </w:rPr>
        <w:tab/>
        <w:t>Additional Rules for Submitting Fuel Costs</w:t>
      </w:r>
      <w:bookmarkEnd w:id="13"/>
      <w:bookmarkEnd w:id="14"/>
      <w:r w:rsidRPr="00F52DF3">
        <w:rPr>
          <w:b/>
        </w:rPr>
        <w:t xml:space="preserve"> </w:t>
      </w:r>
    </w:p>
    <w:p w14:paraId="6F247313" w14:textId="3CEA0833" w:rsidR="00B8052E" w:rsidRPr="00F52DF3" w:rsidRDefault="00B8052E" w:rsidP="00B8052E">
      <w:pPr>
        <w:spacing w:before="120" w:after="120"/>
        <w:ind w:left="720" w:hanging="720"/>
      </w:pPr>
      <w:r w:rsidRPr="00F52DF3">
        <w:t>(1)</w:t>
      </w:r>
      <w:r w:rsidRPr="00F52DF3">
        <w:tab/>
      </w:r>
      <w:ins w:id="16" w:author="Gonzalez, Ino" w:date="2024-02-01T08:00:00Z">
        <w:r w:rsidR="003E4594">
          <w:t xml:space="preserve">All </w:t>
        </w:r>
      </w:ins>
      <w:del w:id="17" w:author="Magarinos, Marcelo" w:date="2024-02-05T16:17:00Z">
        <w:r w:rsidRPr="00B22468" w:rsidDel="000C2995">
          <w:delText>Filing Entities</w:delText>
        </w:r>
      </w:del>
      <w:ins w:id="18" w:author="Magarinos, Marcelo" w:date="2024-02-05T16:17:00Z">
        <w:r w:rsidR="000C2995">
          <w:t>Resources</w:t>
        </w:r>
      </w:ins>
      <w:r w:rsidRPr="00B22468">
        <w:t xml:space="preserve"> </w:t>
      </w:r>
      <w:r>
        <w:t xml:space="preserve">that have been approved for </w:t>
      </w:r>
      <w:ins w:id="19" w:author="McGuire, Joshua" w:date="2024-02-06T14:24:00Z">
        <w:r w:rsidR="00FD54F9">
          <w:t>V</w:t>
        </w:r>
      </w:ins>
      <w:del w:id="20" w:author="McGuire, Joshua" w:date="2024-02-06T14:24:00Z">
        <w:r w:rsidDel="00FD54F9">
          <w:delText>v</w:delText>
        </w:r>
      </w:del>
      <w:r>
        <w:t xml:space="preserve">erifiable </w:t>
      </w:r>
      <w:del w:id="21" w:author="McGuire, Joshua" w:date="2024-02-06T14:24:00Z">
        <w:r w:rsidDel="00FD54F9">
          <w:delText xml:space="preserve">costs </w:delText>
        </w:r>
      </w:del>
      <w:ins w:id="22" w:author="McGuire, Joshua" w:date="2024-02-06T14:24:00Z">
        <w:r w:rsidR="00FD54F9">
          <w:t xml:space="preserve">Costs (VC) </w:t>
        </w:r>
      </w:ins>
      <w:r>
        <w:t xml:space="preserve">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by ERCOT</w:t>
      </w:r>
      <w:r w:rsidRPr="00EE6535">
        <w:t xml:space="preserve">.  For </w:t>
      </w:r>
      <w:del w:id="23" w:author="Gonzalez, Ino" w:date="2024-02-01T08:29:00Z">
        <w:r w:rsidRPr="00EE6535" w:rsidDel="00EE6535">
          <w:delText xml:space="preserve">a </w:delText>
        </w:r>
      </w:del>
      <w:r w:rsidRPr="00EE6535">
        <w:t>coal-fired or lignite-fired Resource</w:t>
      </w:r>
      <w:ins w:id="24" w:author="Gonzalez, Ino" w:date="2024-02-01T08:46:00Z">
        <w:r w:rsidR="009C5F96">
          <w:t>s</w:t>
        </w:r>
      </w:ins>
      <w:del w:id="25" w:author="McGuire, Joshua" w:date="2024-02-05T10:56:00Z">
        <w:r w:rsidRPr="00EE6535" w:rsidDel="00D17565">
          <w:delText>,</w:delText>
        </w:r>
      </w:del>
      <w:ins w:id="26" w:author="Gonzalez, Ino" w:date="2024-02-01T08:24:00Z">
        <w:r w:rsidR="00C530DB" w:rsidRPr="00EE6535">
          <w:rPr>
            <w:rPrChange w:id="27" w:author="Gonzalez, Ino" w:date="2024-02-01T08:25:00Z">
              <w:rPr>
                <w:highlight w:val="yellow"/>
              </w:rPr>
            </w:rPrChange>
          </w:rPr>
          <w:t xml:space="preserve"> </w:t>
        </w:r>
      </w:ins>
      <w:ins w:id="28" w:author="McGuire, Joshua" w:date="2024-02-06T10:40:00Z">
        <w:r w:rsidR="00D01340">
          <w:t>with</w:t>
        </w:r>
      </w:ins>
      <w:ins w:id="29" w:author="Gonzalez, Ino" w:date="2024-02-01T08:24:00Z">
        <w:r w:rsidR="00C530DB" w:rsidRPr="00EE6535">
          <w:t xml:space="preserve"> actual </w:t>
        </w:r>
      </w:ins>
      <w:ins w:id="30" w:author="Gonzalez, Ino" w:date="2024-02-05T08:32:00Z">
        <w:r w:rsidR="007C757A">
          <w:t xml:space="preserve">coal </w:t>
        </w:r>
      </w:ins>
      <w:ins w:id="31" w:author="Gonzalez, Ino" w:date="2024-02-01T08:24:00Z">
        <w:r w:rsidR="00C530DB" w:rsidRPr="00EE6535">
          <w:t>fuel adder</w:t>
        </w:r>
      </w:ins>
      <w:ins w:id="32" w:author="McGuire, Joshua" w:date="2024-02-06T10:40:00Z">
        <w:r w:rsidR="00D01340">
          <w:t>s</w:t>
        </w:r>
      </w:ins>
      <w:ins w:id="33" w:author="Gonzalez, Ino" w:date="2024-02-01T08:24:00Z">
        <w:r w:rsidR="00C530DB" w:rsidRPr="00EE6535">
          <w:t xml:space="preserve"> </w:t>
        </w:r>
      </w:ins>
      <w:ins w:id="34" w:author="Gonzalez, Ino" w:date="2024-02-05T08:31:00Z">
        <w:r w:rsidR="007C757A">
          <w:t>(A</w:t>
        </w:r>
      </w:ins>
      <w:ins w:id="35" w:author="Gonzalez, Ino" w:date="2024-02-05T08:32:00Z">
        <w:r w:rsidR="007C757A">
          <w:t>CF</w:t>
        </w:r>
      </w:ins>
      <w:ins w:id="36" w:author="Magarinos, Marcelo" w:date="2024-02-05T16:19:00Z">
        <w:r w:rsidR="000C2995">
          <w:t>A</w:t>
        </w:r>
      </w:ins>
      <w:ins w:id="37" w:author="Gonzalez, Ino" w:date="2024-02-05T08:31:00Z">
        <w:r w:rsidR="007C757A">
          <w:t xml:space="preserve">) </w:t>
        </w:r>
      </w:ins>
      <w:ins w:id="38" w:author="Gonzalez, Ino" w:date="2024-02-01T08:24:00Z">
        <w:r w:rsidR="00C530DB" w:rsidRPr="00EE6535">
          <w:t xml:space="preserve">($/MMBtu), </w:t>
        </w:r>
      </w:ins>
      <w:r w:rsidRPr="00EE6535">
        <w:t xml:space="preserve">the </w:t>
      </w:r>
      <w:ins w:id="39" w:author="Magarinos, Marcelo" w:date="2024-02-05T16:20:00Z">
        <w:r w:rsidR="000C2995">
          <w:t xml:space="preserve">applicable </w:t>
        </w:r>
      </w:ins>
      <w:ins w:id="40" w:author="Gonzalez, Ino" w:date="2024-02-01T08:24:00Z">
        <w:r w:rsidR="00EE6535" w:rsidRPr="00EE6535">
          <w:rPr>
            <w:rPrChange w:id="41" w:author="Gonzalez, Ino" w:date="2024-02-01T08:25:00Z">
              <w:rPr>
                <w:highlight w:val="yellow"/>
              </w:rPr>
            </w:rPrChange>
          </w:rPr>
          <w:t xml:space="preserve">methodology </w:t>
        </w:r>
      </w:ins>
      <w:ins w:id="42" w:author="Gonzalez, Ino" w:date="2024-02-07T07:37:00Z">
        <w:r w:rsidR="008B5003">
          <w:t xml:space="preserve">to calculate the ACFA </w:t>
        </w:r>
      </w:ins>
      <w:ins w:id="43" w:author="Gonzalez, Ino" w:date="2024-02-01T08:24:00Z">
        <w:r w:rsidR="00EE6535" w:rsidRPr="00EE6535">
          <w:rPr>
            <w:rPrChange w:id="44" w:author="Gonzalez, Ino" w:date="2024-02-01T08:25:00Z">
              <w:rPr>
                <w:highlight w:val="yellow"/>
              </w:rPr>
            </w:rPrChange>
          </w:rPr>
          <w:t xml:space="preserve">is </w:t>
        </w:r>
      </w:ins>
      <w:del w:id="45" w:author="Gonzalez, Ino" w:date="2024-02-01T08:25:00Z">
        <w:r w:rsidRPr="00EE6535" w:rsidDel="00EE6535">
          <w:delText>deult fuel adder will be set quarterly to the maximum of $0.50/MMBtu or the Co</w:delText>
        </w:r>
        <w:r w:rsidR="000C5294" w:rsidRPr="00EE6535" w:rsidDel="00EE6535">
          <w:delText>fa</w:delText>
        </w:r>
        <w:r w:rsidRPr="00EE6535" w:rsidDel="00EE6535">
          <w:delText xml:space="preserve">al Fuel Adder (CF)($/MMBtu), where CF is determined by ERCOT quarterly as </w:delText>
        </w:r>
      </w:del>
      <w:r w:rsidRPr="00EE6535">
        <w:t xml:space="preserve">described in Section 14, Appendices, Appendix 11, Procedure for Determining the </w:t>
      </w:r>
      <w:ins w:id="46" w:author="Gonzalez, Ino" w:date="2024-02-05T08:32:00Z">
        <w:r w:rsidR="007C757A">
          <w:t xml:space="preserve">Actual </w:t>
        </w:r>
      </w:ins>
      <w:ins w:id="47" w:author="McGuire, Joshua" w:date="2024-02-05T13:34:00Z">
        <w:r w:rsidR="000C6481">
          <w:t>C</w:t>
        </w:r>
      </w:ins>
      <w:ins w:id="48" w:author="Gonzalez, Ino" w:date="2024-02-05T08:33:00Z">
        <w:del w:id="49" w:author="McGuire, Joshua" w:date="2024-02-05T13:34:00Z">
          <w:r w:rsidR="007C757A" w:rsidDel="000C6481">
            <w:delText>c</w:delText>
          </w:r>
        </w:del>
        <w:r w:rsidR="007C757A">
          <w:t xml:space="preserve">oal </w:t>
        </w:r>
      </w:ins>
      <w:r w:rsidRPr="00EE6535">
        <w:t>Fuel Adder for Coal and Lignite Resources with Approved Verifiable Costs.  The default</w:t>
      </w:r>
      <w:r w:rsidRPr="00B22468">
        <w:t xml:space="preserve"> fuel adder </w:t>
      </w:r>
      <w:ins w:id="50" w:author="Gonzalez, Ino" w:date="2024-02-01T08:30:00Z">
        <w:r w:rsidR="00EE6535">
          <w:t>for all Resources</w:t>
        </w:r>
      </w:ins>
      <w:ins w:id="51" w:author="McGuire, Joshua" w:date="2024-02-06T14:24:00Z">
        <w:r w:rsidR="00FD54F9">
          <w:t xml:space="preserve"> with VC</w:t>
        </w:r>
      </w:ins>
      <w:ins w:id="52" w:author="Gonzalez, Ino" w:date="2024-02-01T08:30:00Z">
        <w:r w:rsidR="00EE6535">
          <w:t xml:space="preserve"> </w:t>
        </w:r>
      </w:ins>
      <w:r w:rsidRPr="00B22468">
        <w:t xml:space="preserve">will remain the default amount specified above until the Filing Entity establishes an actual fuel adder </w:t>
      </w:r>
      <w:ins w:id="53" w:author="Gonzalez, Ino" w:date="2024-02-05T08:33:00Z">
        <w:r w:rsidR="007C757A">
          <w:t xml:space="preserve">or </w:t>
        </w:r>
        <w:r w:rsidR="007C757A" w:rsidRPr="00EE6535">
          <w:t xml:space="preserve">an actual </w:t>
        </w:r>
        <w:r w:rsidR="007C757A">
          <w:t xml:space="preserve">coal </w:t>
        </w:r>
        <w:r w:rsidR="007C757A" w:rsidRPr="00EE6535">
          <w:t>fuel adder</w:t>
        </w:r>
      </w:ins>
      <w:ins w:id="54" w:author="Gonzalez, Ino" w:date="2024-02-05T08:37:00Z">
        <w:del w:id="55" w:author="McGuire, Joshua" w:date="2024-02-05T10:59:00Z">
          <w:r w:rsidR="009A7EDC" w:rsidDel="00D17565">
            <w:delText xml:space="preserve"> </w:delText>
          </w:r>
        </w:del>
      </w:ins>
      <w:del w:id="56" w:author="McGuire, Joshua" w:date="2024-02-05T10:59:00Z">
        <w:r w:rsidRPr="00B22468" w:rsidDel="00D17565">
          <w:delText xml:space="preserve">in those verifiable costs and </w:delText>
        </w:r>
      </w:del>
      <w:ins w:id="57" w:author="McGuire, Joshua" w:date="2024-02-05T10:59:00Z">
        <w:r w:rsidR="00D17565">
          <w:t>. Once an actual fuel adder or actual coa</w:t>
        </w:r>
      </w:ins>
      <w:ins w:id="58" w:author="McGuire, Joshua" w:date="2024-02-05T11:00:00Z">
        <w:r w:rsidR="00D17565">
          <w:t>l fuel adder has been approved,</w:t>
        </w:r>
      </w:ins>
      <w:ins w:id="59" w:author="McGuire, Joshua" w:date="2024-02-05T10:59:00Z">
        <w:r w:rsidR="00D17565">
          <w:t xml:space="preserve"> </w:t>
        </w:r>
      </w:ins>
      <w:r w:rsidRPr="00B22468">
        <w:t>the Filing Entity must continue to provide actual fuel costs as prescribed in paragraph (2) below</w:t>
      </w:r>
      <w:ins w:id="60" w:author="Magarinos, Marcelo" w:date="2024-02-05T16:22:00Z">
        <w:r w:rsidR="000C2995">
          <w:t>; failure to do so will cause the actual fuel a</w:t>
        </w:r>
      </w:ins>
      <w:ins w:id="61" w:author="Magarinos, Marcelo" w:date="2024-02-05T16:24:00Z">
        <w:r w:rsidR="000C2995">
          <w:t>dder or actual coal fuel adder to</w:t>
        </w:r>
      </w:ins>
      <w:ins w:id="62" w:author="McGuire, Joshua" w:date="2024-02-05T11:01:00Z">
        <w:del w:id="63" w:author="Magarinos, Marcelo" w:date="2024-02-05T16:24:00Z">
          <w:r w:rsidR="00D17565" w:rsidDel="000C2995">
            <w:delText xml:space="preserve"> or</w:delText>
          </w:r>
        </w:del>
        <w:r w:rsidR="00D17565">
          <w:t xml:space="preserve"> be reset to the default fuel adder value</w:t>
        </w:r>
      </w:ins>
      <w:r w:rsidRPr="004E552D">
        <w:t>.  The fuel adder is included in the value of X for the Resource (VOXR) as described in Section 14, Appendix 6, Calculation and Application of Proxy Heat Rate and the Value of X for the</w:t>
      </w:r>
      <w:r w:rsidRPr="00B22468">
        <w:t xml:space="preserve"> Resource. </w:t>
      </w:r>
    </w:p>
    <w:p w14:paraId="645F8E1F" w14:textId="172104A7" w:rsidR="00B8052E" w:rsidRPr="00F52DF3" w:rsidRDefault="00B8052E" w:rsidP="00B8052E">
      <w:pPr>
        <w:spacing w:before="120" w:after="120"/>
        <w:ind w:left="720" w:hanging="720"/>
      </w:pPr>
      <w:r w:rsidRPr="00F52DF3">
        <w:t>(2)</w:t>
      </w:r>
      <w:r w:rsidRPr="00F52DF3">
        <w:tab/>
        <w:t>Any Filing Entity</w:t>
      </w:r>
      <w:r w:rsidR="009C5F96">
        <w:t xml:space="preserve"> </w:t>
      </w:r>
      <w:r w:rsidRPr="00F52DF3">
        <w:t xml:space="preserve">that submits an </w:t>
      </w:r>
      <w:bookmarkStart w:id="64" w:name="_Hlk158109337"/>
      <w:r w:rsidRPr="00F52DF3">
        <w:t xml:space="preserve">actual fuel adder </w:t>
      </w:r>
      <w:ins w:id="65" w:author="McGuire, Joshua" w:date="2024-02-12T09:12:00Z">
        <w:r w:rsidR="00736470">
          <w:t>for a natural gas Resou</w:t>
        </w:r>
      </w:ins>
      <w:ins w:id="66" w:author="McGuire, Joshua" w:date="2024-02-12T10:10:00Z">
        <w:r w:rsidR="002E430C">
          <w:t>r</w:t>
        </w:r>
      </w:ins>
      <w:ins w:id="67" w:author="McGuire, Joshua" w:date="2024-02-12T09:12:00Z">
        <w:r w:rsidR="00736470">
          <w:t>ce</w:t>
        </w:r>
      </w:ins>
      <w:ins w:id="68" w:author="McGuire, Joshua" w:date="2024-02-12T10:10:00Z">
        <w:del w:id="69" w:author="Shanks, Magie" w:date="2024-02-12T16:00:00Z">
          <w:r w:rsidR="002E430C" w:rsidDel="00574DFE">
            <w:delText>s</w:delText>
          </w:r>
        </w:del>
      </w:ins>
      <w:ins w:id="70" w:author="McGuire, Joshua" w:date="2024-02-06T11:29:00Z">
        <w:del w:id="71" w:author="Shanks, Magie" w:date="2024-02-12T16:01:00Z">
          <w:r w:rsidR="002823F4" w:rsidDel="00574DFE">
            <w:delText>,</w:delText>
          </w:r>
        </w:del>
        <w:r w:rsidR="002823F4">
          <w:t xml:space="preserve"> </w:t>
        </w:r>
      </w:ins>
      <w:bookmarkEnd w:id="64"/>
      <w:r w:rsidRPr="00F52DF3">
        <w:t xml:space="preserve">must provide documentation that establishes the historical </w:t>
      </w:r>
      <w:r>
        <w:t xml:space="preserve">variable </w:t>
      </w:r>
      <w:r w:rsidRPr="00F52DF3">
        <w:t xml:space="preserve">costs for fuel, transportation, spot fuel, </w:t>
      </w:r>
      <w:r>
        <w:t xml:space="preserve">storage, </w:t>
      </w:r>
      <w:r w:rsidRPr="00F52DF3">
        <w:t>and any additional verifiable cost associated with fuel contracts that can be easily differentiated from the standard commodity cost of fuel and clearly attributable to the Resource for the period.  The fuel adder</w:t>
      </w:r>
      <w:ins w:id="72" w:author="McGuire, Joshua" w:date="2024-02-12T09:12:00Z">
        <w:r w:rsidR="00736470">
          <w:t xml:space="preserve"> </w:t>
        </w:r>
      </w:ins>
      <w:del w:id="73" w:author="McGuire, Joshua" w:date="2024-02-12T09:12:00Z">
        <w:r w:rsidRPr="00F52DF3" w:rsidDel="00736470">
          <w:delText xml:space="preserve"> </w:delText>
        </w:r>
      </w:del>
      <w:ins w:id="74" w:author="Gonzalez, Ino" w:date="2024-02-05T08:46:00Z">
        <w:del w:id="75" w:author="McGuire, Joshua" w:date="2024-02-12T09:12:00Z">
          <w:r w:rsidR="00F26F19" w:rsidDel="00736470">
            <w:delText xml:space="preserve">for non-coal or lignite-fired Resources </w:delText>
          </w:r>
        </w:del>
      </w:ins>
      <w:r w:rsidRPr="00F52DF3">
        <w:t xml:space="preserve">for a </w:t>
      </w:r>
      <w:commentRangeStart w:id="76"/>
      <w:commentRangeStart w:id="77"/>
      <w:r w:rsidRPr="00F52DF3">
        <w:t xml:space="preserve">rolling 12-month period </w:t>
      </w:r>
      <w:commentRangeEnd w:id="76"/>
      <w:r w:rsidR="007B1FC8">
        <w:rPr>
          <w:rStyle w:val="CommentReference"/>
        </w:rPr>
        <w:commentReference w:id="76"/>
      </w:r>
      <w:commentRangeEnd w:id="77"/>
      <w:r w:rsidR="0094566A">
        <w:rPr>
          <w:rStyle w:val="CommentReference"/>
        </w:rPr>
        <w:commentReference w:id="77"/>
      </w:r>
      <w:r w:rsidRPr="00F52DF3">
        <w:t xml:space="preserve">is the difference between the Filing </w:t>
      </w:r>
      <w:r w:rsidRPr="00F52DF3">
        <w:lastRenderedPageBreak/>
        <w:t xml:space="preserve">Entity’s average fuel price paid (including </w:t>
      </w:r>
      <w:r>
        <w:t xml:space="preserve">only variable </w:t>
      </w:r>
      <w:r w:rsidRPr="00F52DF3">
        <w:t xml:space="preserve">fees) during the period and the fuel price utilized by ERCOT for the corresponding Resource.  </w:t>
      </w:r>
      <w:commentRangeStart w:id="78"/>
      <w:commentRangeStart w:id="79"/>
      <w:r w:rsidRPr="00F52DF3">
        <w:t xml:space="preserve">The Filing Entity shall provide rolling 12-month supporting data to verify total fuel price for all purchased volumes to support the actual Resource fuel consumption.  Data to support these costs should </w:t>
      </w:r>
      <w:commentRangeEnd w:id="78"/>
      <w:r w:rsidR="007B1FC8">
        <w:rPr>
          <w:rStyle w:val="CommentReference"/>
        </w:rPr>
        <w:commentReference w:id="78"/>
      </w:r>
      <w:commentRangeEnd w:id="79"/>
      <w:r w:rsidR="0094566A">
        <w:rPr>
          <w:rStyle w:val="CommentReference"/>
        </w:rPr>
        <w:commentReference w:id="79"/>
      </w:r>
      <w:r w:rsidRPr="00F52DF3">
        <w:t>include, but are not limited to, accounting ledger entries, invoices, and copies of fuel contracts.  In addition, the actual costs used to calculate the fuel adder may include</w:t>
      </w:r>
      <w:r>
        <w:t xml:space="preserve"> variable costs associated with</w:t>
      </w:r>
      <w:r w:rsidRPr="00F52DF3">
        <w:t xml:space="preserve">, but not limited to, the following categories: transportation, </w:t>
      </w:r>
      <w:r>
        <w:t xml:space="preserve">commodity, </w:t>
      </w:r>
      <w:r w:rsidRPr="00F52DF3">
        <w:t xml:space="preserve">deliveries, storage, injection, withdrawal, </w:t>
      </w:r>
      <w:r>
        <w:t xml:space="preserve">and </w:t>
      </w:r>
      <w:r w:rsidRPr="00F52DF3">
        <w:t xml:space="preserve">imbalance fees.  Other </w:t>
      </w:r>
      <w:r>
        <w:t xml:space="preserve">variable </w:t>
      </w:r>
      <w:r w:rsidRPr="00F52DF3">
        <w:t xml:space="preserve">costs not described herein may be included </w:t>
      </w:r>
      <w:r>
        <w:t>if</w:t>
      </w:r>
      <w:r w:rsidRPr="00F52DF3">
        <w:t xml:space="preserve"> approved by ERCOT.</w:t>
      </w:r>
    </w:p>
    <w:p w14:paraId="40DC1C98" w14:textId="663B7D78" w:rsidR="00B8052E" w:rsidRDefault="00B8052E" w:rsidP="00B8052E">
      <w:pPr>
        <w:spacing w:before="120" w:after="120"/>
        <w:ind w:left="720" w:hanging="720"/>
        <w:rPr>
          <w:ins w:id="80" w:author="McGuire, Joshua" w:date="2024-02-12T09:13:00Z"/>
        </w:rPr>
      </w:pPr>
      <w:r w:rsidRPr="001A1599">
        <w:t>(3)</w:t>
      </w:r>
      <w:r w:rsidRPr="001A1599">
        <w:tab/>
        <w:t xml:space="preserve">Notwithstanding </w:t>
      </w:r>
      <w:r>
        <w:t xml:space="preserve">paragraph (2) </w:t>
      </w:r>
      <w:r w:rsidRPr="001A1599">
        <w:t xml:space="preserve">above, </w:t>
      </w:r>
      <w:r>
        <w:t>f</w:t>
      </w:r>
      <w:r w:rsidRPr="001A1599">
        <w:t xml:space="preserve">uel </w:t>
      </w:r>
      <w:r>
        <w:t>a</w:t>
      </w:r>
      <w:r w:rsidRPr="001A1599">
        <w:t>dders shall not include actual fuel purchases used in the calculation of the RUC Guarantee as described in Protocol Section 9.14.7, Disputes for RUC Make-Whole Payment for Fuel Costs.</w:t>
      </w:r>
      <w:r w:rsidRPr="00F52DF3">
        <w:t xml:space="preserve"> </w:t>
      </w:r>
    </w:p>
    <w:p w14:paraId="1416D0A2" w14:textId="516CE2B7" w:rsidR="00736470" w:rsidRDefault="00736470" w:rsidP="00B8052E">
      <w:pPr>
        <w:spacing w:before="120" w:after="120"/>
        <w:ind w:left="720" w:hanging="720"/>
      </w:pPr>
      <w:ins w:id="81" w:author="McGuire, Joshua" w:date="2024-02-12T09:14:00Z">
        <w:r>
          <w:t>(4)</w:t>
        </w:r>
        <w:r>
          <w:tab/>
        </w:r>
      </w:ins>
      <w:ins w:id="82" w:author="McGuire, Joshua" w:date="2024-02-12T09:15:00Z">
        <w:r w:rsidRPr="00F52DF3">
          <w:t>Any Filing Entity</w:t>
        </w:r>
        <w:r>
          <w:t xml:space="preserve"> </w:t>
        </w:r>
        <w:r w:rsidRPr="00F52DF3">
          <w:t xml:space="preserve">that submits an actual </w:t>
        </w:r>
        <w:r>
          <w:t xml:space="preserve">coal </w:t>
        </w:r>
        <w:r w:rsidRPr="00F52DF3">
          <w:t>fuel adder</w:t>
        </w:r>
      </w:ins>
      <w:ins w:id="83" w:author="McGuire, Joshua" w:date="2024-02-12T09:16:00Z">
        <w:r w:rsidRPr="00736470">
          <w:t xml:space="preserve"> </w:t>
        </w:r>
        <w:r w:rsidRPr="00F52DF3">
          <w:t>must provide documentation</w:t>
        </w:r>
        <w:r>
          <w:t xml:space="preserve"> </w:t>
        </w:r>
      </w:ins>
      <w:ins w:id="84" w:author="McGuire, Joshua" w:date="2024-02-12T10:22:00Z">
        <w:r w:rsidR="00157DAB">
          <w:t xml:space="preserve">for a </w:t>
        </w:r>
        <w:r w:rsidR="00157DAB" w:rsidRPr="00157DAB">
          <w:t xml:space="preserve">rolling 6-month </w:t>
        </w:r>
        <w:r w:rsidR="00157DAB">
          <w:t xml:space="preserve">period </w:t>
        </w:r>
      </w:ins>
      <w:ins w:id="85" w:author="McGuire, Joshua" w:date="2024-02-12T09:16:00Z">
        <w:r>
          <w:t xml:space="preserve">to support the </w:t>
        </w:r>
      </w:ins>
      <w:ins w:id="86" w:author="McGuire, Joshua" w:date="2024-02-12T09:17:00Z">
        <w:r>
          <w:t xml:space="preserve">actual </w:t>
        </w:r>
      </w:ins>
      <w:ins w:id="87" w:author="McGuire, Joshua" w:date="2024-02-12T09:19:00Z">
        <w:r>
          <w:t>costs</w:t>
        </w:r>
      </w:ins>
      <w:ins w:id="88" w:author="McGuire, Joshua" w:date="2024-02-12T09:17:00Z">
        <w:r>
          <w:t xml:space="preserve"> or index price</w:t>
        </w:r>
      </w:ins>
      <w:ins w:id="89" w:author="McGuire, Joshua" w:date="2024-02-12T09:19:00Z">
        <w:r>
          <w:t>s used to value the commodity</w:t>
        </w:r>
      </w:ins>
      <w:ins w:id="90" w:author="McGuire, Joshua" w:date="2024-02-12T09:17:00Z">
        <w:r>
          <w:t xml:space="preserve"> </w:t>
        </w:r>
      </w:ins>
      <w:ins w:id="91" w:author="McGuire, Joshua" w:date="2024-02-12T09:18:00Z">
        <w:r>
          <w:t xml:space="preserve">and any included </w:t>
        </w:r>
      </w:ins>
      <w:ins w:id="92" w:author="McGuire, Joshua" w:date="2024-02-12T09:20:00Z">
        <w:r>
          <w:t xml:space="preserve">variable </w:t>
        </w:r>
      </w:ins>
      <w:ins w:id="93" w:author="McGuire, Joshua" w:date="2024-02-12T09:18:00Z">
        <w:r>
          <w:t>transportation</w:t>
        </w:r>
      </w:ins>
      <w:ins w:id="94" w:author="McGuire, Joshua" w:date="2024-02-12T09:20:00Z">
        <w:r>
          <w:t xml:space="preserve"> costs used in the calculation of the </w:t>
        </w:r>
      </w:ins>
      <w:ins w:id="95" w:author="McGuire, Joshua" w:date="2024-02-12T09:22:00Z">
        <w:r>
          <w:t xml:space="preserve">actual </w:t>
        </w:r>
      </w:ins>
      <w:ins w:id="96" w:author="McGuire, Joshua" w:date="2024-02-12T09:20:00Z">
        <w:r>
          <w:t>coal fuel adder</w:t>
        </w:r>
      </w:ins>
      <w:ins w:id="97" w:author="McGuire, Joshua" w:date="2024-02-12T09:22:00Z">
        <w:r>
          <w:t>.</w:t>
        </w:r>
      </w:ins>
      <w:ins w:id="98" w:author="McGuire, Joshua" w:date="2024-02-12T09:24:00Z">
        <w:r w:rsidR="0094566A">
          <w:t xml:space="preserve">  </w:t>
        </w:r>
      </w:ins>
      <w:ins w:id="99" w:author="McGuire, Joshua" w:date="2024-02-12T09:26:00Z">
        <w:r w:rsidR="0094566A" w:rsidRPr="0094566A">
          <w:t xml:space="preserve">Data to support </w:t>
        </w:r>
      </w:ins>
      <w:ins w:id="100" w:author="McGuire, Joshua" w:date="2024-02-12T10:27:00Z">
        <w:r w:rsidR="00157DAB">
          <w:t>actual</w:t>
        </w:r>
      </w:ins>
      <w:ins w:id="101" w:author="McGuire, Joshua" w:date="2024-02-12T09:26:00Z">
        <w:r w:rsidR="0094566A" w:rsidRPr="0094566A">
          <w:t xml:space="preserve"> costs should include, but are not limited to, accounting ledger entries</w:t>
        </w:r>
      </w:ins>
      <w:ins w:id="102" w:author="McGuire, Joshua" w:date="2024-02-12T10:26:00Z">
        <w:r w:rsidR="00157DAB">
          <w:t xml:space="preserve"> </w:t>
        </w:r>
      </w:ins>
      <w:ins w:id="103" w:author="McGuire, Joshua" w:date="2024-02-12T10:25:00Z">
        <w:r w:rsidR="00157DAB">
          <w:t xml:space="preserve">and </w:t>
        </w:r>
      </w:ins>
      <w:ins w:id="104" w:author="McGuire, Joshua" w:date="2024-02-12T09:26:00Z">
        <w:r w:rsidR="0094566A" w:rsidRPr="0094566A">
          <w:t>invoices.</w:t>
        </w:r>
      </w:ins>
    </w:p>
    <w:p w14:paraId="5741CB2F" w14:textId="5B1BB46A" w:rsidR="00B8052E" w:rsidRDefault="00B8052E" w:rsidP="00B8052E">
      <w:pPr>
        <w:spacing w:before="120" w:after="120"/>
        <w:ind w:left="720" w:hanging="720"/>
      </w:pPr>
      <w:r w:rsidRPr="00F52DF3">
        <w:t>(</w:t>
      </w:r>
      <w:del w:id="105" w:author="McGuire, Joshua" w:date="2024-02-12T09:15:00Z">
        <w:r w:rsidDel="00736470">
          <w:delText>4</w:delText>
        </w:r>
      </w:del>
      <w:ins w:id="106" w:author="McGuire, Joshua" w:date="2024-02-12T09:15:00Z">
        <w:r w:rsidR="00736470">
          <w:t>5</w:t>
        </w:r>
      </w:ins>
      <w:r w:rsidRPr="00F52DF3">
        <w:t>)</w:t>
      </w:r>
      <w:r w:rsidRPr="00F52DF3">
        <w:tab/>
        <w:t xml:space="preserve">Review and approval of </w:t>
      </w:r>
      <w:ins w:id="107" w:author="McGuire, Joshua" w:date="2024-02-06T10:56:00Z">
        <w:r w:rsidR="00D447F2">
          <w:t>a</w:t>
        </w:r>
      </w:ins>
      <w:ins w:id="108" w:author="McGuire, Joshua" w:date="2024-02-06T14:27:00Z">
        <w:r w:rsidR="00FD54F9">
          <w:t xml:space="preserve"> </w:t>
        </w:r>
      </w:ins>
      <w:ins w:id="109" w:author="McGuire, Joshua" w:date="2024-02-06T10:55:00Z">
        <w:r w:rsidR="00D447F2" w:rsidRPr="00D447F2">
          <w:t xml:space="preserve">fuel adder or </w:t>
        </w:r>
      </w:ins>
      <w:ins w:id="110" w:author="McGuire, Joshua" w:date="2024-02-06T10:56:00Z">
        <w:r w:rsidR="00D447F2">
          <w:t>a</w:t>
        </w:r>
      </w:ins>
      <w:ins w:id="111" w:author="Gonzalez, Ino" w:date="2024-02-07T08:00:00Z">
        <w:r w:rsidR="00852435">
          <w:t xml:space="preserve">n </w:t>
        </w:r>
        <w:proofErr w:type="spellStart"/>
        <w:r w:rsidR="00852435">
          <w:t>a</w:t>
        </w:r>
      </w:ins>
      <w:ins w:id="112" w:author="Gonzalez, Ino" w:date="2024-02-07T07:58:00Z">
        <w:r w:rsidR="00852435">
          <w:t>ctual</w:t>
        </w:r>
      </w:ins>
      <w:ins w:id="113" w:author="McGuire, Joshua" w:date="2024-02-06T10:55:00Z">
        <w:del w:id="114" w:author="Gonzalez, Ino" w:date="2024-02-07T07:58:00Z">
          <w:r w:rsidR="00D447F2" w:rsidRPr="00D447F2" w:rsidDel="00852435">
            <w:delText xml:space="preserve"> </w:delText>
          </w:r>
        </w:del>
        <w:r w:rsidR="00D447F2" w:rsidRPr="00D447F2">
          <w:t>coal</w:t>
        </w:r>
        <w:proofErr w:type="spellEnd"/>
        <w:r w:rsidR="00D447F2" w:rsidRPr="00D447F2">
          <w:t xml:space="preserve"> fuel adder </w:t>
        </w:r>
      </w:ins>
      <w:del w:id="115" w:author="McGuire, Joshua" w:date="2024-02-06T10:55:00Z">
        <w:r w:rsidRPr="00F52DF3" w:rsidDel="00D447F2">
          <w:delText xml:space="preserve">fuel costs </w:delText>
        </w:r>
      </w:del>
      <w:r w:rsidRPr="00F52DF3">
        <w:t>follows the same timeline as verifiable costs; however, ERCOT may require additional time to verify the fuel costs based on the complexity of the submission.  In such case, ERCOT will notify the Filing Entity if additional time is needed.  For clarification on the submission timeline for the fuel adder</w:t>
      </w:r>
      <w:ins w:id="116" w:author="McGuire, Joshua" w:date="2024-02-06T10:56:00Z">
        <w:r w:rsidR="00D447F2">
          <w:t xml:space="preserve"> or </w:t>
        </w:r>
      </w:ins>
      <w:ins w:id="117" w:author="Gonzalez, Ino" w:date="2024-02-07T08:00:00Z">
        <w:r w:rsidR="00852435">
          <w:t>actu</w:t>
        </w:r>
      </w:ins>
      <w:ins w:id="118" w:author="Gonzalez, Ino" w:date="2024-02-07T08:01:00Z">
        <w:r w:rsidR="00852435">
          <w:t xml:space="preserve">al </w:t>
        </w:r>
      </w:ins>
      <w:ins w:id="119" w:author="McGuire, Joshua" w:date="2024-02-06T10:56:00Z">
        <w:r w:rsidR="00D447F2">
          <w:t>coal fuel adder</w:t>
        </w:r>
      </w:ins>
      <w:r w:rsidRPr="00F52DF3">
        <w:t xml:space="preserve">, please see the table below.  The fuel adder </w:t>
      </w:r>
      <w:ins w:id="120" w:author="McGuire, Joshua" w:date="2024-02-06T11:29:00Z">
        <w:r w:rsidR="002823F4">
          <w:t>for the next period</w:t>
        </w:r>
      </w:ins>
      <w:ins w:id="121" w:author="McGuire, Joshua" w:date="2024-02-06T10:56:00Z">
        <w:r w:rsidR="00D447F2" w:rsidRPr="00D447F2">
          <w:t xml:space="preserve"> </w:t>
        </w:r>
      </w:ins>
      <w:r w:rsidRPr="00F52DF3">
        <w:t>will be implemented the first day of the month after fuel costs have been approved</w:t>
      </w:r>
      <w:ins w:id="122" w:author="McGuire, Joshua" w:date="2024-02-08T09:37:00Z">
        <w:r w:rsidR="007A4C30">
          <w:t xml:space="preserve"> or as soon as pr</w:t>
        </w:r>
      </w:ins>
      <w:ins w:id="123" w:author="McGuire, Joshua" w:date="2024-02-08T09:38:00Z">
        <w:r w:rsidR="007A4C30">
          <w:t>acticable if the ERCOT Review Period has passed</w:t>
        </w:r>
      </w:ins>
      <w:r w:rsidRPr="00F52DF3">
        <w:t>.</w:t>
      </w:r>
      <w:r w:rsidRPr="00F52DF3" w:rsidDel="006E4B47">
        <w:t xml:space="preserve"> </w:t>
      </w:r>
    </w:p>
    <w:p w14:paraId="2DA71E26" w14:textId="77777777" w:rsidR="007A4C30" w:rsidRPr="007A4C30" w:rsidRDefault="007A4C30" w:rsidP="007A4C30"/>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7A4C30" w:rsidRPr="007A4C30" w:rsidDel="007A4C30" w14:paraId="1876AE71" w14:textId="013E3D46" w:rsidTr="0008288B">
        <w:trPr>
          <w:jc w:val="center"/>
          <w:del w:id="124" w:author="McGuire, Joshua" w:date="2024-02-08T09:37:00Z"/>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7F3C6CB2" w14:textId="38F9C75A" w:rsidR="007A4C30" w:rsidRPr="007A4C30" w:rsidDel="007A4C30" w:rsidRDefault="007A4C30" w:rsidP="007A4C30">
            <w:pPr>
              <w:jc w:val="center"/>
              <w:rPr>
                <w:del w:id="125" w:author="McGuire, Joshua" w:date="2024-02-08T09:37:00Z"/>
                <w:b/>
                <w:bCs/>
                <w:sz w:val="22"/>
                <w:szCs w:val="22"/>
                <w:vertAlign w:val="superscript"/>
              </w:rPr>
            </w:pPr>
            <w:del w:id="126" w:author="McGuire, Joshua" w:date="2024-02-08T09:37:00Z">
              <w:r w:rsidRPr="007A4C30" w:rsidDel="007A4C30">
                <w:rPr>
                  <w:b/>
                  <w:bCs/>
                  <w:sz w:val="22"/>
                  <w:szCs w:val="22"/>
                </w:rPr>
                <w:delText>Submission Months</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C22E126" w14:textId="7A92CA06" w:rsidR="007A4C30" w:rsidRPr="007A4C30" w:rsidDel="007A4C30" w:rsidRDefault="007A4C30" w:rsidP="007A4C30">
            <w:pPr>
              <w:jc w:val="center"/>
              <w:rPr>
                <w:del w:id="127" w:author="McGuire, Joshua" w:date="2024-02-08T09:37:00Z"/>
                <w:b/>
                <w:bCs/>
                <w:sz w:val="22"/>
                <w:szCs w:val="22"/>
              </w:rPr>
            </w:pPr>
            <w:del w:id="128" w:author="McGuire, Joshua" w:date="2024-02-08T09:37:00Z">
              <w:r w:rsidRPr="007A4C30" w:rsidDel="007A4C30">
                <w:rPr>
                  <w:b/>
                  <w:bCs/>
                  <w:sz w:val="22"/>
                  <w:szCs w:val="22"/>
                </w:rPr>
                <w:delText>Submission Period</w:delText>
              </w:r>
            </w:del>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71244BA3" w14:textId="3E3B3A74" w:rsidR="007A4C30" w:rsidRPr="007A4C30" w:rsidDel="007A4C30" w:rsidRDefault="007A4C30" w:rsidP="007A4C30">
            <w:pPr>
              <w:jc w:val="center"/>
              <w:rPr>
                <w:del w:id="129" w:author="McGuire, Joshua" w:date="2024-02-08T09:37:00Z"/>
                <w:b/>
                <w:bCs/>
                <w:sz w:val="22"/>
                <w:szCs w:val="22"/>
              </w:rPr>
            </w:pPr>
            <w:del w:id="130" w:author="McGuire, Joshua" w:date="2024-02-08T09:37:00Z">
              <w:r w:rsidRPr="007A4C30" w:rsidDel="007A4C30">
                <w:rPr>
                  <w:b/>
                  <w:bCs/>
                  <w:sz w:val="22"/>
                  <w:szCs w:val="22"/>
                </w:rPr>
                <w:delText>ERCOT Review Period</w:delText>
              </w:r>
              <w:r w:rsidRPr="007A4C30" w:rsidDel="007A4C30">
                <w:rPr>
                  <w:b/>
                  <w:bCs/>
                  <w:sz w:val="22"/>
                  <w:szCs w:val="22"/>
                  <w:vertAlign w:val="superscript"/>
                </w:rPr>
                <w:footnoteReference w:id="1"/>
              </w:r>
            </w:del>
          </w:p>
        </w:tc>
      </w:tr>
      <w:tr w:rsidR="007A4C30" w:rsidRPr="007A4C30" w:rsidDel="007A4C30" w14:paraId="5D05766C" w14:textId="73E53885" w:rsidTr="0008288B">
        <w:trPr>
          <w:jc w:val="center"/>
          <w:del w:id="132" w:author="McGuire, Joshua" w:date="2024-02-08T09:37:00Z"/>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1C0EF334" w14:textId="57E97B83" w:rsidR="007A4C30" w:rsidRPr="007A4C30" w:rsidDel="007A4C30" w:rsidRDefault="007A4C30" w:rsidP="007A4C30">
            <w:pPr>
              <w:jc w:val="center"/>
              <w:rPr>
                <w:del w:id="133" w:author="McGuire, Joshua" w:date="2024-02-08T09:37:00Z"/>
                <w:rFonts w:eastAsia="Calibri"/>
                <w:sz w:val="22"/>
                <w:szCs w:val="22"/>
              </w:rPr>
            </w:pPr>
            <w:del w:id="134" w:author="McGuire, Joshua" w:date="2024-02-08T09:37:00Z">
              <w:r w:rsidRPr="007A4C30" w:rsidDel="007A4C30">
                <w:rPr>
                  <w:rFonts w:eastAsia="Calibri"/>
                  <w:sz w:val="22"/>
                  <w:szCs w:val="22"/>
                </w:rPr>
                <w:delText xml:space="preserve">March of previous year  </w:delText>
              </w:r>
              <w:r w:rsidRPr="007A4C30" w:rsidDel="007A4C30">
                <w:rPr>
                  <w:rFonts w:eastAsia="Calibri"/>
                  <w:sz w:val="22"/>
                  <w:szCs w:val="22"/>
                </w:rPr>
                <w:br/>
                <w:delText xml:space="preserve">to </w:delText>
              </w:r>
              <w:r w:rsidRPr="007A4C30" w:rsidDel="007A4C30">
                <w:rPr>
                  <w:rFonts w:eastAsia="Calibri"/>
                  <w:sz w:val="22"/>
                  <w:szCs w:val="22"/>
                </w:rPr>
                <w:br/>
                <w:delText>February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0494D6AE" w14:textId="72161D99" w:rsidR="007A4C30" w:rsidRPr="007A4C30" w:rsidDel="007A4C30" w:rsidRDefault="007A4C30" w:rsidP="007A4C30">
            <w:pPr>
              <w:jc w:val="center"/>
              <w:rPr>
                <w:del w:id="135" w:author="McGuire, Joshua" w:date="2024-02-08T09:37:00Z"/>
                <w:rFonts w:eastAsia="Calibri"/>
                <w:sz w:val="22"/>
                <w:szCs w:val="22"/>
              </w:rPr>
            </w:pPr>
            <w:del w:id="136" w:author="McGuire, Joshua" w:date="2024-02-08T09:37:00Z">
              <w:r w:rsidRPr="007A4C30" w:rsidDel="007A4C30">
                <w:rPr>
                  <w:rFonts w:eastAsia="Calibri"/>
                  <w:sz w:val="22"/>
                  <w:szCs w:val="22"/>
                </w:rPr>
                <w:delText>April</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5CFC7AF2" w14:textId="53D029ED" w:rsidR="007A4C30" w:rsidRPr="007A4C30" w:rsidDel="007A4C30" w:rsidRDefault="007A4C30" w:rsidP="007A4C30">
            <w:pPr>
              <w:jc w:val="center"/>
              <w:rPr>
                <w:del w:id="137" w:author="McGuire, Joshua" w:date="2024-02-08T09:37:00Z"/>
                <w:rFonts w:eastAsia="Calibri"/>
                <w:sz w:val="22"/>
                <w:szCs w:val="22"/>
              </w:rPr>
            </w:pPr>
            <w:del w:id="138" w:author="McGuire, Joshua" w:date="2024-02-08T09:37:00Z">
              <w:r w:rsidRPr="007A4C30" w:rsidDel="007A4C30">
                <w:rPr>
                  <w:rFonts w:eastAsia="Calibri"/>
                  <w:sz w:val="22"/>
                  <w:szCs w:val="22"/>
                </w:rPr>
                <w:delText>May-June</w:delText>
              </w:r>
            </w:del>
          </w:p>
        </w:tc>
      </w:tr>
      <w:tr w:rsidR="007A4C30" w:rsidRPr="007A4C30" w:rsidDel="007A4C30" w14:paraId="0046121C" w14:textId="31817C37" w:rsidTr="0008288B">
        <w:trPr>
          <w:jc w:val="center"/>
          <w:del w:id="139" w:author="McGuire, Joshua" w:date="2024-02-08T09:37:00Z"/>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59CE547" w14:textId="3BDBEA72" w:rsidR="007A4C30" w:rsidRPr="007A4C30" w:rsidDel="007A4C30" w:rsidRDefault="007A4C30" w:rsidP="007A4C30">
            <w:pPr>
              <w:jc w:val="center"/>
              <w:rPr>
                <w:del w:id="140" w:author="McGuire, Joshua" w:date="2024-02-08T09:37:00Z"/>
                <w:rFonts w:eastAsia="Calibri"/>
                <w:sz w:val="22"/>
                <w:szCs w:val="22"/>
              </w:rPr>
            </w:pPr>
            <w:del w:id="141" w:author="McGuire, Joshua" w:date="2024-02-08T09:37:00Z">
              <w:r w:rsidRPr="007A4C30" w:rsidDel="007A4C30">
                <w:rPr>
                  <w:rFonts w:eastAsia="Calibri"/>
                  <w:sz w:val="22"/>
                  <w:szCs w:val="22"/>
                </w:rPr>
                <w:delText xml:space="preserve">September of previous year </w:delText>
              </w:r>
              <w:r w:rsidRPr="007A4C30" w:rsidDel="007A4C30">
                <w:rPr>
                  <w:rFonts w:eastAsia="Calibri"/>
                  <w:sz w:val="22"/>
                  <w:szCs w:val="22"/>
                </w:rPr>
                <w:br/>
                <w:delText xml:space="preserve">to </w:delText>
              </w:r>
              <w:r w:rsidRPr="007A4C30" w:rsidDel="007A4C30">
                <w:rPr>
                  <w:rFonts w:eastAsia="Calibri"/>
                  <w:sz w:val="22"/>
                  <w:szCs w:val="22"/>
                </w:rPr>
                <w:br/>
                <w:delText>August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5F1498AD" w14:textId="586CD5D1" w:rsidR="007A4C30" w:rsidRPr="007A4C30" w:rsidDel="007A4C30" w:rsidRDefault="007A4C30" w:rsidP="007A4C30">
            <w:pPr>
              <w:jc w:val="center"/>
              <w:rPr>
                <w:del w:id="142" w:author="McGuire, Joshua" w:date="2024-02-08T09:37:00Z"/>
                <w:rFonts w:eastAsia="Calibri"/>
                <w:sz w:val="22"/>
                <w:szCs w:val="22"/>
              </w:rPr>
            </w:pPr>
            <w:del w:id="143" w:author="McGuire, Joshua" w:date="2024-02-08T09:37:00Z">
              <w:r w:rsidRPr="007A4C30" w:rsidDel="007A4C30">
                <w:rPr>
                  <w:rFonts w:eastAsia="Calibri"/>
                  <w:sz w:val="22"/>
                  <w:szCs w:val="22"/>
                </w:rPr>
                <w:delText xml:space="preserve"> October</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3432146B" w14:textId="3DD86402" w:rsidR="007A4C30" w:rsidRPr="007A4C30" w:rsidDel="007A4C30" w:rsidRDefault="007A4C30" w:rsidP="007A4C30">
            <w:pPr>
              <w:jc w:val="center"/>
              <w:rPr>
                <w:del w:id="144" w:author="McGuire, Joshua" w:date="2024-02-08T09:37:00Z"/>
                <w:rFonts w:eastAsia="Calibri"/>
                <w:sz w:val="22"/>
                <w:szCs w:val="22"/>
              </w:rPr>
            </w:pPr>
            <w:del w:id="145" w:author="McGuire, Joshua" w:date="2024-02-08T09:37:00Z">
              <w:r w:rsidRPr="007A4C30" w:rsidDel="007A4C30">
                <w:rPr>
                  <w:rFonts w:eastAsia="Calibri"/>
                  <w:sz w:val="22"/>
                  <w:szCs w:val="22"/>
                </w:rPr>
                <w:delText>November-December</w:delText>
              </w:r>
            </w:del>
          </w:p>
        </w:tc>
      </w:tr>
    </w:tbl>
    <w:p w14:paraId="6BA255C9" w14:textId="77777777" w:rsidR="007A4C30" w:rsidRDefault="007A4C30" w:rsidP="00B8052E">
      <w:pPr>
        <w:spacing w:before="120" w:after="120"/>
        <w:ind w:left="720" w:hanging="720"/>
        <w:rPr>
          <w:ins w:id="146" w:author="McGuire, Joshua" w:date="2024-02-06T10:35:00Z"/>
        </w:rPr>
      </w:pPr>
    </w:p>
    <w:p w14:paraId="7E9226BE" w14:textId="77777777" w:rsidR="00D01340" w:rsidRDefault="00D01340" w:rsidP="00B8052E">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Change w:id="147" w:author="McGuire, Joshua" w:date="2024-02-08T09:36:00Z">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PrChange>
      </w:tblPr>
      <w:tblGrid>
        <w:gridCol w:w="2201"/>
        <w:gridCol w:w="2414"/>
        <w:gridCol w:w="2470"/>
        <w:gridCol w:w="2255"/>
        <w:tblGridChange w:id="148">
          <w:tblGrid>
            <w:gridCol w:w="2690"/>
            <w:gridCol w:w="2690"/>
            <w:gridCol w:w="2700"/>
            <w:gridCol w:w="2510"/>
          </w:tblGrid>
        </w:tblGridChange>
      </w:tblGrid>
      <w:tr w:rsidR="007A4C30" w:rsidRPr="00D01340" w14:paraId="6F3DDABF" w14:textId="77777777" w:rsidTr="007A4C30">
        <w:trPr>
          <w:jc w:val="center"/>
          <w:ins w:id="149" w:author="McGuire, Joshua" w:date="2024-02-06T10:35:00Z"/>
          <w:trPrChange w:id="150" w:author="McGuire, Joshua" w:date="2024-02-08T09:36:00Z">
            <w:trPr>
              <w:jc w:val="center"/>
            </w:trPr>
          </w:trPrChange>
        </w:trPr>
        <w:tc>
          <w:tcPr>
            <w:tcW w:w="2201" w:type="dxa"/>
            <w:tcBorders>
              <w:top w:val="single" w:sz="8" w:space="0" w:color="4BACC6"/>
              <w:left w:val="single" w:sz="8" w:space="0" w:color="4BACC6"/>
              <w:bottom w:val="single" w:sz="18" w:space="0" w:color="4BACC6"/>
              <w:right w:val="single" w:sz="8" w:space="0" w:color="4BACC6"/>
            </w:tcBorders>
            <w:tcPrChange w:id="151" w:author="McGuire, Joshua" w:date="2024-02-08T09:36:00Z">
              <w:tcPr>
                <w:tcW w:w="2690" w:type="dxa"/>
                <w:tcBorders>
                  <w:top w:val="single" w:sz="8" w:space="0" w:color="4BACC6"/>
                  <w:left w:val="single" w:sz="8" w:space="0" w:color="4BACC6"/>
                  <w:bottom w:val="single" w:sz="18" w:space="0" w:color="4BACC6"/>
                  <w:right w:val="single" w:sz="8" w:space="0" w:color="4BACC6"/>
                </w:tcBorders>
              </w:tcPr>
            </w:tcPrChange>
          </w:tcPr>
          <w:p w14:paraId="6685DD00" w14:textId="4264CA68" w:rsidR="007A4C30" w:rsidRPr="007A4C30" w:rsidRDefault="007A4C30" w:rsidP="007A4C30">
            <w:pPr>
              <w:jc w:val="center"/>
              <w:rPr>
                <w:ins w:id="152" w:author="McGuire, Joshua" w:date="2024-02-08T09:35:00Z"/>
                <w:b/>
                <w:bCs/>
                <w:sz w:val="22"/>
                <w:szCs w:val="22"/>
              </w:rPr>
            </w:pPr>
            <w:ins w:id="153" w:author="McGuire, Joshua" w:date="2024-02-08T09:35:00Z">
              <w:r w:rsidRPr="007A4C30">
                <w:rPr>
                  <w:b/>
                  <w:bCs/>
                  <w:sz w:val="22"/>
                  <w:szCs w:val="22"/>
                  <w:rPrChange w:id="154" w:author="McGuire, Joshua" w:date="2024-02-08T09:42:00Z">
                    <w:rPr/>
                  </w:rPrChange>
                </w:rPr>
                <w:t>Submission Period</w:t>
              </w:r>
            </w:ins>
          </w:p>
        </w:tc>
        <w:tc>
          <w:tcPr>
            <w:tcW w:w="2414" w:type="dxa"/>
            <w:tcBorders>
              <w:top w:val="single" w:sz="8" w:space="0" w:color="4BACC6"/>
              <w:left w:val="single" w:sz="8" w:space="0" w:color="4BACC6"/>
              <w:bottom w:val="single" w:sz="18" w:space="0" w:color="4BACC6"/>
              <w:right w:val="single" w:sz="8" w:space="0" w:color="4BACC6"/>
            </w:tcBorders>
            <w:shd w:val="clear" w:color="auto" w:fill="auto"/>
            <w:tcPrChange w:id="155" w:author="McGuire, Joshua" w:date="2024-02-08T09:36:00Z">
              <w:tcPr>
                <w:tcW w:w="2690" w:type="dxa"/>
                <w:tcBorders>
                  <w:top w:val="single" w:sz="8" w:space="0" w:color="4BACC6"/>
                  <w:left w:val="single" w:sz="8" w:space="0" w:color="4BACC6"/>
                  <w:bottom w:val="single" w:sz="18" w:space="0" w:color="4BACC6"/>
                  <w:right w:val="single" w:sz="8" w:space="0" w:color="4BACC6"/>
                </w:tcBorders>
                <w:shd w:val="clear" w:color="auto" w:fill="auto"/>
              </w:tcPr>
            </w:tcPrChange>
          </w:tcPr>
          <w:p w14:paraId="45F5C249" w14:textId="3BB0E05D" w:rsidR="007A4C30" w:rsidRPr="00D01340" w:rsidRDefault="007A4C30" w:rsidP="007A4C30">
            <w:pPr>
              <w:jc w:val="center"/>
              <w:rPr>
                <w:ins w:id="156" w:author="McGuire, Joshua" w:date="2024-02-06T10:35:00Z"/>
                <w:b/>
                <w:bCs/>
                <w:sz w:val="22"/>
                <w:szCs w:val="22"/>
                <w:vertAlign w:val="superscript"/>
              </w:rPr>
            </w:pPr>
            <w:ins w:id="157" w:author="McGuire, Joshua" w:date="2024-02-06T10:35:00Z">
              <w:r w:rsidRPr="00D01340">
                <w:rPr>
                  <w:b/>
                  <w:bCs/>
                  <w:sz w:val="22"/>
                  <w:szCs w:val="22"/>
                </w:rPr>
                <w:t>Submi</w:t>
              </w:r>
            </w:ins>
            <w:ins w:id="158" w:author="McGuire, Joshua" w:date="2024-02-08T09:35:00Z">
              <w:r>
                <w:rPr>
                  <w:b/>
                  <w:bCs/>
                  <w:sz w:val="22"/>
                  <w:szCs w:val="22"/>
                </w:rPr>
                <w:t>tted</w:t>
              </w:r>
            </w:ins>
            <w:ins w:id="159" w:author="McGuire, Joshua" w:date="2024-02-06T10:35:00Z">
              <w:r w:rsidRPr="00D01340">
                <w:rPr>
                  <w:b/>
                  <w:bCs/>
                  <w:sz w:val="22"/>
                  <w:szCs w:val="22"/>
                </w:rPr>
                <w:t xml:space="preserve"> Months</w:t>
              </w:r>
            </w:ins>
            <w:r>
              <w:rPr>
                <w:b/>
                <w:bCs/>
                <w:sz w:val="22"/>
                <w:szCs w:val="22"/>
              </w:rPr>
              <w:t xml:space="preserve"> </w:t>
            </w:r>
            <w:ins w:id="160" w:author="McGuire, Joshua" w:date="2024-02-07T08:46:00Z">
              <w:r>
                <w:rPr>
                  <w:b/>
                  <w:bCs/>
                  <w:sz w:val="22"/>
                  <w:szCs w:val="22"/>
                </w:rPr>
                <w:t>(Natural Gas)</w:t>
              </w:r>
            </w:ins>
          </w:p>
        </w:tc>
        <w:tc>
          <w:tcPr>
            <w:tcW w:w="2470" w:type="dxa"/>
            <w:tcBorders>
              <w:top w:val="single" w:sz="8" w:space="0" w:color="4BACC6"/>
              <w:left w:val="single" w:sz="8" w:space="0" w:color="4BACC6"/>
              <w:bottom w:val="single" w:sz="18" w:space="0" w:color="4BACC6"/>
              <w:right w:val="single" w:sz="8" w:space="0" w:color="4BACC6"/>
            </w:tcBorders>
            <w:tcPrChange w:id="161" w:author="McGuire, Joshua" w:date="2024-02-08T09:36:00Z">
              <w:tcPr>
                <w:tcW w:w="2700" w:type="dxa"/>
                <w:tcBorders>
                  <w:top w:val="single" w:sz="8" w:space="0" w:color="4BACC6"/>
                  <w:left w:val="single" w:sz="8" w:space="0" w:color="4BACC6"/>
                  <w:bottom w:val="single" w:sz="18" w:space="0" w:color="4BACC6"/>
                  <w:right w:val="single" w:sz="8" w:space="0" w:color="4BACC6"/>
                </w:tcBorders>
              </w:tcPr>
            </w:tcPrChange>
          </w:tcPr>
          <w:p w14:paraId="69369656" w14:textId="0493BF72" w:rsidR="007A4C30" w:rsidRPr="00D01340" w:rsidRDefault="007A4C30" w:rsidP="007A4C30">
            <w:pPr>
              <w:jc w:val="center"/>
              <w:rPr>
                <w:b/>
                <w:bCs/>
                <w:sz w:val="22"/>
                <w:szCs w:val="22"/>
              </w:rPr>
            </w:pPr>
            <w:ins w:id="162" w:author="McGuire, Joshua" w:date="2024-02-07T08:46:00Z">
              <w:r w:rsidRPr="00D01340">
                <w:rPr>
                  <w:b/>
                  <w:bCs/>
                  <w:sz w:val="22"/>
                  <w:szCs w:val="22"/>
                </w:rPr>
                <w:t>Submi</w:t>
              </w:r>
            </w:ins>
            <w:ins w:id="163" w:author="McGuire, Joshua" w:date="2024-02-08T09:36:00Z">
              <w:r>
                <w:rPr>
                  <w:b/>
                  <w:bCs/>
                  <w:sz w:val="22"/>
                  <w:szCs w:val="22"/>
                </w:rPr>
                <w:t>tted</w:t>
              </w:r>
            </w:ins>
            <w:ins w:id="164" w:author="McGuire, Joshua" w:date="2024-02-07T08:46:00Z">
              <w:r w:rsidRPr="00D01340">
                <w:rPr>
                  <w:b/>
                  <w:bCs/>
                  <w:sz w:val="22"/>
                  <w:szCs w:val="22"/>
                </w:rPr>
                <w:t xml:space="preserve"> Months</w:t>
              </w:r>
              <w:r>
                <w:rPr>
                  <w:b/>
                  <w:bCs/>
                  <w:sz w:val="22"/>
                  <w:szCs w:val="22"/>
                </w:rPr>
                <w:t xml:space="preserve"> (Coal/Lignite)</w:t>
              </w:r>
            </w:ins>
          </w:p>
        </w:tc>
        <w:tc>
          <w:tcPr>
            <w:tcW w:w="2255" w:type="dxa"/>
            <w:tcBorders>
              <w:top w:val="single" w:sz="8" w:space="0" w:color="4BACC6"/>
              <w:left w:val="single" w:sz="8" w:space="0" w:color="4BACC6"/>
              <w:bottom w:val="single" w:sz="18" w:space="0" w:color="4BACC6"/>
              <w:right w:val="single" w:sz="8" w:space="0" w:color="4BACC6"/>
            </w:tcBorders>
            <w:shd w:val="clear" w:color="auto" w:fill="auto"/>
            <w:tcPrChange w:id="165" w:author="McGuire, Joshua" w:date="2024-02-08T09:36:00Z">
              <w:tcPr>
                <w:tcW w:w="2510" w:type="dxa"/>
                <w:tcBorders>
                  <w:top w:val="single" w:sz="8" w:space="0" w:color="4BACC6"/>
                  <w:left w:val="single" w:sz="8" w:space="0" w:color="4BACC6"/>
                  <w:bottom w:val="single" w:sz="18" w:space="0" w:color="4BACC6"/>
                  <w:right w:val="single" w:sz="8" w:space="0" w:color="4BACC6"/>
                </w:tcBorders>
                <w:shd w:val="clear" w:color="auto" w:fill="auto"/>
              </w:tcPr>
            </w:tcPrChange>
          </w:tcPr>
          <w:p w14:paraId="1979B19C" w14:textId="271DF54D" w:rsidR="007A4C30" w:rsidRPr="00D01340" w:rsidRDefault="007A4C30" w:rsidP="007A4C30">
            <w:pPr>
              <w:jc w:val="center"/>
              <w:rPr>
                <w:ins w:id="166" w:author="McGuire, Joshua" w:date="2024-02-06T10:35:00Z"/>
                <w:b/>
                <w:bCs/>
                <w:sz w:val="22"/>
                <w:szCs w:val="22"/>
              </w:rPr>
            </w:pPr>
            <w:ins w:id="167" w:author="McGuire, Joshua" w:date="2024-02-06T10:35:00Z">
              <w:r w:rsidRPr="00D01340">
                <w:rPr>
                  <w:b/>
                  <w:bCs/>
                  <w:sz w:val="22"/>
                  <w:szCs w:val="22"/>
                </w:rPr>
                <w:t>ERCOT Review Period</w:t>
              </w:r>
            </w:ins>
            <w:r w:rsidRPr="007A4C30">
              <w:rPr>
                <w:b/>
                <w:bCs/>
                <w:sz w:val="22"/>
                <w:szCs w:val="22"/>
                <w:vertAlign w:val="superscript"/>
                <w:rPrChange w:id="168" w:author="McGuire, Joshua" w:date="2024-02-08T09:41:00Z">
                  <w:rPr>
                    <w:b/>
                    <w:bCs/>
                    <w:sz w:val="22"/>
                    <w:szCs w:val="22"/>
                  </w:rPr>
                </w:rPrChange>
              </w:rPr>
              <w:t>1</w:t>
            </w:r>
          </w:p>
        </w:tc>
      </w:tr>
      <w:tr w:rsidR="007A4C30" w:rsidRPr="00D01340" w14:paraId="2C1FAFB1" w14:textId="77777777" w:rsidTr="007A4C30">
        <w:trPr>
          <w:jc w:val="center"/>
          <w:ins w:id="169" w:author="McGuire, Joshua" w:date="2024-02-06T10:35:00Z"/>
          <w:trPrChange w:id="170" w:author="McGuire, Joshua" w:date="2024-02-08T09:36:00Z">
            <w:trPr>
              <w:jc w:val="center"/>
            </w:trPr>
          </w:trPrChange>
        </w:trPr>
        <w:tc>
          <w:tcPr>
            <w:tcW w:w="2201" w:type="dxa"/>
            <w:tcBorders>
              <w:top w:val="single" w:sz="8" w:space="0" w:color="4BACC6"/>
              <w:left w:val="single" w:sz="8" w:space="0" w:color="4BACC6"/>
              <w:bottom w:val="single" w:sz="8" w:space="0" w:color="4BACC6"/>
              <w:right w:val="single" w:sz="8" w:space="0" w:color="4BACC6"/>
            </w:tcBorders>
            <w:shd w:val="clear" w:color="auto" w:fill="D2EAF1"/>
            <w:tcPrChange w:id="171" w:author="McGuire, Joshua" w:date="2024-02-08T09:36:00Z">
              <w:tcPr>
                <w:tcW w:w="2690" w:type="dxa"/>
                <w:tcBorders>
                  <w:top w:val="single" w:sz="8" w:space="0" w:color="4BACC6"/>
                  <w:left w:val="single" w:sz="8" w:space="0" w:color="4BACC6"/>
                  <w:bottom w:val="single" w:sz="8" w:space="0" w:color="4BACC6"/>
                  <w:right w:val="single" w:sz="8" w:space="0" w:color="4BACC6"/>
                </w:tcBorders>
                <w:shd w:val="clear" w:color="auto" w:fill="D2EAF1"/>
              </w:tcPr>
            </w:tcPrChange>
          </w:tcPr>
          <w:p w14:paraId="12256C2C" w14:textId="2FB5CF39" w:rsidR="007A4C30" w:rsidRPr="007A4C30" w:rsidRDefault="007A4C30" w:rsidP="007A4C30">
            <w:pPr>
              <w:jc w:val="center"/>
              <w:rPr>
                <w:ins w:id="172" w:author="McGuire, Joshua" w:date="2024-02-08T09:35:00Z"/>
                <w:rFonts w:eastAsia="Calibri"/>
                <w:sz w:val="22"/>
                <w:szCs w:val="22"/>
              </w:rPr>
            </w:pPr>
            <w:ins w:id="173" w:author="McGuire, Joshua" w:date="2024-02-08T09:35:00Z">
              <w:r w:rsidRPr="007A4C30">
                <w:rPr>
                  <w:sz w:val="22"/>
                  <w:szCs w:val="22"/>
                  <w:rPrChange w:id="174" w:author="McGuire, Joshua" w:date="2024-02-08T09:42:00Z">
                    <w:rPr/>
                  </w:rPrChange>
                </w:rPr>
                <w:t>April</w:t>
              </w:r>
            </w:ins>
          </w:p>
        </w:tc>
        <w:tc>
          <w:tcPr>
            <w:tcW w:w="2414" w:type="dxa"/>
            <w:tcBorders>
              <w:top w:val="single" w:sz="8" w:space="0" w:color="4BACC6"/>
              <w:left w:val="single" w:sz="8" w:space="0" w:color="4BACC6"/>
              <w:bottom w:val="single" w:sz="8" w:space="0" w:color="4BACC6"/>
              <w:right w:val="single" w:sz="8" w:space="0" w:color="4BACC6"/>
            </w:tcBorders>
            <w:shd w:val="clear" w:color="auto" w:fill="D2EAF1"/>
            <w:tcPrChange w:id="175" w:author="McGuire, Joshua" w:date="2024-02-08T09:36:00Z">
              <w:tcPr>
                <w:tcW w:w="2690" w:type="dxa"/>
                <w:tcBorders>
                  <w:top w:val="single" w:sz="8" w:space="0" w:color="4BACC6"/>
                  <w:left w:val="single" w:sz="8" w:space="0" w:color="4BACC6"/>
                  <w:bottom w:val="single" w:sz="8" w:space="0" w:color="4BACC6"/>
                  <w:right w:val="single" w:sz="8" w:space="0" w:color="4BACC6"/>
                </w:tcBorders>
                <w:shd w:val="clear" w:color="auto" w:fill="D2EAF1"/>
              </w:tcPr>
            </w:tcPrChange>
          </w:tcPr>
          <w:p w14:paraId="3C38EDFF" w14:textId="387C430F" w:rsidR="007A4C30" w:rsidRPr="00D01340" w:rsidRDefault="007A4C30" w:rsidP="007A4C30">
            <w:pPr>
              <w:jc w:val="center"/>
              <w:rPr>
                <w:ins w:id="176" w:author="McGuire, Joshua" w:date="2024-02-06T10:35:00Z"/>
                <w:rFonts w:eastAsia="Calibri"/>
                <w:sz w:val="22"/>
                <w:szCs w:val="22"/>
              </w:rPr>
            </w:pPr>
            <w:ins w:id="177" w:author="McGuire, Joshua" w:date="2024-02-06T10:35:00Z">
              <w:r w:rsidRPr="00D01340">
                <w:rPr>
                  <w:rFonts w:eastAsia="Calibri"/>
                  <w:sz w:val="22"/>
                  <w:szCs w:val="22"/>
                </w:rPr>
                <w:t xml:space="preserve">March of previous year  </w:t>
              </w:r>
              <w:r w:rsidRPr="00D01340">
                <w:rPr>
                  <w:rFonts w:eastAsia="Calibri"/>
                  <w:sz w:val="22"/>
                  <w:szCs w:val="22"/>
                </w:rPr>
                <w:br/>
                <w:t xml:space="preserve">to </w:t>
              </w:r>
              <w:r w:rsidRPr="00D01340">
                <w:rPr>
                  <w:rFonts w:eastAsia="Calibri"/>
                  <w:sz w:val="22"/>
                  <w:szCs w:val="22"/>
                </w:rPr>
                <w:br/>
                <w:t>February of current year</w:t>
              </w:r>
            </w:ins>
          </w:p>
        </w:tc>
        <w:tc>
          <w:tcPr>
            <w:tcW w:w="2470" w:type="dxa"/>
            <w:tcBorders>
              <w:top w:val="single" w:sz="8" w:space="0" w:color="4BACC6"/>
              <w:left w:val="single" w:sz="8" w:space="0" w:color="4BACC6"/>
              <w:bottom w:val="single" w:sz="8" w:space="0" w:color="4BACC6"/>
              <w:right w:val="single" w:sz="8" w:space="0" w:color="4BACC6"/>
            </w:tcBorders>
            <w:shd w:val="clear" w:color="auto" w:fill="D2EAF1"/>
            <w:tcPrChange w:id="178" w:author="McGuire, Joshua" w:date="2024-02-08T09:36:00Z">
              <w:tcPr>
                <w:tcW w:w="2700" w:type="dxa"/>
                <w:tcBorders>
                  <w:top w:val="single" w:sz="8" w:space="0" w:color="4BACC6"/>
                  <w:left w:val="single" w:sz="8" w:space="0" w:color="4BACC6"/>
                  <w:bottom w:val="single" w:sz="8" w:space="0" w:color="4BACC6"/>
                  <w:right w:val="single" w:sz="8" w:space="0" w:color="4BACC6"/>
                </w:tcBorders>
                <w:shd w:val="clear" w:color="auto" w:fill="D2EAF1"/>
              </w:tcPr>
            </w:tcPrChange>
          </w:tcPr>
          <w:p w14:paraId="1A086FAC" w14:textId="1FA18975" w:rsidR="007A4C30" w:rsidRPr="00D01340" w:rsidRDefault="007A4C30" w:rsidP="007A4C30">
            <w:pPr>
              <w:jc w:val="center"/>
              <w:rPr>
                <w:rFonts w:eastAsia="Calibri"/>
                <w:sz w:val="22"/>
                <w:szCs w:val="22"/>
              </w:rPr>
            </w:pPr>
            <w:ins w:id="179" w:author="McGuire, Joshua" w:date="2024-02-07T08:47:00Z">
              <w:r>
                <w:rPr>
                  <w:rFonts w:eastAsia="Calibri"/>
                  <w:sz w:val="22"/>
                  <w:szCs w:val="22"/>
                </w:rPr>
                <w:t>September</w:t>
              </w:r>
            </w:ins>
            <w:ins w:id="180" w:author="McGuire, Joshua" w:date="2024-02-07T08:46:00Z">
              <w:r w:rsidRPr="00D01340">
                <w:rPr>
                  <w:rFonts w:eastAsia="Calibri"/>
                  <w:sz w:val="22"/>
                  <w:szCs w:val="22"/>
                </w:rPr>
                <w:t xml:space="preserve"> of previous year to </w:t>
              </w:r>
              <w:r w:rsidRPr="00D01340">
                <w:rPr>
                  <w:rFonts w:eastAsia="Calibri"/>
                  <w:sz w:val="22"/>
                  <w:szCs w:val="22"/>
                </w:rPr>
                <w:br/>
                <w:t>February of current year</w:t>
              </w:r>
            </w:ins>
          </w:p>
        </w:tc>
        <w:tc>
          <w:tcPr>
            <w:tcW w:w="2255" w:type="dxa"/>
            <w:tcBorders>
              <w:top w:val="single" w:sz="8" w:space="0" w:color="4BACC6"/>
              <w:left w:val="single" w:sz="8" w:space="0" w:color="4BACC6"/>
              <w:bottom w:val="single" w:sz="8" w:space="0" w:color="4BACC6"/>
              <w:right w:val="single" w:sz="8" w:space="0" w:color="4BACC6"/>
            </w:tcBorders>
            <w:shd w:val="clear" w:color="auto" w:fill="D2EAF1"/>
            <w:tcPrChange w:id="181" w:author="McGuire, Joshua" w:date="2024-02-08T09:36:00Z">
              <w:tcPr>
                <w:tcW w:w="2510" w:type="dxa"/>
                <w:tcBorders>
                  <w:top w:val="single" w:sz="8" w:space="0" w:color="4BACC6"/>
                  <w:left w:val="single" w:sz="8" w:space="0" w:color="4BACC6"/>
                  <w:bottom w:val="single" w:sz="8" w:space="0" w:color="4BACC6"/>
                  <w:right w:val="single" w:sz="8" w:space="0" w:color="4BACC6"/>
                </w:tcBorders>
                <w:shd w:val="clear" w:color="auto" w:fill="D2EAF1"/>
              </w:tcPr>
            </w:tcPrChange>
          </w:tcPr>
          <w:p w14:paraId="327ACD38" w14:textId="77777777" w:rsidR="007A4C30" w:rsidRPr="00D01340" w:rsidRDefault="007A4C30" w:rsidP="007A4C30">
            <w:pPr>
              <w:jc w:val="center"/>
              <w:rPr>
                <w:ins w:id="182" w:author="McGuire, Joshua" w:date="2024-02-06T10:35:00Z"/>
                <w:rFonts w:eastAsia="Calibri"/>
                <w:sz w:val="22"/>
                <w:szCs w:val="22"/>
              </w:rPr>
            </w:pPr>
            <w:ins w:id="183" w:author="McGuire, Joshua" w:date="2024-02-06T10:35:00Z">
              <w:r w:rsidRPr="00D01340">
                <w:rPr>
                  <w:rFonts w:eastAsia="Calibri"/>
                  <w:sz w:val="22"/>
                  <w:szCs w:val="22"/>
                </w:rPr>
                <w:t>May-June</w:t>
              </w:r>
            </w:ins>
          </w:p>
        </w:tc>
      </w:tr>
      <w:tr w:rsidR="007A4C30" w:rsidRPr="00D01340" w14:paraId="2A93957B" w14:textId="77777777" w:rsidTr="007A4C30">
        <w:trPr>
          <w:jc w:val="center"/>
          <w:ins w:id="184" w:author="McGuire, Joshua" w:date="2024-02-06T10:35:00Z"/>
          <w:trPrChange w:id="185" w:author="McGuire, Joshua" w:date="2024-02-08T09:36:00Z">
            <w:trPr>
              <w:jc w:val="center"/>
            </w:trPr>
          </w:trPrChange>
        </w:trPr>
        <w:tc>
          <w:tcPr>
            <w:tcW w:w="2201" w:type="dxa"/>
            <w:tcBorders>
              <w:top w:val="single" w:sz="8" w:space="0" w:color="4BACC6"/>
              <w:left w:val="single" w:sz="8" w:space="0" w:color="4BACC6"/>
              <w:bottom w:val="single" w:sz="8" w:space="0" w:color="4BACC6"/>
              <w:right w:val="single" w:sz="8" w:space="0" w:color="4BACC6"/>
            </w:tcBorders>
            <w:tcPrChange w:id="186" w:author="McGuire, Joshua" w:date="2024-02-08T09:36:00Z">
              <w:tcPr>
                <w:tcW w:w="2690" w:type="dxa"/>
                <w:tcBorders>
                  <w:top w:val="single" w:sz="8" w:space="0" w:color="4BACC6"/>
                  <w:left w:val="single" w:sz="8" w:space="0" w:color="4BACC6"/>
                  <w:bottom w:val="single" w:sz="8" w:space="0" w:color="4BACC6"/>
                  <w:right w:val="single" w:sz="8" w:space="0" w:color="4BACC6"/>
                </w:tcBorders>
              </w:tcPr>
            </w:tcPrChange>
          </w:tcPr>
          <w:p w14:paraId="413598FD" w14:textId="6CDB9692" w:rsidR="007A4C30" w:rsidRPr="007A4C30" w:rsidRDefault="007A4C30" w:rsidP="007A4C30">
            <w:pPr>
              <w:jc w:val="center"/>
              <w:rPr>
                <w:ins w:id="187" w:author="McGuire, Joshua" w:date="2024-02-08T09:35:00Z"/>
                <w:rFonts w:eastAsia="Calibri"/>
                <w:sz w:val="22"/>
                <w:szCs w:val="22"/>
              </w:rPr>
            </w:pPr>
            <w:ins w:id="188" w:author="McGuire, Joshua" w:date="2024-02-08T09:35:00Z">
              <w:r w:rsidRPr="007A4C30">
                <w:rPr>
                  <w:sz w:val="22"/>
                  <w:szCs w:val="22"/>
                  <w:rPrChange w:id="189" w:author="McGuire, Joshua" w:date="2024-02-08T09:42:00Z">
                    <w:rPr/>
                  </w:rPrChange>
                </w:rPr>
                <w:t xml:space="preserve"> October</w:t>
              </w:r>
            </w:ins>
          </w:p>
        </w:tc>
        <w:tc>
          <w:tcPr>
            <w:tcW w:w="2414" w:type="dxa"/>
            <w:tcBorders>
              <w:top w:val="single" w:sz="8" w:space="0" w:color="4BACC6"/>
              <w:left w:val="single" w:sz="8" w:space="0" w:color="4BACC6"/>
              <w:bottom w:val="single" w:sz="8" w:space="0" w:color="4BACC6"/>
              <w:right w:val="single" w:sz="8" w:space="0" w:color="4BACC6"/>
            </w:tcBorders>
            <w:shd w:val="clear" w:color="auto" w:fill="auto"/>
            <w:tcPrChange w:id="190" w:author="McGuire, Joshua" w:date="2024-02-08T09:36:00Z">
              <w:tcPr>
                <w:tcW w:w="2690" w:type="dxa"/>
                <w:tcBorders>
                  <w:top w:val="single" w:sz="8" w:space="0" w:color="4BACC6"/>
                  <w:left w:val="single" w:sz="8" w:space="0" w:color="4BACC6"/>
                  <w:bottom w:val="single" w:sz="8" w:space="0" w:color="4BACC6"/>
                  <w:right w:val="single" w:sz="8" w:space="0" w:color="4BACC6"/>
                </w:tcBorders>
                <w:shd w:val="clear" w:color="auto" w:fill="auto"/>
              </w:tcPr>
            </w:tcPrChange>
          </w:tcPr>
          <w:p w14:paraId="56A3E4AD" w14:textId="6F9B0B43" w:rsidR="007A4C30" w:rsidRPr="00D01340" w:rsidRDefault="007A4C30" w:rsidP="007A4C30">
            <w:pPr>
              <w:jc w:val="center"/>
              <w:rPr>
                <w:ins w:id="191" w:author="McGuire, Joshua" w:date="2024-02-06T10:35:00Z"/>
                <w:rFonts w:eastAsia="Calibri"/>
                <w:sz w:val="22"/>
                <w:szCs w:val="22"/>
              </w:rPr>
            </w:pPr>
            <w:ins w:id="192" w:author="McGuire, Joshua" w:date="2024-02-06T10:35:00Z">
              <w:r w:rsidRPr="00D01340">
                <w:rPr>
                  <w:rFonts w:eastAsia="Calibri"/>
                  <w:sz w:val="22"/>
                  <w:szCs w:val="22"/>
                </w:rPr>
                <w:t xml:space="preserve">September of previous year to </w:t>
              </w:r>
              <w:r w:rsidRPr="00D01340">
                <w:rPr>
                  <w:rFonts w:eastAsia="Calibri"/>
                  <w:sz w:val="22"/>
                  <w:szCs w:val="22"/>
                </w:rPr>
                <w:br/>
                <w:t>August of current year</w:t>
              </w:r>
            </w:ins>
          </w:p>
        </w:tc>
        <w:tc>
          <w:tcPr>
            <w:tcW w:w="2470" w:type="dxa"/>
            <w:tcBorders>
              <w:top w:val="single" w:sz="8" w:space="0" w:color="4BACC6"/>
              <w:left w:val="single" w:sz="8" w:space="0" w:color="4BACC6"/>
              <w:bottom w:val="single" w:sz="8" w:space="0" w:color="4BACC6"/>
              <w:right w:val="single" w:sz="8" w:space="0" w:color="4BACC6"/>
            </w:tcBorders>
            <w:tcPrChange w:id="193" w:author="McGuire, Joshua" w:date="2024-02-08T09:36:00Z">
              <w:tcPr>
                <w:tcW w:w="2700" w:type="dxa"/>
                <w:tcBorders>
                  <w:top w:val="single" w:sz="8" w:space="0" w:color="4BACC6"/>
                  <w:left w:val="single" w:sz="8" w:space="0" w:color="4BACC6"/>
                  <w:bottom w:val="single" w:sz="8" w:space="0" w:color="4BACC6"/>
                  <w:right w:val="single" w:sz="8" w:space="0" w:color="4BACC6"/>
                </w:tcBorders>
              </w:tcPr>
            </w:tcPrChange>
          </w:tcPr>
          <w:p w14:paraId="2ACD7E5E" w14:textId="7DF8F5F0" w:rsidR="007A4C30" w:rsidRPr="00D01340" w:rsidRDefault="007A4C30" w:rsidP="007A4C30">
            <w:pPr>
              <w:jc w:val="center"/>
              <w:rPr>
                <w:rFonts w:eastAsia="Calibri"/>
                <w:sz w:val="22"/>
                <w:szCs w:val="22"/>
              </w:rPr>
            </w:pPr>
            <w:ins w:id="194" w:author="McGuire, Joshua" w:date="2024-02-07T08:47:00Z">
              <w:r>
                <w:rPr>
                  <w:rFonts w:eastAsia="Calibri"/>
                  <w:sz w:val="22"/>
                  <w:szCs w:val="22"/>
                </w:rPr>
                <w:t>March</w:t>
              </w:r>
            </w:ins>
            <w:ins w:id="195" w:author="McGuire, Joshua" w:date="2024-02-07T08:46:00Z">
              <w:r w:rsidRPr="00D01340">
                <w:rPr>
                  <w:rFonts w:eastAsia="Calibri"/>
                  <w:sz w:val="22"/>
                  <w:szCs w:val="22"/>
                </w:rPr>
                <w:t xml:space="preserve"> of </w:t>
              </w:r>
            </w:ins>
            <w:ins w:id="196" w:author="McGuire, Joshua" w:date="2024-02-07T08:47:00Z">
              <w:r>
                <w:rPr>
                  <w:rFonts w:eastAsia="Calibri"/>
                  <w:sz w:val="22"/>
                  <w:szCs w:val="22"/>
                </w:rPr>
                <w:t>current</w:t>
              </w:r>
            </w:ins>
            <w:ins w:id="197" w:author="McGuire, Joshua" w:date="2024-02-07T08:46:00Z">
              <w:r w:rsidRPr="00D01340">
                <w:rPr>
                  <w:rFonts w:eastAsia="Calibri"/>
                  <w:sz w:val="22"/>
                  <w:szCs w:val="22"/>
                </w:rPr>
                <w:t xml:space="preserve"> year </w:t>
              </w:r>
              <w:r w:rsidRPr="00D01340">
                <w:rPr>
                  <w:rFonts w:eastAsia="Calibri"/>
                  <w:sz w:val="22"/>
                  <w:szCs w:val="22"/>
                </w:rPr>
                <w:br/>
                <w:t xml:space="preserve">to </w:t>
              </w:r>
              <w:r w:rsidRPr="00D01340">
                <w:rPr>
                  <w:rFonts w:eastAsia="Calibri"/>
                  <w:sz w:val="22"/>
                  <w:szCs w:val="22"/>
                </w:rPr>
                <w:br/>
                <w:t>August of current year</w:t>
              </w:r>
            </w:ins>
          </w:p>
        </w:tc>
        <w:tc>
          <w:tcPr>
            <w:tcW w:w="2255" w:type="dxa"/>
            <w:tcBorders>
              <w:top w:val="single" w:sz="8" w:space="0" w:color="4BACC6"/>
              <w:left w:val="single" w:sz="8" w:space="0" w:color="4BACC6"/>
              <w:bottom w:val="single" w:sz="8" w:space="0" w:color="4BACC6"/>
              <w:right w:val="single" w:sz="8" w:space="0" w:color="4BACC6"/>
            </w:tcBorders>
            <w:shd w:val="clear" w:color="auto" w:fill="auto"/>
            <w:tcPrChange w:id="198" w:author="McGuire, Joshua" w:date="2024-02-08T09:36:00Z">
              <w:tcPr>
                <w:tcW w:w="2510" w:type="dxa"/>
                <w:tcBorders>
                  <w:top w:val="single" w:sz="8" w:space="0" w:color="4BACC6"/>
                  <w:left w:val="single" w:sz="8" w:space="0" w:color="4BACC6"/>
                  <w:bottom w:val="single" w:sz="8" w:space="0" w:color="4BACC6"/>
                  <w:right w:val="single" w:sz="8" w:space="0" w:color="4BACC6"/>
                </w:tcBorders>
                <w:shd w:val="clear" w:color="auto" w:fill="auto"/>
              </w:tcPr>
            </w:tcPrChange>
          </w:tcPr>
          <w:p w14:paraId="5FD6333D" w14:textId="77777777" w:rsidR="007A4C30" w:rsidRPr="00D01340" w:rsidRDefault="007A4C30" w:rsidP="007A4C30">
            <w:pPr>
              <w:jc w:val="center"/>
              <w:rPr>
                <w:ins w:id="199" w:author="McGuire, Joshua" w:date="2024-02-06T10:35:00Z"/>
                <w:rFonts w:eastAsia="Calibri"/>
                <w:sz w:val="22"/>
                <w:szCs w:val="22"/>
              </w:rPr>
            </w:pPr>
            <w:ins w:id="200" w:author="McGuire, Joshua" w:date="2024-02-06T10:35:00Z">
              <w:r w:rsidRPr="00D01340">
                <w:rPr>
                  <w:rFonts w:eastAsia="Calibri"/>
                  <w:sz w:val="22"/>
                  <w:szCs w:val="22"/>
                </w:rPr>
                <w:t>November-December</w:t>
              </w:r>
            </w:ins>
          </w:p>
        </w:tc>
      </w:tr>
    </w:tbl>
    <w:p w14:paraId="4064E986" w14:textId="5A5E6A6D" w:rsidR="00930C49" w:rsidRDefault="00930C49" w:rsidP="00930C49">
      <w:pPr>
        <w:rPr>
          <w:rFonts w:ascii="Arial" w:hAnsi="Arial" w:cs="Arial"/>
        </w:rPr>
      </w:pPr>
    </w:p>
    <w:p w14:paraId="0B5961BB" w14:textId="77777777" w:rsidR="00B8052E" w:rsidRDefault="00B8052E" w:rsidP="00930C49">
      <w:pPr>
        <w:rPr>
          <w:rFonts w:ascii="Arial" w:hAnsi="Arial" w:cs="Arial"/>
        </w:rPr>
      </w:pPr>
    </w:p>
    <w:p w14:paraId="6913A07F" w14:textId="5F7122E1" w:rsidR="00B8052E" w:rsidRDefault="00B8052E" w:rsidP="00B8052E">
      <w:pPr>
        <w:keepNext/>
        <w:outlineLvl w:val="0"/>
        <w:rPr>
          <w:ins w:id="201" w:author="Gonzalez, Ino" w:date="2024-02-05T07:07:00Z"/>
          <w:b/>
          <w:bCs/>
          <w:kern w:val="32"/>
          <w:sz w:val="32"/>
          <w:szCs w:val="32"/>
        </w:rPr>
      </w:pPr>
      <w:bookmarkStart w:id="202" w:name="_Toc136293670"/>
      <w:r w:rsidRPr="00770365">
        <w:rPr>
          <w:b/>
          <w:bCs/>
          <w:kern w:val="32"/>
          <w:sz w:val="32"/>
          <w:szCs w:val="32"/>
        </w:rPr>
        <w:t xml:space="preserve">Appendix 11:  Procedure for Determining the </w:t>
      </w:r>
      <w:ins w:id="203" w:author="Gonzalez, Ino" w:date="2024-02-02T09:15:00Z">
        <w:r w:rsidR="005D6605">
          <w:rPr>
            <w:b/>
            <w:bCs/>
            <w:kern w:val="32"/>
            <w:sz w:val="32"/>
            <w:szCs w:val="32"/>
          </w:rPr>
          <w:t xml:space="preserve">Actual </w:t>
        </w:r>
      </w:ins>
      <w:ins w:id="204" w:author="Gonzalez, Ino" w:date="2024-02-02T10:58:00Z">
        <w:r w:rsidR="002A3251">
          <w:rPr>
            <w:b/>
            <w:bCs/>
            <w:kern w:val="32"/>
            <w:sz w:val="32"/>
            <w:szCs w:val="32"/>
          </w:rPr>
          <w:t xml:space="preserve">Coal </w:t>
        </w:r>
      </w:ins>
      <w:r w:rsidRPr="00770365">
        <w:rPr>
          <w:b/>
          <w:bCs/>
          <w:kern w:val="32"/>
          <w:sz w:val="32"/>
          <w:szCs w:val="32"/>
        </w:rPr>
        <w:t xml:space="preserve">Fuel Adder </w:t>
      </w:r>
      <w:ins w:id="205" w:author="Magarinos, Marcelo" w:date="2024-02-05T16:26:00Z">
        <w:r w:rsidR="000C2995">
          <w:rPr>
            <w:b/>
            <w:bCs/>
            <w:kern w:val="32"/>
            <w:sz w:val="32"/>
            <w:szCs w:val="32"/>
          </w:rPr>
          <w:t xml:space="preserve">(ACFA) </w:t>
        </w:r>
      </w:ins>
      <w:r w:rsidRPr="00770365">
        <w:rPr>
          <w:b/>
          <w:bCs/>
          <w:kern w:val="32"/>
          <w:sz w:val="32"/>
          <w:szCs w:val="32"/>
        </w:rPr>
        <w:t>for Coal and Lignite Resources with Approved Verifiable Costs</w:t>
      </w:r>
      <w:bookmarkEnd w:id="202"/>
      <w:r w:rsidRPr="00EC7A21">
        <w:rPr>
          <w:b/>
          <w:bCs/>
          <w:kern w:val="32"/>
          <w:sz w:val="32"/>
          <w:szCs w:val="32"/>
        </w:rPr>
        <w:t xml:space="preserve"> </w:t>
      </w:r>
    </w:p>
    <w:p w14:paraId="7FE81995" w14:textId="77777777" w:rsidR="00497A95" w:rsidRDefault="00497A95" w:rsidP="00B8052E">
      <w:pPr>
        <w:keepNext/>
        <w:outlineLvl w:val="0"/>
        <w:rPr>
          <w:ins w:id="206" w:author="Gonzalez, Ino" w:date="2024-02-05T07:07:00Z"/>
          <w:b/>
          <w:bCs/>
          <w:kern w:val="32"/>
          <w:sz w:val="32"/>
          <w:szCs w:val="32"/>
        </w:rPr>
      </w:pPr>
    </w:p>
    <w:p w14:paraId="7F7F3F17" w14:textId="6878CB59" w:rsidR="00497A95" w:rsidRPr="00770365" w:rsidRDefault="00497A95" w:rsidP="00497A95">
      <w:pPr>
        <w:rPr>
          <w:ins w:id="207" w:author="Gonzalez, Ino" w:date="2024-02-05T07:07:00Z"/>
        </w:rPr>
      </w:pPr>
      <w:ins w:id="208" w:author="Gonzalez, Ino" w:date="2024-02-05T07:07:00Z">
        <w:r>
          <w:t>T</w:t>
        </w:r>
        <w:r w:rsidRPr="00770365">
          <w:t xml:space="preserve">he Fuel Adder for coal and lignite Resources </w:t>
        </w:r>
      </w:ins>
      <w:ins w:id="209" w:author="McGuire, Joshua" w:date="2024-02-05T10:29:00Z">
        <w:r w:rsidR="000E0405">
          <w:t xml:space="preserve">will </w:t>
        </w:r>
      </w:ins>
      <w:ins w:id="210" w:author="Gonzalez, Ino" w:date="2024-02-05T07:08:00Z">
        <w:r>
          <w:t>be determined as follows</w:t>
        </w:r>
      </w:ins>
      <w:ins w:id="211" w:author="Gonzalez, Ino" w:date="2024-02-05T07:07:00Z">
        <w:r w:rsidRPr="00770365">
          <w:t xml:space="preserve">:  </w:t>
        </w:r>
      </w:ins>
    </w:p>
    <w:p w14:paraId="4FA45FF9" w14:textId="77777777" w:rsidR="00497A95" w:rsidRPr="00770365" w:rsidRDefault="00497A95" w:rsidP="00497A95">
      <w:pPr>
        <w:rPr>
          <w:ins w:id="212" w:author="Gonzalez, Ino" w:date="2024-02-05T07:07:00Z"/>
        </w:rPr>
      </w:pPr>
    </w:p>
    <w:p w14:paraId="7002AECB" w14:textId="476D1896" w:rsidR="00497A95" w:rsidRDefault="00497A95" w:rsidP="00497A95">
      <w:pPr>
        <w:rPr>
          <w:ins w:id="213" w:author="Gonzalez, Ino" w:date="2024-02-05T07:08:00Z"/>
        </w:rPr>
      </w:pPr>
      <w:ins w:id="214" w:author="Gonzalez, Ino" w:date="2024-02-05T07:07:00Z">
        <w:r w:rsidRPr="00770365">
          <w:t xml:space="preserve">Fuel Adder for next period ($/MMBtu) = Max ($0.50, </w:t>
        </w:r>
      </w:ins>
      <w:ins w:id="215" w:author="Gonzalez, Ino" w:date="2024-02-05T07:08:00Z">
        <w:r>
          <w:t>A</w:t>
        </w:r>
      </w:ins>
      <w:ins w:id="216" w:author="Gonzalez, Ino" w:date="2024-02-05T07:07:00Z">
        <w:r w:rsidRPr="00770365">
          <w:t>CF</w:t>
        </w:r>
      </w:ins>
      <w:ins w:id="217" w:author="Magarinos, Marcelo" w:date="2024-02-05T16:26:00Z">
        <w:r w:rsidR="000C2995">
          <w:t>A</w:t>
        </w:r>
      </w:ins>
      <w:ins w:id="218" w:author="Gonzalez, Ino" w:date="2024-02-05T07:07:00Z">
        <w:r w:rsidRPr="00770365">
          <w:t>)</w:t>
        </w:r>
      </w:ins>
      <w:ins w:id="219" w:author="Gonzalez, Ino" w:date="2024-02-05T07:08:00Z">
        <w:r>
          <w:t xml:space="preserve"> </w:t>
        </w:r>
      </w:ins>
    </w:p>
    <w:p w14:paraId="1EAD2352" w14:textId="77777777" w:rsidR="00497A95" w:rsidRDefault="00497A95" w:rsidP="00497A95">
      <w:pPr>
        <w:rPr>
          <w:ins w:id="220" w:author="Gonzalez, Ino" w:date="2024-02-05T07:08:00Z"/>
        </w:rPr>
      </w:pPr>
    </w:p>
    <w:p w14:paraId="1396E8E0" w14:textId="5202E846" w:rsidR="00497A95" w:rsidRDefault="00497A95" w:rsidP="00497A95">
      <w:pPr>
        <w:rPr>
          <w:ins w:id="221" w:author="Gonzalez, Ino" w:date="2024-02-05T07:08:00Z"/>
        </w:rPr>
      </w:pPr>
      <w:proofErr w:type="gramStart"/>
      <w:ins w:id="222" w:author="Gonzalez, Ino" w:date="2024-02-05T07:08:00Z">
        <w:r>
          <w:t>Where</w:t>
        </w:r>
        <w:proofErr w:type="gramEnd"/>
        <w:r>
          <w:t xml:space="preserve">, </w:t>
        </w:r>
      </w:ins>
    </w:p>
    <w:p w14:paraId="571D1271" w14:textId="77777777" w:rsidR="00497A95" w:rsidRDefault="00497A95" w:rsidP="00497A95">
      <w:pPr>
        <w:rPr>
          <w:ins w:id="223" w:author="Gonzalez, Ino" w:date="2024-02-05T07:08:00Z"/>
        </w:rPr>
      </w:pPr>
    </w:p>
    <w:p w14:paraId="6BAA12E4" w14:textId="6B3EFB14" w:rsidR="00497A95" w:rsidRPr="00770365" w:rsidRDefault="00497A95" w:rsidP="00497A95">
      <w:pPr>
        <w:rPr>
          <w:ins w:id="224" w:author="Gonzalez, Ino" w:date="2024-02-05T07:07:00Z"/>
        </w:rPr>
      </w:pPr>
      <w:ins w:id="225" w:author="Gonzalez, Ino" w:date="2024-02-05T07:08:00Z">
        <w:r>
          <w:t>ACF</w:t>
        </w:r>
      </w:ins>
      <w:ins w:id="226" w:author="Magarinos, Marcelo" w:date="2024-02-05T16:26:00Z">
        <w:r w:rsidR="000C2995">
          <w:t>A</w:t>
        </w:r>
      </w:ins>
      <w:ins w:id="227" w:author="Gonzalez, Ino" w:date="2024-02-05T07:08:00Z">
        <w:r>
          <w:t xml:space="preserve">  ($/</w:t>
        </w:r>
        <w:proofErr w:type="spellStart"/>
        <w:r>
          <w:t>MMbtu</w:t>
        </w:r>
      </w:ins>
      <w:proofErr w:type="spellEnd"/>
      <w:ins w:id="228" w:author="Gonzalez, Ino" w:date="2024-02-05T07:09:00Z">
        <w:r>
          <w:t>) = Actual Coal Fuel Adder</w:t>
        </w:r>
      </w:ins>
    </w:p>
    <w:p w14:paraId="77916B55" w14:textId="61E9A0A7" w:rsidR="00497A95" w:rsidRPr="00497A95" w:rsidDel="00497A95" w:rsidRDefault="00497A95">
      <w:pPr>
        <w:rPr>
          <w:del w:id="229" w:author="Gonzalez, Ino" w:date="2024-02-05T07:10:00Z"/>
          <w:rPrChange w:id="230" w:author="Gonzalez, Ino" w:date="2024-02-05T07:10:00Z">
            <w:rPr>
              <w:del w:id="231" w:author="Gonzalez, Ino" w:date="2024-02-05T07:10:00Z"/>
              <w:b/>
              <w:bCs/>
              <w:kern w:val="32"/>
              <w:sz w:val="32"/>
              <w:szCs w:val="32"/>
            </w:rPr>
          </w:rPrChange>
        </w:rPr>
        <w:pPrChange w:id="232" w:author="Gonzalez, Ino" w:date="2024-02-05T07:10:00Z">
          <w:pPr>
            <w:keepNext/>
            <w:outlineLvl w:val="0"/>
          </w:pPr>
        </w:pPrChange>
      </w:pPr>
    </w:p>
    <w:p w14:paraId="2B8FD8E7" w14:textId="4A60939F" w:rsidR="00AE2F19" w:rsidRDefault="00AE2F19">
      <w:pPr>
        <w:spacing w:before="120" w:after="120"/>
        <w:rPr>
          <w:ins w:id="233" w:author="Gonzalez, Ino" w:date="2024-02-02T09:54:00Z"/>
        </w:rPr>
        <w:pPrChange w:id="234" w:author="Gonzalez, Ino" w:date="2024-02-05T07:10:00Z">
          <w:pPr>
            <w:pStyle w:val="ListParagraph"/>
            <w:numPr>
              <w:numId w:val="22"/>
            </w:numPr>
            <w:spacing w:before="120" w:after="120"/>
            <w:ind w:left="1080" w:hanging="720"/>
          </w:pPr>
        </w:pPrChange>
      </w:pPr>
      <w:ins w:id="235" w:author="Gonzalez, Ino" w:date="2024-02-02T09:33:00Z">
        <w:r w:rsidRPr="00B22468">
          <w:t xml:space="preserve">Filing Entities </w:t>
        </w:r>
        <w:r>
          <w:t xml:space="preserve">that </w:t>
        </w:r>
        <w:r w:rsidRPr="00B22468">
          <w:t xml:space="preserve">elect to submit an </w:t>
        </w:r>
      </w:ins>
      <w:ins w:id="236" w:author="McGuire, Joshua" w:date="2024-02-06T14:33:00Z">
        <w:r w:rsidR="00FD54F9">
          <w:t>A</w:t>
        </w:r>
      </w:ins>
      <w:ins w:id="237" w:author="Gonzalez, Ino" w:date="2024-02-02T09:33:00Z">
        <w:r w:rsidRPr="00B22468">
          <w:t xml:space="preserve">ctual </w:t>
        </w:r>
      </w:ins>
      <w:ins w:id="238" w:author="McGuire, Joshua" w:date="2024-02-06T14:33:00Z">
        <w:r w:rsidR="00FD54F9">
          <w:t>C</w:t>
        </w:r>
      </w:ins>
      <w:ins w:id="239" w:author="Gonzalez, Ino" w:date="2024-02-02T10:57:00Z">
        <w:r w:rsidR="009B176D">
          <w:t xml:space="preserve">oal </w:t>
        </w:r>
      </w:ins>
      <w:ins w:id="240" w:author="McGuire, Joshua" w:date="2024-02-06T14:33:00Z">
        <w:r w:rsidR="00FD54F9">
          <w:t>F</w:t>
        </w:r>
      </w:ins>
      <w:ins w:id="241" w:author="Gonzalez, Ino" w:date="2024-02-02T09:33:00Z">
        <w:r w:rsidRPr="00B22468">
          <w:t xml:space="preserve">uel </w:t>
        </w:r>
      </w:ins>
      <w:ins w:id="242" w:author="McGuire, Joshua" w:date="2024-02-06T14:33:00Z">
        <w:r w:rsidR="00FD54F9">
          <w:t>A</w:t>
        </w:r>
      </w:ins>
      <w:ins w:id="243" w:author="Gonzalez, Ino" w:date="2024-02-02T09:33:00Z">
        <w:r w:rsidRPr="00B22468">
          <w:t xml:space="preserve">dder ($/MMBtu) for </w:t>
        </w:r>
      </w:ins>
      <w:ins w:id="244" w:author="Magarinos, Marcelo" w:date="2024-02-05T16:27:00Z">
        <w:r w:rsidR="007D140F">
          <w:t>a</w:t>
        </w:r>
      </w:ins>
      <w:ins w:id="245" w:author="Gonzalez, Ino" w:date="2024-02-02T09:33:00Z">
        <w:r w:rsidRPr="00B22468">
          <w:t xml:space="preserve"> Resource for verification </w:t>
        </w:r>
        <w:r>
          <w:t xml:space="preserve">and approval </w:t>
        </w:r>
        <w:r w:rsidRPr="00B22468">
          <w:t>by ERCOT</w:t>
        </w:r>
      </w:ins>
      <w:ins w:id="246" w:author="Gonzalez, Ino" w:date="2024-02-02T09:34:00Z">
        <w:r>
          <w:t xml:space="preserve"> </w:t>
        </w:r>
      </w:ins>
      <w:ins w:id="247" w:author="Gonzalez, Ino" w:date="2024-02-08T14:07:00Z">
        <w:r w:rsidR="002675EC">
          <w:t>should</w:t>
        </w:r>
      </w:ins>
      <w:ins w:id="248" w:author="Gonzalez, Ino" w:date="2024-02-02T09:34:00Z">
        <w:r>
          <w:t xml:space="preserve"> utilize the following methodology</w:t>
        </w:r>
      </w:ins>
      <w:ins w:id="249" w:author="Shanks, Magie" w:date="2024-02-12T16:04:00Z">
        <w:r w:rsidR="0004229E">
          <w:t>:</w:t>
        </w:r>
      </w:ins>
      <w:ins w:id="250" w:author="Gonzalez, Ino" w:date="2024-02-02T09:33:00Z">
        <w:del w:id="251" w:author="Shanks, Magie" w:date="2024-02-12T16:04:00Z">
          <w:r w:rsidRPr="00EE6535" w:rsidDel="0004229E">
            <w:delText>.</w:delText>
          </w:r>
        </w:del>
        <w:r w:rsidRPr="00EE6535">
          <w:t xml:space="preserve">  </w:t>
        </w:r>
      </w:ins>
    </w:p>
    <w:p w14:paraId="1701A952" w14:textId="77777777" w:rsidR="00673F82" w:rsidRDefault="00673F82">
      <w:pPr>
        <w:spacing w:before="120" w:after="120"/>
        <w:ind w:left="1080"/>
        <w:rPr>
          <w:ins w:id="252" w:author="Gonzalez, Ino" w:date="2024-02-02T09:53:00Z"/>
        </w:rPr>
        <w:pPrChange w:id="253" w:author="Gonzalez, Ino" w:date="2024-02-02T09:57:00Z">
          <w:pPr>
            <w:pStyle w:val="ListParagraph"/>
            <w:numPr>
              <w:numId w:val="22"/>
            </w:numPr>
            <w:spacing w:before="120" w:after="120"/>
            <w:ind w:left="1080" w:hanging="720"/>
          </w:pPr>
        </w:pPrChange>
      </w:pPr>
    </w:p>
    <w:p w14:paraId="36D8F7DE" w14:textId="21DC262B" w:rsidR="00673F82" w:rsidRDefault="00673F82" w:rsidP="00AE2F19">
      <w:pPr>
        <w:pStyle w:val="ListParagraph"/>
        <w:numPr>
          <w:ilvl w:val="0"/>
          <w:numId w:val="22"/>
        </w:numPr>
        <w:spacing w:before="120" w:after="120"/>
        <w:rPr>
          <w:ins w:id="254" w:author="Gonzalez, Ino" w:date="2024-02-02T09:58:00Z"/>
        </w:rPr>
      </w:pPr>
      <w:ins w:id="255" w:author="Gonzalez, Ino" w:date="2024-02-02T09:57:00Z">
        <w:r>
          <w:t xml:space="preserve">The </w:t>
        </w:r>
      </w:ins>
      <w:ins w:id="256" w:author="Gonzalez, Ino" w:date="2024-02-02T10:58:00Z">
        <w:r w:rsidR="002A3251">
          <w:t>A</w:t>
        </w:r>
        <w:r w:rsidR="009B176D">
          <w:t>CF</w:t>
        </w:r>
      </w:ins>
      <w:ins w:id="257" w:author="Magarinos, Marcelo" w:date="2024-02-05T16:27:00Z">
        <w:r w:rsidR="007D140F">
          <w:t>A</w:t>
        </w:r>
      </w:ins>
      <w:ins w:id="258" w:author="Gonzalez, Ino" w:date="2024-02-02T09:57:00Z">
        <w:r>
          <w:t xml:space="preserve"> should include </w:t>
        </w:r>
      </w:ins>
      <w:ins w:id="259" w:author="Gonzalez, Ino" w:date="2024-02-02T16:20:00Z">
        <w:r w:rsidR="000526F9">
          <w:t>three</w:t>
        </w:r>
      </w:ins>
      <w:ins w:id="260" w:author="Gonzalez, Ino" w:date="2024-02-02T09:58:00Z">
        <w:r>
          <w:t xml:space="preserve"> components, a </w:t>
        </w:r>
      </w:ins>
      <w:ins w:id="261" w:author="Gonzalez, Ino" w:date="2024-02-02T16:22:00Z">
        <w:r w:rsidR="000526F9">
          <w:t xml:space="preserve">coal </w:t>
        </w:r>
      </w:ins>
      <w:ins w:id="262" w:author="Gonzalez, Ino" w:date="2024-02-02T09:58:00Z">
        <w:r>
          <w:t xml:space="preserve">commodity </w:t>
        </w:r>
      </w:ins>
      <w:ins w:id="263" w:author="Gonzalez, Ino" w:date="2024-02-02T16:22:00Z">
        <w:r w:rsidR="000526F9">
          <w:t>p</w:t>
        </w:r>
      </w:ins>
      <w:ins w:id="264" w:author="Gonzalez, Ino" w:date="2024-02-02T09:58:00Z">
        <w:r>
          <w:t>rice ($/MMBtu)</w:t>
        </w:r>
      </w:ins>
      <w:ins w:id="265" w:author="Gonzalez, Ino" w:date="2024-02-02T16:20:00Z">
        <w:r w:rsidR="000526F9">
          <w:t xml:space="preserve">, </w:t>
        </w:r>
      </w:ins>
      <w:ins w:id="266" w:author="Gonzalez, Ino" w:date="2024-02-02T09:58:00Z">
        <w:r>
          <w:t xml:space="preserve">a </w:t>
        </w:r>
      </w:ins>
      <w:ins w:id="267" w:author="Gonzalez, Ino" w:date="2024-02-02T16:21:00Z">
        <w:r w:rsidR="000526F9">
          <w:t xml:space="preserve">coal </w:t>
        </w:r>
      </w:ins>
      <w:ins w:id="268" w:author="Gonzalez, Ino" w:date="2024-02-02T09:58:00Z">
        <w:r>
          <w:t>transportation price ($/</w:t>
        </w:r>
        <w:proofErr w:type="spellStart"/>
        <w:r>
          <w:t>MMbtu</w:t>
        </w:r>
        <w:proofErr w:type="spellEnd"/>
        <w:r>
          <w:t>)</w:t>
        </w:r>
      </w:ins>
      <w:ins w:id="269" w:author="Gonzalez, Ino" w:date="2024-02-02T16:21:00Z">
        <w:r w:rsidR="000526F9">
          <w:t xml:space="preserve"> and the </w:t>
        </w:r>
        <w:r w:rsidR="000526F9" w:rsidRPr="00770365">
          <w:t>average Fuel Index Price (FIP)</w:t>
        </w:r>
        <w:r w:rsidR="000526F9">
          <w:t xml:space="preserve"> </w:t>
        </w:r>
      </w:ins>
      <w:ins w:id="270" w:author="Gonzalez, Ino" w:date="2024-02-02T16:22:00Z">
        <w:r w:rsidR="000526F9">
          <w:t xml:space="preserve">($/MMBtu) </w:t>
        </w:r>
      </w:ins>
      <w:ins w:id="271" w:author="Gonzalez, Ino" w:date="2024-02-02T16:21:00Z">
        <w:r w:rsidR="000526F9">
          <w:t>as var</w:t>
        </w:r>
      </w:ins>
      <w:ins w:id="272" w:author="Gonzalez, Ino" w:date="2024-02-02T16:22:00Z">
        <w:r w:rsidR="000526F9">
          <w:t>iables</w:t>
        </w:r>
      </w:ins>
      <w:ins w:id="273" w:author="Gonzalez, Ino" w:date="2024-02-02T12:58:00Z">
        <w:r w:rsidR="00DD7317">
          <w:t>.</w:t>
        </w:r>
      </w:ins>
    </w:p>
    <w:p w14:paraId="07C20CA7" w14:textId="77777777" w:rsidR="00673F82" w:rsidRDefault="00673F82">
      <w:pPr>
        <w:pStyle w:val="ListParagraph"/>
        <w:rPr>
          <w:ins w:id="274" w:author="Gonzalez, Ino" w:date="2024-02-02T09:58:00Z"/>
        </w:rPr>
        <w:pPrChange w:id="275" w:author="Gonzalez, Ino" w:date="2024-02-02T09:58:00Z">
          <w:pPr>
            <w:pStyle w:val="ListParagraph"/>
            <w:numPr>
              <w:numId w:val="22"/>
            </w:numPr>
            <w:spacing w:before="120" w:after="120"/>
            <w:ind w:left="1080" w:hanging="720"/>
          </w:pPr>
        </w:pPrChange>
      </w:pPr>
    </w:p>
    <w:p w14:paraId="6B0707C5" w14:textId="6C284FB2" w:rsidR="00673F82" w:rsidRDefault="00673F82" w:rsidP="00AE2F19">
      <w:pPr>
        <w:pStyle w:val="ListParagraph"/>
        <w:numPr>
          <w:ilvl w:val="0"/>
          <w:numId w:val="22"/>
        </w:numPr>
        <w:spacing w:before="120" w:after="120"/>
        <w:rPr>
          <w:ins w:id="276" w:author="Gonzalez, Ino" w:date="2024-02-02T09:59:00Z"/>
        </w:rPr>
      </w:pPr>
      <w:bookmarkStart w:id="277" w:name="_Hlk158109810"/>
      <w:ins w:id="278" w:author="Gonzalez, Ino" w:date="2024-02-02T09:58:00Z">
        <w:r>
          <w:t xml:space="preserve">The </w:t>
        </w:r>
      </w:ins>
      <w:ins w:id="279" w:author="Gonzalez, Ino" w:date="2024-02-02T12:58:00Z">
        <w:r w:rsidR="00DD7317">
          <w:t xml:space="preserve">coal </w:t>
        </w:r>
      </w:ins>
      <w:ins w:id="280" w:author="Gonzalez, Ino" w:date="2024-02-02T09:58:00Z">
        <w:r>
          <w:t>commodi</w:t>
        </w:r>
      </w:ins>
      <w:ins w:id="281" w:author="Gonzalez, Ino" w:date="2024-02-02T12:58:00Z">
        <w:r w:rsidR="00DD7317">
          <w:t>t</w:t>
        </w:r>
      </w:ins>
      <w:ins w:id="282" w:author="Gonzalez, Ino" w:date="2024-02-02T09:58:00Z">
        <w:r>
          <w:t>y pric</w:t>
        </w:r>
      </w:ins>
      <w:ins w:id="283" w:author="Gonzalez, Ino" w:date="2024-02-02T09:59:00Z">
        <w:r>
          <w:t xml:space="preserve">e </w:t>
        </w:r>
        <w:bookmarkEnd w:id="277"/>
        <w:r>
          <w:t>can be obtained from one of the following three sources:</w:t>
        </w:r>
      </w:ins>
    </w:p>
    <w:p w14:paraId="32552D72" w14:textId="77777777" w:rsidR="00673F82" w:rsidRDefault="00673F82">
      <w:pPr>
        <w:pStyle w:val="ListParagraph"/>
        <w:rPr>
          <w:ins w:id="284" w:author="Gonzalez, Ino" w:date="2024-02-02T09:59:00Z"/>
        </w:rPr>
        <w:pPrChange w:id="285" w:author="Gonzalez, Ino" w:date="2024-02-02T09:59:00Z">
          <w:pPr>
            <w:pStyle w:val="ListParagraph"/>
            <w:numPr>
              <w:numId w:val="22"/>
            </w:numPr>
            <w:spacing w:before="120" w:after="120"/>
            <w:ind w:left="1080" w:hanging="720"/>
          </w:pPr>
        </w:pPrChange>
      </w:pPr>
    </w:p>
    <w:p w14:paraId="36CB5A55" w14:textId="6E135777" w:rsidR="00673F82" w:rsidRDefault="002A3251" w:rsidP="00673F82">
      <w:pPr>
        <w:pStyle w:val="ListParagraph"/>
        <w:numPr>
          <w:ilvl w:val="1"/>
          <w:numId w:val="22"/>
        </w:numPr>
        <w:spacing w:before="120" w:after="120"/>
        <w:rPr>
          <w:ins w:id="286" w:author="Gonzalez, Ino" w:date="2024-02-02T10:03:00Z"/>
        </w:rPr>
      </w:pPr>
      <w:ins w:id="287" w:author="Gonzalez, Ino" w:date="2024-02-02T11:07:00Z">
        <w:r w:rsidRPr="00770365">
          <w:t>Coal Fuel Index Price</w:t>
        </w:r>
      </w:ins>
      <w:ins w:id="288" w:author="Gonzalez, Ino" w:date="2024-02-02T11:40:00Z">
        <w:r w:rsidR="00FF5024">
          <w:t xml:space="preserve"> (commodity)</w:t>
        </w:r>
      </w:ins>
      <w:ins w:id="289" w:author="Gonzalez, Ino" w:date="2024-02-02T11:07:00Z">
        <w:r>
          <w:t>, d</w:t>
        </w:r>
      </w:ins>
      <w:ins w:id="290" w:author="Gonzalez, Ino" w:date="2024-02-02T10:00:00Z">
        <w:r w:rsidR="00673F82" w:rsidRPr="00770365">
          <w:t xml:space="preserve">erived from regularly published data </w:t>
        </w:r>
      </w:ins>
      <w:ins w:id="291" w:author="Gonzalez, Ino" w:date="2024-02-02T10:09:00Z">
        <w:r w:rsidR="00433FE2">
          <w:t xml:space="preserve">index </w:t>
        </w:r>
      </w:ins>
      <w:ins w:id="292" w:author="Gonzalez, Ino" w:date="2024-02-02T10:00:00Z">
        <w:r w:rsidR="00673F82" w:rsidRPr="000526F9">
          <w:rPr>
            <w:rPrChange w:id="293" w:author="Gonzalez, Ino" w:date="2024-02-02T16:20:00Z">
              <w:rPr>
                <w:color w:val="000000"/>
              </w:rPr>
            </w:rPrChange>
          </w:rPr>
          <w:t xml:space="preserve">source based on </w:t>
        </w:r>
      </w:ins>
      <w:ins w:id="294" w:author="Gonzalez, Ino" w:date="2024-02-02T10:01:00Z">
        <w:r w:rsidR="00673F82" w:rsidRPr="00770365">
          <w:t>the price of Powder River Basin (PRB) 8,800 Btu/</w:t>
        </w:r>
        <w:proofErr w:type="spellStart"/>
        <w:r w:rsidR="00673F82" w:rsidRPr="00770365">
          <w:t>lb</w:t>
        </w:r>
        <w:proofErr w:type="spellEnd"/>
        <w:r w:rsidR="00673F82" w:rsidRPr="00770365">
          <w:t xml:space="preserve"> coal</w:t>
        </w:r>
      </w:ins>
      <w:ins w:id="295" w:author="Gonzalez, Ino" w:date="2024-02-07T08:09:00Z">
        <w:r w:rsidR="005B4996">
          <w:t xml:space="preserve">, </w:t>
        </w:r>
      </w:ins>
      <w:ins w:id="296" w:author="Gonzalez, Ino" w:date="2024-02-02T10:12:00Z">
        <w:r w:rsidR="00433FE2">
          <w:t>or</w:t>
        </w:r>
      </w:ins>
    </w:p>
    <w:p w14:paraId="28CF8D40" w14:textId="77777777" w:rsidR="00673F82" w:rsidRDefault="00673F82">
      <w:pPr>
        <w:pStyle w:val="ListParagraph"/>
        <w:spacing w:before="120" w:after="120"/>
        <w:ind w:left="1440"/>
        <w:rPr>
          <w:ins w:id="297" w:author="Gonzalez, Ino" w:date="2024-02-02T10:01:00Z"/>
        </w:rPr>
        <w:pPrChange w:id="298" w:author="Gonzalez, Ino" w:date="2024-02-02T10:03:00Z">
          <w:pPr>
            <w:pStyle w:val="ListParagraph"/>
            <w:numPr>
              <w:ilvl w:val="1"/>
              <w:numId w:val="22"/>
            </w:numPr>
            <w:spacing w:before="120" w:after="120"/>
            <w:ind w:left="1440" w:hanging="360"/>
          </w:pPr>
        </w:pPrChange>
      </w:pPr>
    </w:p>
    <w:p w14:paraId="59FEA9D8" w14:textId="31769A95" w:rsidR="00673F82" w:rsidRDefault="00673F82" w:rsidP="00673F82">
      <w:pPr>
        <w:pStyle w:val="ListParagraph"/>
        <w:numPr>
          <w:ilvl w:val="1"/>
          <w:numId w:val="22"/>
        </w:numPr>
        <w:spacing w:before="120" w:after="120"/>
        <w:rPr>
          <w:ins w:id="299" w:author="Gonzalez, Ino" w:date="2024-02-02T10:12:00Z"/>
        </w:rPr>
      </w:pPr>
      <w:ins w:id="300" w:author="Gonzalez, Ino" w:date="2024-02-02T10:03:00Z">
        <w:r>
          <w:t xml:space="preserve">The </w:t>
        </w:r>
      </w:ins>
      <w:ins w:id="301" w:author="Gonzalez, Ino" w:date="2024-02-02T10:07:00Z">
        <w:r w:rsidR="00433FE2">
          <w:t xml:space="preserve">average </w:t>
        </w:r>
      </w:ins>
      <w:ins w:id="302" w:author="McGuire, Joshua" w:date="2024-02-05T11:11:00Z">
        <w:r w:rsidR="00D209C7">
          <w:t>weekly</w:t>
        </w:r>
      </w:ins>
      <w:ins w:id="303" w:author="Gonzalez, Ino" w:date="2024-02-02T12:59:00Z">
        <w:r w:rsidR="00DD7317">
          <w:t xml:space="preserve"> price </w:t>
        </w:r>
      </w:ins>
      <w:ins w:id="304" w:author="Gonzalez, Ino" w:date="2024-02-02T10:07:00Z">
        <w:r w:rsidR="00433FE2">
          <w:t>of</w:t>
        </w:r>
      </w:ins>
      <w:ins w:id="305" w:author="McGuire, Joshua" w:date="2024-02-06T14:30:00Z">
        <w:r w:rsidR="00FD54F9">
          <w:t xml:space="preserve"> coal during</w:t>
        </w:r>
      </w:ins>
      <w:ins w:id="306" w:author="Gonzalez, Ino" w:date="2024-02-02T10:07:00Z">
        <w:r w:rsidR="00433FE2">
          <w:t xml:space="preserve"> the </w:t>
        </w:r>
      </w:ins>
      <w:ins w:id="307" w:author="McGuire, Joshua" w:date="2024-02-05T11:12:00Z">
        <w:r w:rsidR="00D209C7">
          <w:t>6</w:t>
        </w:r>
      </w:ins>
      <w:ins w:id="308" w:author="McGuire, Joshua" w:date="2024-02-05T11:11:00Z">
        <w:r w:rsidR="00D209C7">
          <w:t xml:space="preserve"> months</w:t>
        </w:r>
      </w:ins>
      <w:ins w:id="309" w:author="McGuire, Joshua" w:date="2024-02-05T11:12:00Z">
        <w:r w:rsidR="00D209C7">
          <w:t xml:space="preserve"> </w:t>
        </w:r>
      </w:ins>
      <w:ins w:id="310" w:author="McGuire, Joshua" w:date="2024-02-06T11:13:00Z">
        <w:r w:rsidR="006F44D0">
          <w:t xml:space="preserve">prior </w:t>
        </w:r>
      </w:ins>
      <w:ins w:id="311" w:author="McGuire, Joshua" w:date="2024-02-06T11:14:00Z">
        <w:r w:rsidR="006F44D0">
          <w:t>to the submission period</w:t>
        </w:r>
        <w:r w:rsidR="006F44D0">
          <w:rPr>
            <w:rStyle w:val="FootnoteReference"/>
          </w:rPr>
          <w:footnoteReference w:id="2"/>
        </w:r>
        <w:r w:rsidR="006F44D0">
          <w:t xml:space="preserve"> </w:t>
        </w:r>
      </w:ins>
      <w:ins w:id="312" w:author="McGuire, Joshua" w:date="2024-02-05T11:12:00Z">
        <w:r w:rsidR="00D209C7">
          <w:t>as</w:t>
        </w:r>
      </w:ins>
      <w:ins w:id="313" w:author="Gonzalez, Ino" w:date="2024-02-02T10:10:00Z">
        <w:r w:rsidR="00433FE2">
          <w:t xml:space="preserve"> published by the </w:t>
        </w:r>
      </w:ins>
      <w:ins w:id="314" w:author="Gonzalez, Ino" w:date="2024-02-02T10:13:00Z">
        <w:r w:rsidR="00433FE2">
          <w:t>U.S.</w:t>
        </w:r>
      </w:ins>
      <w:ins w:id="315" w:author="Gonzalez, Ino" w:date="2024-02-02T10:11:00Z">
        <w:r w:rsidR="00433FE2">
          <w:t xml:space="preserve"> Energy Information </w:t>
        </w:r>
        <w:del w:id="316" w:author="Shanks, Magie" w:date="2024-02-12T16:07:00Z">
          <w:r w:rsidR="00433FE2" w:rsidDel="0004229E">
            <w:delText>a</w:delText>
          </w:r>
        </w:del>
      </w:ins>
      <w:ins w:id="317" w:author="Shanks, Magie" w:date="2024-02-12T16:07:00Z">
        <w:r w:rsidR="0004229E">
          <w:t>A</w:t>
        </w:r>
      </w:ins>
      <w:ins w:id="318" w:author="Gonzalez, Ino" w:date="2024-02-02T10:11:00Z">
        <w:r w:rsidR="00433FE2">
          <w:t>dministration (</w:t>
        </w:r>
      </w:ins>
      <w:ins w:id="319" w:author="McGuire, Joshua" w:date="2024-02-08T14:30:00Z">
        <w:r w:rsidR="00B938C6">
          <w:t>A</w:t>
        </w:r>
        <w:r w:rsidR="00B938C6" w:rsidRPr="00B938C6">
          <w:t>s of Feb 2024</w:t>
        </w:r>
        <w:r w:rsidR="00B938C6">
          <w:t xml:space="preserve">, </w:t>
        </w:r>
        <w:del w:id="320" w:author="Shanks, Magie" w:date="2024-02-12T16:07:00Z">
          <w:r w:rsidR="00B938C6" w:rsidDel="0004229E">
            <w:delText>P</w:delText>
          </w:r>
        </w:del>
      </w:ins>
      <w:ins w:id="321" w:author="Shanks, Magie" w:date="2024-02-12T16:07:00Z">
        <w:r w:rsidR="0004229E">
          <w:t>p</w:t>
        </w:r>
      </w:ins>
      <w:ins w:id="322" w:author="McGuire, Joshua" w:date="2024-02-08T14:30:00Z">
        <w:r w:rsidR="00B938C6">
          <w:t xml:space="preserve">rices </w:t>
        </w:r>
      </w:ins>
      <w:ins w:id="323" w:author="McGuire, Joshua" w:date="2024-02-08T14:34:00Z">
        <w:r w:rsidR="00A1482F">
          <w:t xml:space="preserve">are </w:t>
        </w:r>
      </w:ins>
      <w:ins w:id="324" w:author="McGuire, Joshua" w:date="2024-02-08T14:30:00Z">
        <w:r w:rsidR="00B938C6">
          <w:t xml:space="preserve">located at </w:t>
        </w:r>
        <w:r w:rsidR="00B938C6">
          <w:fldChar w:fldCharType="begin"/>
        </w:r>
        <w:r w:rsidR="00B938C6">
          <w:instrText>HYPERLINK "</w:instrText>
        </w:r>
      </w:ins>
      <w:ins w:id="325" w:author="Gonzalez, Ino" w:date="2024-02-02T10:11:00Z">
        <w:r w:rsidR="00B938C6" w:rsidRPr="00B938C6">
          <w:rPr>
            <w:rPrChange w:id="326" w:author="McGuire, Joshua" w:date="2024-02-08T14:30:00Z">
              <w:rPr>
                <w:rStyle w:val="Hyperlink"/>
              </w:rPr>
            </w:rPrChange>
          </w:rPr>
          <w:instrText>https://www.eia.gov/coal/markets/</w:instrText>
        </w:r>
      </w:ins>
      <w:ins w:id="327" w:author="McGuire, Joshua" w:date="2024-02-08T14:30:00Z">
        <w:r w:rsidR="00B938C6">
          <w:instrText>"</w:instrText>
        </w:r>
        <w:r w:rsidR="00B938C6">
          <w:fldChar w:fldCharType="separate"/>
        </w:r>
      </w:ins>
      <w:ins w:id="328" w:author="Gonzalez, Ino" w:date="2024-02-02T10:11:00Z">
        <w:r w:rsidR="00B938C6" w:rsidRPr="00B938C6">
          <w:rPr>
            <w:rStyle w:val="Hyperlink"/>
          </w:rPr>
          <w:t>https://www.eia.gov/coal/markets/</w:t>
        </w:r>
      </w:ins>
      <w:ins w:id="329" w:author="McGuire, Joshua" w:date="2024-02-08T14:30:00Z">
        <w:r w:rsidR="00B938C6">
          <w:fldChar w:fldCharType="end"/>
        </w:r>
      </w:ins>
      <w:ins w:id="330" w:author="Gonzalez, Ino" w:date="2024-02-02T10:11:00Z">
        <w:r w:rsidR="00433FE2">
          <w:t xml:space="preserve">), under the </w:t>
        </w:r>
      </w:ins>
      <w:ins w:id="331" w:author="Gonzalez, Ino" w:date="2024-02-02T10:13:00Z">
        <w:r w:rsidR="0035371A">
          <w:t xml:space="preserve">heading </w:t>
        </w:r>
      </w:ins>
      <w:ins w:id="332" w:author="Gonzalez, Ino" w:date="2024-02-02T10:11:00Z">
        <w:r w:rsidR="00433FE2">
          <w:t>Power River Basi</w:t>
        </w:r>
      </w:ins>
      <w:ins w:id="333" w:author="Shanks, Magie" w:date="2024-02-12T16:07:00Z">
        <w:r w:rsidR="0004229E">
          <w:t>n</w:t>
        </w:r>
      </w:ins>
      <w:ins w:id="334" w:author="Gonzalez, Ino" w:date="2024-02-02T10:11:00Z">
        <w:del w:id="335" w:author="Shanks, Magie" w:date="2024-02-12T16:07:00Z">
          <w:r w:rsidR="00433FE2" w:rsidDel="0004229E">
            <w:delText>s</w:delText>
          </w:r>
        </w:del>
        <w:r w:rsidR="00433FE2">
          <w:t xml:space="preserve"> 8,800 B</w:t>
        </w:r>
      </w:ins>
      <w:ins w:id="336" w:author="Gonzalez, Ino" w:date="2024-02-02T10:12:00Z">
        <w:r w:rsidR="00433FE2">
          <w:t>tu, or</w:t>
        </w:r>
      </w:ins>
    </w:p>
    <w:p w14:paraId="4181F610" w14:textId="77777777" w:rsidR="00433FE2" w:rsidRDefault="00433FE2">
      <w:pPr>
        <w:pStyle w:val="ListParagraph"/>
        <w:rPr>
          <w:ins w:id="337" w:author="Gonzalez, Ino" w:date="2024-02-02T10:12:00Z"/>
        </w:rPr>
        <w:pPrChange w:id="338" w:author="Gonzalez, Ino" w:date="2024-02-02T10:12:00Z">
          <w:pPr>
            <w:pStyle w:val="ListParagraph"/>
            <w:numPr>
              <w:ilvl w:val="1"/>
              <w:numId w:val="22"/>
            </w:numPr>
            <w:spacing w:before="120" w:after="120"/>
            <w:ind w:left="1440" w:hanging="360"/>
          </w:pPr>
        </w:pPrChange>
      </w:pPr>
    </w:p>
    <w:p w14:paraId="673A4550" w14:textId="6D7776BB" w:rsidR="00433FE2" w:rsidRDefault="00433FE2">
      <w:pPr>
        <w:pStyle w:val="ListParagraph"/>
        <w:numPr>
          <w:ilvl w:val="1"/>
          <w:numId w:val="22"/>
        </w:numPr>
        <w:spacing w:before="120" w:after="120"/>
        <w:rPr>
          <w:ins w:id="339" w:author="Gonzalez, Ino" w:date="2024-02-02T16:24:00Z"/>
        </w:rPr>
      </w:pPr>
      <w:ins w:id="340" w:author="Gonzalez, Ino" w:date="2024-02-02T10:12:00Z">
        <w:r>
          <w:t xml:space="preserve">A </w:t>
        </w:r>
      </w:ins>
      <w:ins w:id="341" w:author="Gonzalez, Ino" w:date="2024-02-02T10:14:00Z">
        <w:r w:rsidR="0035371A">
          <w:t xml:space="preserve">weighted average price of the coal on the coal pile </w:t>
        </w:r>
      </w:ins>
      <w:ins w:id="342" w:author="Gonzalez, Ino" w:date="2024-02-02T10:15:00Z">
        <w:r w:rsidR="0035371A">
          <w:t xml:space="preserve">at the time of the </w:t>
        </w:r>
        <w:proofErr w:type="spellStart"/>
        <w:r w:rsidR="0035371A">
          <w:t>submission</w:t>
        </w:r>
        <w:del w:id="343" w:author="McGuire, Joshua" w:date="2024-02-05T13:36:00Z">
          <w:r w:rsidR="0035371A" w:rsidDel="000C6481">
            <w:delText xml:space="preserve"> </w:delText>
          </w:r>
        </w:del>
        <w:r w:rsidR="0035371A">
          <w:t>as</w:t>
        </w:r>
        <w:proofErr w:type="spellEnd"/>
        <w:r w:rsidR="0035371A">
          <w:t xml:space="preserve"> determined by the Filing Entity.  </w:t>
        </w:r>
      </w:ins>
      <w:ins w:id="344" w:author="Gonzalez, Ino" w:date="2024-02-02T10:16:00Z">
        <w:r w:rsidR="0035371A">
          <w:t>Fil</w:t>
        </w:r>
      </w:ins>
      <w:ins w:id="345" w:author="Gonzalez, Ino" w:date="2024-02-02T10:26:00Z">
        <w:r w:rsidR="00F10000">
          <w:t>i</w:t>
        </w:r>
      </w:ins>
      <w:ins w:id="346" w:author="Gonzalez, Ino" w:date="2024-02-02T10:16:00Z">
        <w:r w:rsidR="0035371A">
          <w:t xml:space="preserve">ng Entities must provide </w:t>
        </w:r>
      </w:ins>
      <w:ins w:id="347" w:author="McGuire, Joshua" w:date="2024-02-05T13:36:00Z">
        <w:r w:rsidR="000C6481">
          <w:t>a detailed description</w:t>
        </w:r>
      </w:ins>
      <w:ins w:id="348" w:author="Gonzalez, Ino" w:date="2024-02-02T10:17:00Z">
        <w:r w:rsidR="0035371A">
          <w:t xml:space="preserve"> </w:t>
        </w:r>
      </w:ins>
      <w:ins w:id="349" w:author="Zhou, Emily" w:date="2024-02-05T14:37:00Z">
        <w:r w:rsidR="00AD0319">
          <w:t xml:space="preserve">and supporting documentation </w:t>
        </w:r>
      </w:ins>
      <w:ins w:id="350" w:author="Gonzalez, Ino" w:date="2024-02-02T10:17:00Z">
        <w:r w:rsidR="0035371A">
          <w:t>of how the weighted average price of the coal was determined</w:t>
        </w:r>
      </w:ins>
      <w:ins w:id="351" w:author="Gonzalez, Ino" w:date="2024-02-02T10:46:00Z">
        <w:r w:rsidR="003838CC">
          <w:t xml:space="preserve"> under this approach</w:t>
        </w:r>
      </w:ins>
      <w:ins w:id="352" w:author="Gonzalez, Ino" w:date="2024-02-02T10:17:00Z">
        <w:r w:rsidR="0035371A">
          <w:t>.</w:t>
        </w:r>
      </w:ins>
    </w:p>
    <w:p w14:paraId="6E39BBCC" w14:textId="77777777" w:rsidR="000526F9" w:rsidRDefault="000526F9">
      <w:pPr>
        <w:pStyle w:val="ListParagraph"/>
        <w:rPr>
          <w:ins w:id="353" w:author="Gonzalez, Ino" w:date="2024-02-02T16:24:00Z"/>
        </w:rPr>
        <w:pPrChange w:id="354" w:author="Gonzalez, Ino" w:date="2024-02-02T16:24:00Z">
          <w:pPr>
            <w:pStyle w:val="ListParagraph"/>
            <w:numPr>
              <w:ilvl w:val="1"/>
              <w:numId w:val="22"/>
            </w:numPr>
            <w:spacing w:before="120" w:after="120"/>
            <w:ind w:left="1440" w:hanging="360"/>
          </w:pPr>
        </w:pPrChange>
      </w:pPr>
    </w:p>
    <w:p w14:paraId="622A7B86" w14:textId="238B606B" w:rsidR="000526F9" w:rsidRPr="002675EC" w:rsidRDefault="000526F9" w:rsidP="000526F9">
      <w:pPr>
        <w:pStyle w:val="ListParagraph"/>
        <w:numPr>
          <w:ilvl w:val="0"/>
          <w:numId w:val="22"/>
        </w:numPr>
        <w:spacing w:before="120" w:after="120"/>
        <w:rPr>
          <w:ins w:id="355" w:author="Gonzalez, Ino" w:date="2024-02-02T16:24:00Z"/>
          <w:rPrChange w:id="356" w:author="Gonzalez, Ino" w:date="2024-02-08T14:10:00Z">
            <w:rPr>
              <w:ins w:id="357" w:author="Gonzalez, Ino" w:date="2024-02-02T16:24:00Z"/>
              <w:highlight w:val="yellow"/>
            </w:rPr>
          </w:rPrChange>
        </w:rPr>
      </w:pPr>
      <w:ins w:id="358" w:author="Gonzalez, Ino" w:date="2024-02-02T16:24:00Z">
        <w:r w:rsidRPr="002675EC">
          <w:rPr>
            <w:rPrChange w:id="359" w:author="Gonzalez, Ino" w:date="2024-02-08T14:10:00Z">
              <w:rPr>
                <w:highlight w:val="yellow"/>
              </w:rPr>
            </w:rPrChange>
          </w:rPr>
          <w:t>The transportation price can be calculated by the Filing Entity and based on the</w:t>
        </w:r>
      </w:ins>
      <w:ins w:id="360" w:author="McGuire, Joshua" w:date="2024-02-05T11:36:00Z">
        <w:r w:rsidR="003539E0" w:rsidRPr="002675EC">
          <w:rPr>
            <w:rPrChange w:id="361" w:author="Gonzalez, Ino" w:date="2024-02-08T14:10:00Z">
              <w:rPr>
                <w:highlight w:val="yellow"/>
              </w:rPr>
            </w:rPrChange>
          </w:rPr>
          <w:t xml:space="preserve"> actual</w:t>
        </w:r>
      </w:ins>
      <w:ins w:id="362" w:author="Gonzalez, Ino" w:date="2024-02-02T16:24:00Z">
        <w:r w:rsidRPr="002675EC">
          <w:rPr>
            <w:rPrChange w:id="363" w:author="Gonzalez, Ino" w:date="2024-02-08T14:10:00Z">
              <w:rPr>
                <w:highlight w:val="yellow"/>
              </w:rPr>
            </w:rPrChange>
          </w:rPr>
          <w:t xml:space="preserve"> </w:t>
        </w:r>
      </w:ins>
      <w:ins w:id="364" w:author="McGuire, Joshua" w:date="2024-02-05T11:39:00Z">
        <w:r w:rsidR="003539E0" w:rsidRPr="002675EC">
          <w:rPr>
            <w:rPrChange w:id="365" w:author="Gonzalez, Ino" w:date="2024-02-08T14:10:00Z">
              <w:rPr>
                <w:highlight w:val="yellow"/>
              </w:rPr>
            </w:rPrChange>
          </w:rPr>
          <w:t xml:space="preserve">coal </w:t>
        </w:r>
      </w:ins>
      <w:ins w:id="366" w:author="McGuire, Joshua" w:date="2024-02-05T11:36:00Z">
        <w:r w:rsidR="003539E0" w:rsidRPr="002675EC">
          <w:rPr>
            <w:rPrChange w:id="367" w:author="Gonzalez, Ino" w:date="2024-02-08T14:10:00Z">
              <w:rPr>
                <w:highlight w:val="yellow"/>
              </w:rPr>
            </w:rPrChange>
          </w:rPr>
          <w:t xml:space="preserve">transportation </w:t>
        </w:r>
      </w:ins>
      <w:ins w:id="368" w:author="Gonzalez, Ino" w:date="2024-02-02T16:24:00Z">
        <w:r w:rsidRPr="002675EC">
          <w:rPr>
            <w:rPrChange w:id="369" w:author="Gonzalez, Ino" w:date="2024-02-08T14:10:00Z">
              <w:rPr>
                <w:highlight w:val="yellow"/>
              </w:rPr>
            </w:rPrChange>
          </w:rPr>
          <w:t>average cost</w:t>
        </w:r>
      </w:ins>
      <w:ins w:id="370" w:author="McGuire, Joshua" w:date="2024-02-05T11:35:00Z">
        <w:r w:rsidR="003539E0" w:rsidRPr="002675EC">
          <w:rPr>
            <w:rPrChange w:id="371" w:author="Gonzalez, Ino" w:date="2024-02-08T14:10:00Z">
              <w:rPr>
                <w:highlight w:val="yellow"/>
              </w:rPr>
            </w:rPrChange>
          </w:rPr>
          <w:t xml:space="preserve"> or an applicable index price</w:t>
        </w:r>
      </w:ins>
      <w:ins w:id="372" w:author="Gonzalez, Ino" w:date="2024-02-02T16:24:00Z">
        <w:r w:rsidRPr="002675EC">
          <w:rPr>
            <w:rPrChange w:id="373" w:author="Gonzalez, Ino" w:date="2024-02-08T14:10:00Z">
              <w:rPr>
                <w:highlight w:val="yellow"/>
              </w:rPr>
            </w:rPrChange>
          </w:rPr>
          <w:t>, in $/</w:t>
        </w:r>
        <w:proofErr w:type="spellStart"/>
        <w:r w:rsidRPr="002675EC">
          <w:rPr>
            <w:rPrChange w:id="374" w:author="Gonzalez, Ino" w:date="2024-02-08T14:10:00Z">
              <w:rPr>
                <w:highlight w:val="yellow"/>
              </w:rPr>
            </w:rPrChange>
          </w:rPr>
          <w:t>MMbtu</w:t>
        </w:r>
        <w:proofErr w:type="spellEnd"/>
        <w:r w:rsidRPr="002675EC">
          <w:rPr>
            <w:rPrChange w:id="375" w:author="Gonzalez, Ino" w:date="2024-02-08T14:10:00Z">
              <w:rPr>
                <w:highlight w:val="yellow"/>
              </w:rPr>
            </w:rPrChange>
          </w:rPr>
          <w:t xml:space="preserve">, to transport coal via rail/truck or barge to the plant.  </w:t>
        </w:r>
      </w:ins>
      <w:ins w:id="376" w:author="McGuire, Joshua" w:date="2024-02-05T11:36:00Z">
        <w:r w:rsidR="003539E0" w:rsidRPr="002675EC">
          <w:rPr>
            <w:rPrChange w:id="377" w:author="Gonzalez, Ino" w:date="2024-02-08T14:10:00Z">
              <w:rPr>
                <w:highlight w:val="yellow"/>
              </w:rPr>
            </w:rPrChange>
          </w:rPr>
          <w:t>T</w:t>
        </w:r>
      </w:ins>
      <w:ins w:id="378" w:author="Gonzalez, Ino" w:date="2024-02-02T16:24:00Z">
        <w:r w:rsidRPr="002675EC">
          <w:rPr>
            <w:rPrChange w:id="379" w:author="Gonzalez, Ino" w:date="2024-02-08T14:10:00Z">
              <w:rPr>
                <w:highlight w:val="yellow"/>
              </w:rPr>
            </w:rPrChange>
          </w:rPr>
          <w:t xml:space="preserve">ransportation costs must be based on </w:t>
        </w:r>
      </w:ins>
      <w:ins w:id="380" w:author="McGuire, Joshua" w:date="2024-02-05T11:36:00Z">
        <w:r w:rsidR="003539E0" w:rsidRPr="002675EC">
          <w:rPr>
            <w:rPrChange w:id="381" w:author="Gonzalez, Ino" w:date="2024-02-08T14:10:00Z">
              <w:rPr>
                <w:highlight w:val="yellow"/>
              </w:rPr>
            </w:rPrChange>
          </w:rPr>
          <w:t xml:space="preserve">the </w:t>
        </w:r>
      </w:ins>
      <w:ins w:id="382" w:author="Gonzalez, Ino" w:date="2024-02-02T16:24:00Z">
        <w:r w:rsidRPr="002675EC">
          <w:rPr>
            <w:rPrChange w:id="383" w:author="Gonzalez, Ino" w:date="2024-02-08T14:10:00Z">
              <w:rPr>
                <w:highlight w:val="yellow"/>
              </w:rPr>
            </w:rPrChange>
          </w:rPr>
          <w:t xml:space="preserve">average cost during the last six months prior to </w:t>
        </w:r>
      </w:ins>
      <w:ins w:id="384" w:author="McGuire, Joshua" w:date="2024-02-06T11:14:00Z">
        <w:r w:rsidR="006F44D0" w:rsidRPr="002675EC">
          <w:rPr>
            <w:rPrChange w:id="385" w:author="Gonzalez, Ino" w:date="2024-02-08T14:10:00Z">
              <w:rPr>
                <w:highlight w:val="yellow"/>
              </w:rPr>
            </w:rPrChange>
          </w:rPr>
          <w:t>the submission period</w:t>
        </w:r>
      </w:ins>
      <w:ins w:id="386" w:author="Gonzalez, Ino" w:date="2024-02-02T16:24:00Z">
        <w:r w:rsidRPr="002675EC">
          <w:rPr>
            <w:rPrChange w:id="387" w:author="Gonzalez, Ino" w:date="2024-02-08T14:10:00Z">
              <w:rPr>
                <w:highlight w:val="yellow"/>
              </w:rPr>
            </w:rPrChange>
          </w:rPr>
          <w:t>.</w:t>
        </w:r>
      </w:ins>
    </w:p>
    <w:p w14:paraId="4ACB416D" w14:textId="77777777" w:rsidR="00673F82" w:rsidRDefault="00673F82">
      <w:pPr>
        <w:pStyle w:val="ListParagraph"/>
        <w:rPr>
          <w:ins w:id="388" w:author="Gonzalez, Ino" w:date="2024-02-02T09:58:00Z"/>
        </w:rPr>
        <w:pPrChange w:id="389" w:author="Gonzalez, Ino" w:date="2024-02-02T09:58:00Z">
          <w:pPr>
            <w:pStyle w:val="ListParagraph"/>
            <w:numPr>
              <w:numId w:val="22"/>
            </w:numPr>
            <w:spacing w:before="120" w:after="120"/>
            <w:ind w:left="1080" w:hanging="720"/>
          </w:pPr>
        </w:pPrChange>
      </w:pPr>
    </w:p>
    <w:p w14:paraId="45CC544F" w14:textId="7765C386" w:rsidR="00673F82" w:rsidRDefault="0035371A" w:rsidP="00AE2F19">
      <w:pPr>
        <w:pStyle w:val="ListParagraph"/>
        <w:numPr>
          <w:ilvl w:val="0"/>
          <w:numId w:val="22"/>
        </w:numPr>
        <w:spacing w:before="120" w:after="120"/>
        <w:rPr>
          <w:ins w:id="390" w:author="Gonzalez, Ino" w:date="2024-02-02T10:19:00Z"/>
        </w:rPr>
      </w:pPr>
      <w:ins w:id="391" w:author="Gonzalez, Ino" w:date="2024-02-02T10:19:00Z">
        <w:r>
          <w:lastRenderedPageBreak/>
          <w:t xml:space="preserve">The </w:t>
        </w:r>
      </w:ins>
      <w:ins w:id="392" w:author="McGuire, Joshua" w:date="2024-02-05T11:39:00Z">
        <w:r w:rsidR="003539E0">
          <w:t xml:space="preserve">coal </w:t>
        </w:r>
      </w:ins>
      <w:ins w:id="393" w:author="Gonzalez, Ino" w:date="2024-02-02T10:19:00Z">
        <w:r>
          <w:t xml:space="preserve">commodity </w:t>
        </w:r>
      </w:ins>
      <w:ins w:id="394" w:author="Gonzalez, Ino" w:date="2024-02-02T16:25:00Z">
        <w:r w:rsidR="000526F9">
          <w:t xml:space="preserve">and </w:t>
        </w:r>
        <w:del w:id="395" w:author="McGuire, Joshua" w:date="2024-02-05T11:37:00Z">
          <w:r w:rsidR="000526F9" w:rsidDel="003539E0">
            <w:delText xml:space="preserve"> </w:delText>
          </w:r>
        </w:del>
        <w:r w:rsidR="000526F9">
          <w:t xml:space="preserve">transportation </w:t>
        </w:r>
      </w:ins>
      <w:ins w:id="396" w:author="Gonzalez, Ino" w:date="2024-02-02T10:19:00Z">
        <w:r>
          <w:t>price</w:t>
        </w:r>
      </w:ins>
      <w:ins w:id="397" w:author="Gonzalez, Ino" w:date="2024-02-02T16:25:00Z">
        <w:r w:rsidR="000526F9">
          <w:t xml:space="preserve">s </w:t>
        </w:r>
      </w:ins>
      <w:ins w:id="398" w:author="Gonzalez, Ino" w:date="2024-02-02T16:26:00Z">
        <w:r w:rsidR="000526F9">
          <w:t xml:space="preserve">in $/short ton must be </w:t>
        </w:r>
      </w:ins>
      <w:ins w:id="399" w:author="Gonzalez, Ino" w:date="2024-02-02T10:19:00Z">
        <w:r>
          <w:t>converted to $/MMBtu as:</w:t>
        </w:r>
      </w:ins>
    </w:p>
    <w:p w14:paraId="55B87CBF" w14:textId="77777777" w:rsidR="0035371A" w:rsidRDefault="0035371A">
      <w:pPr>
        <w:pStyle w:val="ListParagraph"/>
        <w:spacing w:before="120" w:after="120"/>
        <w:ind w:left="1440"/>
        <w:rPr>
          <w:ins w:id="400" w:author="Gonzalez, Ino" w:date="2024-02-02T10:20:00Z"/>
        </w:rPr>
        <w:pPrChange w:id="401" w:author="Gonzalez, Ino" w:date="2024-02-02T10:20:00Z">
          <w:pPr>
            <w:pStyle w:val="ListParagraph"/>
            <w:numPr>
              <w:ilvl w:val="1"/>
              <w:numId w:val="22"/>
            </w:numPr>
            <w:spacing w:before="120" w:after="120"/>
            <w:ind w:left="1440" w:hanging="360"/>
          </w:pPr>
        </w:pPrChange>
      </w:pPr>
    </w:p>
    <w:p w14:paraId="4000CC03" w14:textId="0B5D08B5" w:rsidR="0035371A" w:rsidRPr="00770365" w:rsidRDefault="0035371A">
      <w:pPr>
        <w:pStyle w:val="ListParagraph"/>
        <w:numPr>
          <w:ilvl w:val="1"/>
          <w:numId w:val="22"/>
        </w:numPr>
        <w:spacing w:before="120" w:after="120"/>
        <w:rPr>
          <w:ins w:id="402" w:author="Gonzalez, Ino" w:date="2024-02-02T10:19:00Z"/>
        </w:rPr>
        <w:pPrChange w:id="403" w:author="Gonzalez, Ino" w:date="2024-02-02T10:19:00Z">
          <w:pPr>
            <w:numPr>
              <w:numId w:val="22"/>
            </w:numPr>
            <w:ind w:left="1080" w:hanging="720"/>
            <w:contextualSpacing/>
          </w:pPr>
        </w:pPrChange>
      </w:pPr>
      <w:ins w:id="404" w:author="Gonzalez, Ino" w:date="2024-02-02T10:19:00Z">
        <w:r w:rsidRPr="00770365">
          <w:t xml:space="preserve">$/MMBtu = [$/short ton] * [1 short ton/2,000lb]* [1 </w:t>
        </w:r>
        <w:proofErr w:type="spellStart"/>
        <w:r w:rsidRPr="00770365">
          <w:t>lb</w:t>
        </w:r>
        <w:proofErr w:type="spellEnd"/>
        <w:r w:rsidRPr="00770365">
          <w:t>/8,800 Btu] * [1,000,000 Btu/MMBtu].</w:t>
        </w:r>
      </w:ins>
    </w:p>
    <w:p w14:paraId="3C7FD3DF" w14:textId="77777777" w:rsidR="009B176D" w:rsidRDefault="009B176D">
      <w:pPr>
        <w:pStyle w:val="ListParagraph"/>
        <w:spacing w:before="120" w:after="120"/>
        <w:ind w:left="1080"/>
        <w:rPr>
          <w:ins w:id="405" w:author="Gonzalez, Ino" w:date="2024-02-02T10:48:00Z"/>
        </w:rPr>
        <w:pPrChange w:id="406" w:author="Gonzalez, Ino" w:date="2024-02-02T10:56:00Z">
          <w:pPr>
            <w:pStyle w:val="ListParagraph"/>
            <w:numPr>
              <w:numId w:val="22"/>
            </w:numPr>
            <w:spacing w:before="120" w:after="120"/>
            <w:ind w:left="1080" w:hanging="720"/>
          </w:pPr>
        </w:pPrChange>
      </w:pPr>
    </w:p>
    <w:p w14:paraId="76F62239" w14:textId="6E991629" w:rsidR="009B176D" w:rsidRDefault="009B176D" w:rsidP="009B176D">
      <w:pPr>
        <w:pStyle w:val="ListParagraph"/>
        <w:numPr>
          <w:ilvl w:val="0"/>
          <w:numId w:val="22"/>
        </w:numPr>
        <w:spacing w:before="120" w:after="120"/>
        <w:rPr>
          <w:ins w:id="407" w:author="Gonzalez, Ino" w:date="2024-02-02T10:57:00Z"/>
        </w:rPr>
      </w:pPr>
      <w:ins w:id="408" w:author="Gonzalez, Ino" w:date="2024-02-02T10:56:00Z">
        <w:r>
          <w:t xml:space="preserve">The </w:t>
        </w:r>
      </w:ins>
      <w:ins w:id="409" w:author="Gonzalez, Ino" w:date="2024-02-02T11:03:00Z">
        <w:r w:rsidR="002A3251">
          <w:t>ACF</w:t>
        </w:r>
      </w:ins>
      <w:ins w:id="410" w:author="Magarinos, Marcelo" w:date="2024-02-05T16:43:00Z">
        <w:r w:rsidR="00FC14CA">
          <w:t>A</w:t>
        </w:r>
      </w:ins>
      <w:ins w:id="411" w:author="Gonzalez, Ino" w:date="2024-02-02T10:56:00Z">
        <w:r>
          <w:t xml:space="preserve"> </w:t>
        </w:r>
      </w:ins>
      <w:ins w:id="412" w:author="McGuire, Joshua" w:date="2024-02-06T11:17:00Z">
        <w:r w:rsidR="00D532BB">
          <w:t xml:space="preserve">for the 6-month period of review </w:t>
        </w:r>
      </w:ins>
      <w:ins w:id="413" w:author="Gonzalez, Ino" w:date="2024-02-02T10:56:00Z">
        <w:r>
          <w:t>can be calculated as follow</w:t>
        </w:r>
      </w:ins>
      <w:ins w:id="414" w:author="Gonzalez, Ino" w:date="2024-02-02T11:08:00Z">
        <w:r w:rsidR="00A369ED">
          <w:t>s</w:t>
        </w:r>
      </w:ins>
      <w:ins w:id="415" w:author="Gonzalez, Ino" w:date="2024-02-02T10:56:00Z">
        <w:r>
          <w:t>:</w:t>
        </w:r>
      </w:ins>
    </w:p>
    <w:p w14:paraId="5B8BE9DA" w14:textId="77777777" w:rsidR="009B176D" w:rsidRDefault="009B176D">
      <w:pPr>
        <w:pStyle w:val="ListParagraph"/>
        <w:rPr>
          <w:ins w:id="416" w:author="Gonzalez, Ino" w:date="2024-02-02T10:57:00Z"/>
        </w:rPr>
        <w:pPrChange w:id="417" w:author="Gonzalez, Ino" w:date="2024-02-02T10:57:00Z">
          <w:pPr>
            <w:pStyle w:val="ListParagraph"/>
            <w:numPr>
              <w:numId w:val="22"/>
            </w:numPr>
            <w:spacing w:before="120" w:after="120"/>
            <w:ind w:left="1080" w:hanging="720"/>
          </w:pPr>
        </w:pPrChange>
      </w:pPr>
    </w:p>
    <w:p w14:paraId="3E180576" w14:textId="6EF376D1" w:rsidR="002A3251" w:rsidRDefault="002A3251" w:rsidP="009B176D">
      <w:pPr>
        <w:pStyle w:val="ListParagraph"/>
        <w:numPr>
          <w:ilvl w:val="1"/>
          <w:numId w:val="22"/>
        </w:numPr>
        <w:rPr>
          <w:ins w:id="418" w:author="Gonzalez, Ino" w:date="2024-02-02T11:08:00Z"/>
        </w:rPr>
      </w:pPr>
      <w:ins w:id="419" w:author="Gonzalez, Ino" w:date="2024-02-02T11:04:00Z">
        <w:r>
          <w:t>AC</w:t>
        </w:r>
      </w:ins>
      <w:ins w:id="420" w:author="Gonzalez, Ino" w:date="2024-02-02T10:57:00Z">
        <w:r w:rsidR="009B176D" w:rsidRPr="00770365">
          <w:t>F</w:t>
        </w:r>
      </w:ins>
      <w:ins w:id="421" w:author="Magarinos, Marcelo" w:date="2024-02-05T16:43:00Z">
        <w:r w:rsidR="00FC14CA">
          <w:t>A</w:t>
        </w:r>
      </w:ins>
      <w:ins w:id="422" w:author="Gonzalez, Ino" w:date="2024-02-02T11:04:00Z">
        <w:r>
          <w:t xml:space="preserve"> ($/MMBtu)</w:t>
        </w:r>
      </w:ins>
      <w:ins w:id="423" w:author="Gonzalez, Ino" w:date="2024-02-02T10:57:00Z">
        <w:r w:rsidR="009B176D" w:rsidRPr="00770365">
          <w:t xml:space="preserve"> = [∑ (</w:t>
        </w:r>
      </w:ins>
      <w:ins w:id="424" w:author="Gonzalez, Ino" w:date="2024-02-02T11:05:00Z">
        <w:r w:rsidRPr="00770365">
          <w:t xml:space="preserve">weekly </w:t>
        </w:r>
      </w:ins>
      <w:ins w:id="425" w:author="McGuire, Joshua" w:date="2024-02-05T13:37:00Z">
        <w:r w:rsidR="000C6481">
          <w:t xml:space="preserve">average </w:t>
        </w:r>
      </w:ins>
      <w:ins w:id="426" w:author="Gonzalez, Ino" w:date="2024-02-02T11:05:00Z">
        <w:r w:rsidRPr="00770365">
          <w:t xml:space="preserve">Coal Fuel Index Price </w:t>
        </w:r>
      </w:ins>
      <w:ins w:id="427" w:author="Gonzalez, Ino" w:date="2024-02-02T11:39:00Z">
        <w:r w:rsidR="00005DFB">
          <w:t xml:space="preserve">+ weekly </w:t>
        </w:r>
      </w:ins>
      <w:ins w:id="428" w:author="McGuire, Joshua" w:date="2024-02-05T11:42:00Z">
        <w:r w:rsidR="003539E0">
          <w:t xml:space="preserve">average </w:t>
        </w:r>
      </w:ins>
      <w:ins w:id="429" w:author="Gonzalez, Ino" w:date="2024-02-02T11:40:00Z">
        <w:r w:rsidR="00FF5024">
          <w:t>trans</w:t>
        </w:r>
      </w:ins>
      <w:ins w:id="430" w:author="Gonzalez, Ino" w:date="2024-02-02T11:41:00Z">
        <w:r w:rsidR="00FF5024">
          <w:t>por</w:t>
        </w:r>
      </w:ins>
      <w:ins w:id="431" w:author="McGuire, Joshua" w:date="2024-02-08T14:37:00Z">
        <w:r w:rsidR="00AB449E">
          <w:t>t</w:t>
        </w:r>
      </w:ins>
      <w:ins w:id="432" w:author="Gonzalez, Ino" w:date="2024-02-02T11:41:00Z">
        <w:r w:rsidR="00FF5024">
          <w:t xml:space="preserve">ation price </w:t>
        </w:r>
      </w:ins>
      <w:ins w:id="433" w:author="Gonzalez, Ino" w:date="2024-02-02T10:57:00Z">
        <w:r w:rsidR="009B176D" w:rsidRPr="00770365">
          <w:t xml:space="preserve">– </w:t>
        </w:r>
      </w:ins>
      <w:ins w:id="434" w:author="McGuire, Joshua" w:date="2024-02-05T13:38:00Z">
        <w:r w:rsidR="000C6481">
          <w:t xml:space="preserve">weekly </w:t>
        </w:r>
      </w:ins>
      <w:ins w:id="435" w:author="Gonzalez, Ino" w:date="2024-02-02T10:57:00Z">
        <w:r w:rsidR="009B176D" w:rsidRPr="00770365">
          <w:t>average Fuel Index Price (FIP))] / Number of weeks in</w:t>
        </w:r>
      </w:ins>
      <w:ins w:id="436" w:author="Magarinos, Marcelo" w:date="2024-02-05T16:55:00Z">
        <w:r w:rsidR="00BF7C55">
          <w:t xml:space="preserve"> the </w:t>
        </w:r>
        <w:proofErr w:type="gramStart"/>
        <w:r w:rsidR="00BF7C55">
          <w:t>6 month</w:t>
        </w:r>
      </w:ins>
      <w:proofErr w:type="gramEnd"/>
      <w:ins w:id="437" w:author="Gonzalez, Ino" w:date="2024-02-02T10:57:00Z">
        <w:r w:rsidR="009B176D" w:rsidRPr="00770365">
          <w:t xml:space="preserve"> period</w:t>
        </w:r>
      </w:ins>
      <w:ins w:id="438" w:author="Gonzalez, Ino" w:date="2024-02-02T11:07:00Z">
        <w:r>
          <w:t>, or</w:t>
        </w:r>
      </w:ins>
    </w:p>
    <w:p w14:paraId="639B6775" w14:textId="77777777" w:rsidR="002A3251" w:rsidRDefault="002A3251">
      <w:pPr>
        <w:pStyle w:val="ListParagraph"/>
        <w:ind w:left="1440"/>
        <w:rPr>
          <w:ins w:id="439" w:author="Gonzalez, Ino" w:date="2024-02-02T11:07:00Z"/>
        </w:rPr>
        <w:pPrChange w:id="440" w:author="Gonzalez, Ino" w:date="2024-02-02T11:08:00Z">
          <w:pPr>
            <w:pStyle w:val="ListParagraph"/>
            <w:numPr>
              <w:ilvl w:val="1"/>
              <w:numId w:val="22"/>
            </w:numPr>
            <w:ind w:left="1440" w:hanging="360"/>
          </w:pPr>
        </w:pPrChange>
      </w:pPr>
    </w:p>
    <w:p w14:paraId="511F54E6" w14:textId="14C05544" w:rsidR="00B938C6" w:rsidRDefault="00B938C6" w:rsidP="00B938C6">
      <w:pPr>
        <w:pStyle w:val="ListParagraph"/>
        <w:numPr>
          <w:ilvl w:val="1"/>
          <w:numId w:val="22"/>
        </w:numPr>
        <w:rPr>
          <w:ins w:id="441" w:author="McGuire, Joshua" w:date="2024-02-08T14:28:00Z"/>
        </w:rPr>
      </w:pPr>
      <w:ins w:id="442" w:author="McGuire, Joshua" w:date="2024-02-08T14:28:00Z">
        <w:r w:rsidRPr="00B938C6">
          <w:t>ACFA ($/MMBtu) = [∑ (weekly average price published by the U.S. Energy Information Administration (EIA)  + weekly average transpor</w:t>
        </w:r>
      </w:ins>
      <w:ins w:id="443" w:author="McGuire, Joshua" w:date="2024-02-08T14:36:00Z">
        <w:r w:rsidR="00AB449E">
          <w:t>t</w:t>
        </w:r>
      </w:ins>
      <w:ins w:id="444" w:author="McGuire, Joshua" w:date="2024-02-08T14:28:00Z">
        <w:r w:rsidRPr="00B938C6">
          <w:t>ation price – weekly average Fuel Index Price (FIP))] / Number of weeks in the 6 months period, or</w:t>
        </w:r>
      </w:ins>
    </w:p>
    <w:p w14:paraId="42139E77" w14:textId="77777777" w:rsidR="00B938C6" w:rsidRPr="00B938C6" w:rsidRDefault="00B938C6">
      <w:pPr>
        <w:rPr>
          <w:ins w:id="445" w:author="McGuire, Joshua" w:date="2024-02-08T14:28:00Z"/>
        </w:rPr>
        <w:pPrChange w:id="446" w:author="McGuire, Joshua" w:date="2024-02-08T14:28:00Z">
          <w:pPr>
            <w:pStyle w:val="ListParagraph"/>
            <w:numPr>
              <w:ilvl w:val="1"/>
              <w:numId w:val="22"/>
            </w:numPr>
            <w:ind w:left="1440" w:hanging="360"/>
          </w:pPr>
        </w:pPrChange>
      </w:pPr>
    </w:p>
    <w:p w14:paraId="6C8355CC" w14:textId="68471CD0" w:rsidR="002A3251" w:rsidRPr="00B938C6" w:rsidDel="00B938C6" w:rsidRDefault="002A3251" w:rsidP="002A3251">
      <w:pPr>
        <w:pStyle w:val="ListParagraph"/>
        <w:numPr>
          <w:ilvl w:val="1"/>
          <w:numId w:val="22"/>
        </w:numPr>
        <w:rPr>
          <w:ins w:id="447" w:author="Gonzalez, Ino" w:date="2024-02-02T11:08:00Z"/>
          <w:del w:id="448" w:author="McGuire, Joshua" w:date="2024-02-08T14:29:00Z"/>
        </w:rPr>
      </w:pPr>
      <w:ins w:id="449" w:author="Gonzalez, Ino" w:date="2024-02-02T11:08:00Z">
        <w:r w:rsidRPr="00B938C6">
          <w:t>ACF</w:t>
        </w:r>
      </w:ins>
      <w:ins w:id="450" w:author="Magarinos, Marcelo" w:date="2024-02-05T16:44:00Z">
        <w:r w:rsidR="00FC14CA" w:rsidRPr="00B938C6">
          <w:t>A</w:t>
        </w:r>
      </w:ins>
      <w:ins w:id="451" w:author="Gonzalez, Ino" w:date="2024-02-02T11:08:00Z">
        <w:r w:rsidRPr="00B938C6">
          <w:t xml:space="preserve"> ($/MMBtu) = [∑ </w:t>
        </w:r>
      </w:ins>
      <w:ins w:id="452" w:author="Gonzalez, Ino" w:date="2024-02-05T07:42:00Z">
        <w:r w:rsidR="00BD6654" w:rsidRPr="00B938C6">
          <w:t>(</w:t>
        </w:r>
      </w:ins>
      <w:ins w:id="453" w:author="Gonzalez, Ino" w:date="2024-02-02T11:08:00Z">
        <w:r w:rsidR="00A369ED" w:rsidRPr="00B938C6">
          <w:t>monthly</w:t>
        </w:r>
        <w:r w:rsidRPr="00B938C6">
          <w:t xml:space="preserve"> </w:t>
        </w:r>
        <w:r w:rsidR="00A369ED" w:rsidRPr="00B938C6">
          <w:t xml:space="preserve">average </w:t>
        </w:r>
        <w:r w:rsidRPr="00B938C6">
          <w:t xml:space="preserve">Coal Fuel Index Price </w:t>
        </w:r>
      </w:ins>
      <w:ins w:id="454" w:author="Gonzalez, Ino" w:date="2024-02-02T11:41:00Z">
        <w:r w:rsidR="00FF5024" w:rsidRPr="00B938C6">
          <w:t>+ mont</w:t>
        </w:r>
      </w:ins>
      <w:ins w:id="455" w:author="McGuire, Joshua" w:date="2024-02-05T11:38:00Z">
        <w:r w:rsidR="003539E0" w:rsidRPr="00B938C6">
          <w:t>h</w:t>
        </w:r>
      </w:ins>
      <w:ins w:id="456" w:author="Gonzalez, Ino" w:date="2024-02-02T11:41:00Z">
        <w:r w:rsidR="00FF5024" w:rsidRPr="00B938C6">
          <w:t xml:space="preserve">ly </w:t>
        </w:r>
      </w:ins>
      <w:ins w:id="457" w:author="Gonzalez, Ino" w:date="2024-02-05T07:41:00Z">
        <w:r w:rsidR="00BD6654" w:rsidRPr="00B938C6">
          <w:t xml:space="preserve">average </w:t>
        </w:r>
      </w:ins>
      <w:ins w:id="458" w:author="Gonzalez, Ino" w:date="2024-02-02T11:41:00Z">
        <w:r w:rsidR="00FF5024" w:rsidRPr="00B938C6">
          <w:t>transpor</w:t>
        </w:r>
      </w:ins>
      <w:ins w:id="459" w:author="McGuire, Joshua" w:date="2024-02-05T11:40:00Z">
        <w:r w:rsidR="003539E0" w:rsidRPr="00B938C6">
          <w:t>t</w:t>
        </w:r>
      </w:ins>
      <w:ins w:id="460" w:author="Gonzalez, Ino" w:date="2024-02-02T11:41:00Z">
        <w:r w:rsidR="00FF5024" w:rsidRPr="00B938C6">
          <w:t xml:space="preserve">ation price </w:t>
        </w:r>
      </w:ins>
      <w:ins w:id="461" w:author="Gonzalez, Ino" w:date="2024-02-02T11:08:00Z">
        <w:r w:rsidRPr="00B938C6">
          <w:t xml:space="preserve">– </w:t>
        </w:r>
      </w:ins>
      <w:ins w:id="462" w:author="Gonzalez, Ino" w:date="2024-02-05T07:41:00Z">
        <w:r w:rsidR="00BD6654" w:rsidRPr="00B938C6">
          <w:t xml:space="preserve">monthly </w:t>
        </w:r>
      </w:ins>
      <w:ins w:id="463" w:author="Gonzalez, Ino" w:date="2024-02-02T11:08:00Z">
        <w:r w:rsidRPr="00B938C6">
          <w:t>average Fuel Index Price (FIP)</w:t>
        </w:r>
      </w:ins>
      <w:ins w:id="464" w:author="Gonzalez, Ino" w:date="2024-02-05T07:42:00Z">
        <w:r w:rsidR="00BD6654" w:rsidRPr="00B938C6">
          <w:t>)</w:t>
        </w:r>
      </w:ins>
      <w:ins w:id="465" w:author="Gonzalez, Ino" w:date="2024-02-02T11:08:00Z">
        <w:r w:rsidRPr="00B938C6">
          <w:t xml:space="preserve">] / </w:t>
        </w:r>
      </w:ins>
      <w:ins w:id="466" w:author="Gonzalez, Ino" w:date="2024-02-05T07:42:00Z">
        <w:r w:rsidR="00BD6654" w:rsidRPr="00B938C6">
          <w:t>6 months</w:t>
        </w:r>
      </w:ins>
      <w:ins w:id="467" w:author="Gonzalez, Ino" w:date="2024-02-02T11:08:00Z">
        <w:r w:rsidRPr="00B938C6">
          <w:t>, or</w:t>
        </w:r>
      </w:ins>
    </w:p>
    <w:p w14:paraId="1993A4EF" w14:textId="77777777" w:rsidR="002A3251" w:rsidRPr="00B938C6" w:rsidRDefault="002A3251" w:rsidP="00B938C6">
      <w:pPr>
        <w:pStyle w:val="ListParagraph"/>
        <w:numPr>
          <w:ilvl w:val="1"/>
          <w:numId w:val="22"/>
        </w:numPr>
        <w:rPr>
          <w:ins w:id="468" w:author="Gonzalez, Ino" w:date="2024-02-02T11:08:00Z"/>
        </w:rPr>
      </w:pPr>
    </w:p>
    <w:p w14:paraId="751BAFAA" w14:textId="77777777" w:rsidR="00510894" w:rsidRDefault="00510894">
      <w:pPr>
        <w:pStyle w:val="ListParagraph"/>
        <w:rPr>
          <w:ins w:id="469" w:author="Gonzalez, Ino" w:date="2024-02-02T11:24:00Z"/>
        </w:rPr>
        <w:pPrChange w:id="470" w:author="Gonzalez, Ino" w:date="2024-02-02T11:24:00Z">
          <w:pPr>
            <w:pStyle w:val="ListParagraph"/>
            <w:numPr>
              <w:ilvl w:val="1"/>
              <w:numId w:val="22"/>
            </w:numPr>
            <w:ind w:left="1440" w:hanging="360"/>
          </w:pPr>
        </w:pPrChange>
      </w:pPr>
    </w:p>
    <w:p w14:paraId="3EE69C00" w14:textId="411ACDF3" w:rsidR="00510894" w:rsidRDefault="00510894" w:rsidP="00510894">
      <w:pPr>
        <w:pStyle w:val="ListParagraph"/>
        <w:numPr>
          <w:ilvl w:val="1"/>
          <w:numId w:val="22"/>
        </w:numPr>
        <w:rPr>
          <w:ins w:id="471" w:author="McGuire, Joshua" w:date="2024-02-06T11:03:00Z"/>
        </w:rPr>
      </w:pPr>
      <w:ins w:id="472" w:author="Gonzalez, Ino" w:date="2024-02-02T11:24:00Z">
        <w:r>
          <w:t>AC</w:t>
        </w:r>
        <w:r w:rsidRPr="00770365">
          <w:t>F</w:t>
        </w:r>
      </w:ins>
      <w:ins w:id="473" w:author="Magarinos, Marcelo" w:date="2024-02-05T16:59:00Z">
        <w:r w:rsidR="00F25E4A">
          <w:t>A</w:t>
        </w:r>
      </w:ins>
      <w:ins w:id="474" w:author="Gonzalez, Ino" w:date="2024-02-02T11:24:00Z">
        <w:r>
          <w:t xml:space="preserve"> ($/MMBtu)</w:t>
        </w:r>
        <w:r w:rsidRPr="00770365">
          <w:t xml:space="preserve"> = </w:t>
        </w:r>
      </w:ins>
      <w:ins w:id="475" w:author="Gonzalez, Ino" w:date="2024-02-05T08:04:00Z">
        <w:r w:rsidR="00745112">
          <w:t>A methodology</w:t>
        </w:r>
      </w:ins>
      <w:ins w:id="476" w:author="Gonzalez, Ino" w:date="2024-02-05T08:05:00Z">
        <w:r w:rsidR="00745112">
          <w:t xml:space="preserve"> developed by the Filing Entity and submitted to ERCOT in advance of filing </w:t>
        </w:r>
      </w:ins>
      <w:ins w:id="477" w:author="Gonzalez, Ino" w:date="2024-02-05T08:06:00Z">
        <w:r w:rsidR="00745112" w:rsidRPr="00B22468">
          <w:t xml:space="preserve">an actual </w:t>
        </w:r>
        <w:r w:rsidR="00745112">
          <w:t xml:space="preserve">coal </w:t>
        </w:r>
        <w:r w:rsidR="00745112" w:rsidRPr="00B22468">
          <w:t>fuel adder</w:t>
        </w:r>
      </w:ins>
      <w:ins w:id="478" w:author="Shanks, Magie" w:date="2024-02-12T16:09:00Z">
        <w:r w:rsidR="0004229E">
          <w:t>,</w:t>
        </w:r>
      </w:ins>
      <w:ins w:id="479" w:author="Magarinos, Marcelo" w:date="2024-02-05T16:50:00Z">
        <w:r w:rsidR="00BF7C55">
          <w:t xml:space="preserve"> subject to approval by ERCOT</w:t>
        </w:r>
      </w:ins>
      <w:ins w:id="480" w:author="Gonzalez, Ino" w:date="2024-02-05T08:06:00Z">
        <w:r w:rsidR="00745112">
          <w:t>.</w:t>
        </w:r>
      </w:ins>
    </w:p>
    <w:p w14:paraId="34CBD1AA" w14:textId="77777777" w:rsidR="00D447F2" w:rsidRDefault="00D447F2">
      <w:pPr>
        <w:pStyle w:val="ListParagraph"/>
        <w:rPr>
          <w:ins w:id="481" w:author="McGuire, Joshua" w:date="2024-02-06T11:03:00Z"/>
        </w:rPr>
        <w:pPrChange w:id="482" w:author="McGuire, Joshua" w:date="2024-02-06T11:03:00Z">
          <w:pPr>
            <w:pStyle w:val="ListParagraph"/>
            <w:numPr>
              <w:ilvl w:val="1"/>
              <w:numId w:val="22"/>
            </w:numPr>
            <w:ind w:left="1440" w:hanging="360"/>
          </w:pPr>
        </w:pPrChange>
      </w:pPr>
    </w:p>
    <w:p w14:paraId="4A0ECC98" w14:textId="6EB79A2C" w:rsidR="00D447F2" w:rsidRDefault="00FD54F9">
      <w:pPr>
        <w:pStyle w:val="ListParagraph"/>
        <w:numPr>
          <w:ilvl w:val="0"/>
          <w:numId w:val="22"/>
        </w:numPr>
        <w:spacing w:before="120" w:after="120"/>
        <w:rPr>
          <w:ins w:id="483" w:author="Gonzalez, Ino" w:date="2024-02-02T11:24:00Z"/>
        </w:rPr>
        <w:pPrChange w:id="484" w:author="McGuire, Joshua" w:date="2024-02-06T11:04:00Z">
          <w:pPr>
            <w:pStyle w:val="ListParagraph"/>
            <w:numPr>
              <w:ilvl w:val="1"/>
              <w:numId w:val="22"/>
            </w:numPr>
            <w:ind w:left="1440" w:hanging="360"/>
          </w:pPr>
        </w:pPrChange>
      </w:pPr>
      <w:ins w:id="485" w:author="McGuire, Joshua" w:date="2024-02-06T14:34:00Z">
        <w:r>
          <w:t>ACFA</w:t>
        </w:r>
        <w:r w:rsidR="00B3572F">
          <w:t xml:space="preserve"> submissions</w:t>
        </w:r>
      </w:ins>
      <w:ins w:id="486" w:author="McGuire, Joshua" w:date="2024-02-06T11:05:00Z">
        <w:r w:rsidR="005A5FE7">
          <w:t xml:space="preserve"> will follow the timeline</w:t>
        </w:r>
      </w:ins>
      <w:ins w:id="487" w:author="McGuire, Joshua" w:date="2024-02-06T11:06:00Z">
        <w:r w:rsidR="005A5FE7">
          <w:t xml:space="preserve"> shown in the table in Section 3.4(</w:t>
        </w:r>
      </w:ins>
      <w:ins w:id="488" w:author="McGuire, Joshua" w:date="2024-02-06T11:21:00Z">
        <w:r w:rsidR="00D532BB">
          <w:t>4</w:t>
        </w:r>
      </w:ins>
      <w:ins w:id="489" w:author="McGuire, Joshua" w:date="2024-02-06T11:06:00Z">
        <w:r w:rsidR="005A5FE7">
          <w:t>).</w:t>
        </w:r>
      </w:ins>
    </w:p>
    <w:p w14:paraId="65EA7490" w14:textId="77777777" w:rsidR="00AE2F19" w:rsidRDefault="00AE2F19" w:rsidP="00B8052E"/>
    <w:p w14:paraId="1316B30F" w14:textId="32F31F90" w:rsidR="00B8052E" w:rsidRPr="00770365" w:rsidDel="00497A95" w:rsidRDefault="00B8052E" w:rsidP="00B8052E">
      <w:pPr>
        <w:rPr>
          <w:del w:id="490" w:author="Gonzalez, Ino" w:date="2024-02-05T07:07:00Z"/>
        </w:rPr>
      </w:pPr>
      <w:del w:id="491" w:author="Gonzalez, Ino" w:date="2024-02-05T07:07:00Z">
        <w:r w:rsidRPr="00770365" w:rsidDel="00497A95">
          <w:delText xml:space="preserve">ERCOT shall calculate the Fuel Adder for coal and lignite Resources quarterly as indicated in Table 1 below, utilizing the following methodology:  </w:delText>
        </w:r>
      </w:del>
    </w:p>
    <w:p w14:paraId="68DFFD85" w14:textId="340E9C3F" w:rsidR="00B8052E" w:rsidRPr="00770365" w:rsidDel="00497A95" w:rsidRDefault="00B8052E" w:rsidP="00B8052E">
      <w:pPr>
        <w:rPr>
          <w:del w:id="492" w:author="Gonzalez, Ino" w:date="2024-02-05T07:07:00Z"/>
        </w:rPr>
      </w:pPr>
    </w:p>
    <w:p w14:paraId="740DC48F" w14:textId="4E830800" w:rsidR="00B8052E" w:rsidRPr="00770365" w:rsidDel="00497A95" w:rsidRDefault="00B8052E" w:rsidP="00B8052E">
      <w:pPr>
        <w:rPr>
          <w:del w:id="493" w:author="Gonzalez, Ino" w:date="2024-02-05T07:07:00Z"/>
        </w:rPr>
      </w:pPr>
      <w:del w:id="494" w:author="Gonzalez, Ino" w:date="2024-02-05T07:07:00Z">
        <w:r w:rsidRPr="00770365" w:rsidDel="00497A95">
          <w:delText xml:space="preserve">Fuel Adder for next period ($/MMBtu) = Max ($0.50, CF) </w:delText>
        </w:r>
      </w:del>
    </w:p>
    <w:p w14:paraId="4F3A9BB5" w14:textId="20ED28BA" w:rsidR="00B8052E" w:rsidRPr="00770365" w:rsidDel="006B5D85" w:rsidRDefault="00B8052E" w:rsidP="00B8052E">
      <w:pPr>
        <w:rPr>
          <w:del w:id="495" w:author="Gonzalez, Ino" w:date="2024-02-02T16:31:00Z"/>
        </w:rPr>
      </w:pPr>
    </w:p>
    <w:p w14:paraId="16744F0A" w14:textId="48BBFD20" w:rsidR="00B8052E" w:rsidRPr="00770365" w:rsidDel="006B5D85" w:rsidRDefault="00B8052E" w:rsidP="00B8052E">
      <w:pPr>
        <w:rPr>
          <w:del w:id="496" w:author="Gonzalez, Ino" w:date="2024-02-02T16:31:00Z"/>
        </w:rPr>
      </w:pPr>
      <w:del w:id="497" w:author="Gonzalez, Ino" w:date="2024-02-02T16:31:00Z">
        <w:r w:rsidRPr="00770365" w:rsidDel="006B5D85">
          <w:delText xml:space="preserve">Where, </w:delText>
        </w:r>
      </w:del>
    </w:p>
    <w:p w14:paraId="0708F5C6" w14:textId="6EEA85D8" w:rsidR="00B8052E" w:rsidRPr="00770365" w:rsidDel="006B5D85" w:rsidRDefault="00B8052E" w:rsidP="00B8052E">
      <w:pPr>
        <w:rPr>
          <w:del w:id="498" w:author="Gonzalez, Ino" w:date="2024-02-02T16:31:00Z"/>
        </w:rPr>
      </w:pPr>
    </w:p>
    <w:p w14:paraId="7DC956D0" w14:textId="44DED47A" w:rsidR="00B8052E" w:rsidRPr="00770365" w:rsidDel="006B5D85" w:rsidRDefault="00B8052E" w:rsidP="00B8052E">
      <w:pPr>
        <w:rPr>
          <w:del w:id="499" w:author="Gonzalez, Ino" w:date="2024-02-02T16:31:00Z"/>
        </w:rPr>
      </w:pPr>
      <w:del w:id="500" w:author="Gonzalez, Ino" w:date="2024-02-02T16:31:00Z">
        <w:r w:rsidRPr="00770365" w:rsidDel="006B5D85">
          <w:delText xml:space="preserve">Coal Fuel Adder (CF) ($/MMBtu) = [∑ (weekly CFIP – average Fuel Index Price (FIP) for week)] / Number of weeks in period </w:delText>
        </w:r>
      </w:del>
    </w:p>
    <w:p w14:paraId="30145802" w14:textId="338A294F" w:rsidR="00B8052E" w:rsidRPr="00770365" w:rsidDel="006B5D85" w:rsidRDefault="00B8052E" w:rsidP="00B8052E">
      <w:pPr>
        <w:rPr>
          <w:del w:id="501" w:author="Gonzalez, Ino" w:date="2024-02-02T16:31:00Z"/>
        </w:rPr>
      </w:pPr>
    </w:p>
    <w:p w14:paraId="178114AE" w14:textId="41EC5F08" w:rsidR="00B8052E" w:rsidRPr="00770365" w:rsidDel="006B5D85" w:rsidRDefault="00B8052E" w:rsidP="00B8052E">
      <w:pPr>
        <w:rPr>
          <w:del w:id="502" w:author="Gonzalez, Ino" w:date="2024-02-02T16:31:00Z"/>
        </w:rPr>
      </w:pPr>
      <w:del w:id="503" w:author="Gonzalez, Ino" w:date="2024-02-02T16:31:00Z">
        <w:r w:rsidRPr="00770365" w:rsidDel="006B5D85">
          <w:delText xml:space="preserve">Coal Fuel Index Price (CFIP) ($/MMBtu) = the price of Powder River Basin (PRB) 8,800 Btu/lb coal delivered to ERCOT or the Gulf Coast area, as derived from regularly published data </w:delText>
        </w:r>
        <w:r w:rsidRPr="00770365" w:rsidDel="006B5D85">
          <w:rPr>
            <w:color w:val="000000"/>
          </w:rPr>
          <w:delText>selected by ERCOT.</w:delText>
        </w:r>
        <w:r w:rsidRPr="00770365" w:rsidDel="006B5D85">
          <w:delText xml:space="preserve">  The CFIP for the current week shall be based on the most recent price data received by ERCOT from the publisher for PRB 8800 coal (i.e. prompt quarterly or monthly settled price) and the cost of rail transportation from the PRB.  </w:delText>
        </w:r>
      </w:del>
    </w:p>
    <w:p w14:paraId="4E03036B" w14:textId="240698BD" w:rsidR="00B8052E" w:rsidRPr="00770365" w:rsidDel="006B5D85" w:rsidRDefault="00B8052E" w:rsidP="00B8052E">
      <w:pPr>
        <w:rPr>
          <w:del w:id="504" w:author="Gonzalez, Ino" w:date="2024-02-02T16:31:00Z"/>
        </w:rPr>
      </w:pPr>
    </w:p>
    <w:p w14:paraId="64A70027" w14:textId="2BC0A99A" w:rsidR="00B8052E" w:rsidRPr="00770365" w:rsidDel="006B5D85" w:rsidRDefault="00B8052E" w:rsidP="00B8052E">
      <w:pPr>
        <w:numPr>
          <w:ilvl w:val="0"/>
          <w:numId w:val="21"/>
        </w:numPr>
        <w:contextualSpacing/>
        <w:rPr>
          <w:del w:id="505" w:author="Gonzalez, Ino" w:date="2024-02-02T16:31:00Z"/>
        </w:rPr>
      </w:pPr>
      <w:del w:id="506" w:author="Gonzalez, Ino" w:date="2024-02-02T16:31:00Z">
        <w:r w:rsidRPr="00770365" w:rsidDel="006B5D85">
          <w:delText>ERCOT shall issue a Market Notice disclosing the name of the ERCOT-selected publication(s) or source(s) used to determine the CFIP.  In the event that the ERCOT-</w:delText>
        </w:r>
        <w:r w:rsidRPr="00770365" w:rsidDel="006B5D85">
          <w:lastRenderedPageBreak/>
          <w:delText xml:space="preserve">selected index (or indices) becomes unavailable, or ERCOT determines that the index (or indices) has become unsuitable for the intended purpose, ERCOT may select a substitute index or indices.  Otherwise, ERCOT may use a proxy price “T”, in terms of $/MMBtu, as approved by the Technical Advisory Committee (TAC) until such time that a suitable index is obtained.  ERCOT shall issue a Market Notice disclosing its intent to use a substitute index source, the name of the substitute index source, or a proxy price at least 60 days prior to the beginning of its use, or as soon as practicable.  </w:delText>
        </w:r>
      </w:del>
    </w:p>
    <w:p w14:paraId="75BDC1AA" w14:textId="1937546F" w:rsidR="00B8052E" w:rsidRPr="00770365" w:rsidDel="006B5D85" w:rsidRDefault="00B8052E" w:rsidP="00B8052E">
      <w:pPr>
        <w:rPr>
          <w:del w:id="507" w:author="Gonzalez, Ino" w:date="2024-02-02T16:31:00Z"/>
        </w:rPr>
      </w:pPr>
    </w:p>
    <w:p w14:paraId="0BBB8D5F" w14:textId="7D28C60F" w:rsidR="00B8052E" w:rsidRPr="00770365" w:rsidDel="006B5D85" w:rsidRDefault="00B8052E" w:rsidP="00B8052E">
      <w:pPr>
        <w:numPr>
          <w:ilvl w:val="0"/>
          <w:numId w:val="21"/>
        </w:numPr>
        <w:contextualSpacing/>
        <w:rPr>
          <w:del w:id="508" w:author="Gonzalez, Ino" w:date="2024-02-02T16:31:00Z"/>
        </w:rPr>
      </w:pPr>
      <w:del w:id="509" w:author="Gonzalez, Ino" w:date="2024-02-02T16:31:00Z">
        <w:r w:rsidRPr="00770365" w:rsidDel="006B5D85">
          <w:delText>Any index or indices utilized hereunder that are in units of [$/short ton] shall be converted to [$/MMBtu] as follows: [$/MMBtu] = [$/short ton] * [1 short ton/2,000lb]* [1 lb/8,800 Btu] * [1,000,000 Btu/MMBtu].</w:delText>
        </w:r>
      </w:del>
    </w:p>
    <w:p w14:paraId="352B3DAB" w14:textId="77777777" w:rsidR="00B8052E" w:rsidRPr="00770365" w:rsidRDefault="00B8052E" w:rsidP="00B8052E"/>
    <w:p w14:paraId="56E99FE3" w14:textId="6A10CFB6" w:rsidR="00B8052E" w:rsidRPr="00770365" w:rsidRDefault="00B8052E" w:rsidP="00B8052E">
      <w:del w:id="510" w:author="Gonzalez, Ino" w:date="2024-02-02T09:15:00Z">
        <w:r w:rsidRPr="00770365" w:rsidDel="005D6605">
          <w:delText xml:space="preserve">Table 1  </w:delText>
        </w:r>
      </w:del>
    </w:p>
    <w:tbl>
      <w:tblPr>
        <w:tblW w:w="782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8052E" w:rsidRPr="00770365" w14:paraId="6FA0D567" w14:textId="77777777" w:rsidTr="003934DA">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5BA7AE57" w14:textId="662E41F0" w:rsidR="00B8052E" w:rsidRPr="00770365" w:rsidRDefault="00B8052E" w:rsidP="003934DA">
            <w:pPr>
              <w:jc w:val="center"/>
              <w:rPr>
                <w:b/>
                <w:bCs/>
                <w:sz w:val="22"/>
                <w:szCs w:val="22"/>
                <w:vertAlign w:val="superscript"/>
              </w:rPr>
            </w:pPr>
            <w:del w:id="511" w:author="McGuire, Joshua" w:date="2024-02-06T11:28:00Z">
              <w:r w:rsidRPr="00770365" w:rsidDel="002823F4">
                <w:rPr>
                  <w:b/>
                  <w:bCs/>
                  <w:sz w:val="22"/>
                  <w:szCs w:val="22"/>
                </w:rPr>
                <w:delText>Months of Review</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AD82881" w14:textId="73FDAEF7" w:rsidR="00B8052E" w:rsidRPr="00770365" w:rsidRDefault="00B8052E" w:rsidP="003934DA">
            <w:pPr>
              <w:jc w:val="center"/>
              <w:rPr>
                <w:b/>
                <w:bCs/>
                <w:sz w:val="22"/>
                <w:szCs w:val="22"/>
              </w:rPr>
            </w:pPr>
            <w:del w:id="512" w:author="McGuire, Joshua" w:date="2024-02-06T11:28:00Z">
              <w:r w:rsidRPr="00770365" w:rsidDel="002823F4">
                <w:rPr>
                  <w:b/>
                  <w:bCs/>
                  <w:sz w:val="22"/>
                  <w:szCs w:val="22"/>
                </w:rPr>
                <w:delText>Month of Calculation</w:delText>
              </w:r>
            </w:del>
          </w:p>
        </w:tc>
        <w:tc>
          <w:tcPr>
            <w:tcW w:w="2906" w:type="dxa"/>
            <w:tcBorders>
              <w:top w:val="single" w:sz="8" w:space="0" w:color="4BACC6"/>
              <w:left w:val="single" w:sz="8" w:space="0" w:color="4BACC6"/>
              <w:bottom w:val="single" w:sz="18" w:space="0" w:color="4BACC6"/>
              <w:right w:val="single" w:sz="8" w:space="0" w:color="4BACC6"/>
            </w:tcBorders>
          </w:tcPr>
          <w:p w14:paraId="6196C217" w14:textId="0B91D0A3" w:rsidR="00B8052E" w:rsidRPr="00770365" w:rsidRDefault="00B8052E" w:rsidP="003934DA">
            <w:pPr>
              <w:jc w:val="center"/>
              <w:rPr>
                <w:b/>
                <w:bCs/>
                <w:sz w:val="22"/>
                <w:szCs w:val="22"/>
              </w:rPr>
            </w:pPr>
            <w:del w:id="513" w:author="McGuire, Joshua" w:date="2024-02-06T11:28:00Z">
              <w:r w:rsidRPr="00770365" w:rsidDel="002823F4">
                <w:rPr>
                  <w:b/>
                  <w:bCs/>
                  <w:sz w:val="22"/>
                  <w:szCs w:val="22"/>
                </w:rPr>
                <w:delText>Effective Period</w:delText>
              </w:r>
            </w:del>
          </w:p>
        </w:tc>
      </w:tr>
      <w:tr w:rsidR="00B8052E" w:rsidRPr="00770365" w14:paraId="31656D51" w14:textId="77777777" w:rsidTr="003934DA">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0827C396" w14:textId="2A027D03" w:rsidR="00B8052E" w:rsidRPr="00770365" w:rsidRDefault="00B8052E" w:rsidP="003934DA">
            <w:pPr>
              <w:jc w:val="center"/>
              <w:rPr>
                <w:rFonts w:eastAsia="Calibri"/>
                <w:sz w:val="22"/>
                <w:szCs w:val="22"/>
              </w:rPr>
            </w:pPr>
            <w:del w:id="514" w:author="McGuire, Joshua" w:date="2024-02-06T11:28:00Z">
              <w:r w:rsidRPr="00770365" w:rsidDel="002823F4">
                <w:rPr>
                  <w:rFonts w:eastAsia="Calibri"/>
                  <w:sz w:val="22"/>
                  <w:szCs w:val="22"/>
                </w:rPr>
                <w:delText>January-March</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8870C02" w14:textId="1EE09D62" w:rsidR="00B8052E" w:rsidRPr="00770365" w:rsidRDefault="00B8052E" w:rsidP="003934DA">
            <w:pPr>
              <w:jc w:val="center"/>
              <w:rPr>
                <w:rFonts w:eastAsia="Calibri"/>
                <w:sz w:val="22"/>
                <w:szCs w:val="22"/>
              </w:rPr>
            </w:pPr>
            <w:del w:id="515" w:author="McGuire, Joshua" w:date="2024-02-06T11:28:00Z">
              <w:r w:rsidRPr="00770365" w:rsidDel="002823F4">
                <w:rPr>
                  <w:rFonts w:eastAsia="Calibri"/>
                  <w:sz w:val="22"/>
                  <w:szCs w:val="22"/>
                </w:rPr>
                <w:delText>April</w:delText>
              </w:r>
            </w:del>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6FE4A39B" w14:textId="17A48DCD" w:rsidR="00B8052E" w:rsidRPr="00770365" w:rsidRDefault="00B8052E" w:rsidP="003934DA">
            <w:pPr>
              <w:jc w:val="center"/>
              <w:rPr>
                <w:rFonts w:eastAsia="Calibri"/>
                <w:sz w:val="22"/>
                <w:szCs w:val="22"/>
              </w:rPr>
            </w:pPr>
            <w:del w:id="516" w:author="McGuire, Joshua" w:date="2024-02-06T11:28:00Z">
              <w:r w:rsidRPr="00770365" w:rsidDel="002823F4">
                <w:rPr>
                  <w:rFonts w:eastAsia="Calibri"/>
                  <w:sz w:val="22"/>
                  <w:szCs w:val="22"/>
                </w:rPr>
                <w:delText>May 1- July 31</w:delText>
              </w:r>
            </w:del>
          </w:p>
        </w:tc>
      </w:tr>
      <w:tr w:rsidR="00B8052E" w:rsidRPr="00770365" w14:paraId="0ECEE330" w14:textId="77777777" w:rsidTr="003934DA">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1B1F8795" w14:textId="7A83C5D0" w:rsidR="00B8052E" w:rsidRPr="00770365" w:rsidRDefault="00B8052E" w:rsidP="003934DA">
            <w:pPr>
              <w:jc w:val="center"/>
              <w:rPr>
                <w:rFonts w:eastAsia="Calibri"/>
                <w:sz w:val="22"/>
                <w:szCs w:val="22"/>
              </w:rPr>
            </w:pPr>
            <w:del w:id="517" w:author="McGuire, Joshua" w:date="2024-02-06T11:28:00Z">
              <w:r w:rsidRPr="00770365" w:rsidDel="002823F4">
                <w:rPr>
                  <w:rFonts w:eastAsia="Calibri"/>
                  <w:sz w:val="22"/>
                  <w:szCs w:val="22"/>
                </w:rPr>
                <w:delText>April-June</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A119BA" w14:textId="7C9BA7DD" w:rsidR="00B8052E" w:rsidRPr="00770365" w:rsidRDefault="00B8052E" w:rsidP="003934DA">
            <w:pPr>
              <w:jc w:val="center"/>
              <w:rPr>
                <w:rFonts w:eastAsia="Calibri"/>
                <w:sz w:val="22"/>
                <w:szCs w:val="22"/>
              </w:rPr>
            </w:pPr>
            <w:del w:id="518" w:author="McGuire, Joshua" w:date="2024-02-06T11:28:00Z">
              <w:r w:rsidRPr="00770365" w:rsidDel="002823F4">
                <w:rPr>
                  <w:rFonts w:eastAsia="Calibri"/>
                  <w:sz w:val="22"/>
                  <w:szCs w:val="22"/>
                </w:rPr>
                <w:delText xml:space="preserve"> July</w:delText>
              </w:r>
            </w:del>
          </w:p>
        </w:tc>
        <w:tc>
          <w:tcPr>
            <w:tcW w:w="2906" w:type="dxa"/>
            <w:tcBorders>
              <w:top w:val="single" w:sz="8" w:space="0" w:color="4BACC6"/>
              <w:left w:val="single" w:sz="8" w:space="0" w:color="4BACC6"/>
              <w:bottom w:val="single" w:sz="8" w:space="0" w:color="4BACC6"/>
              <w:right w:val="single" w:sz="8" w:space="0" w:color="4BACC6"/>
            </w:tcBorders>
          </w:tcPr>
          <w:p w14:paraId="7664A9B1" w14:textId="3C82AFB6" w:rsidR="00B8052E" w:rsidRPr="00770365" w:rsidRDefault="00B8052E" w:rsidP="003934DA">
            <w:pPr>
              <w:jc w:val="center"/>
              <w:rPr>
                <w:rFonts w:eastAsia="Calibri"/>
                <w:sz w:val="22"/>
                <w:szCs w:val="22"/>
              </w:rPr>
            </w:pPr>
            <w:del w:id="519" w:author="McGuire, Joshua" w:date="2024-02-06T11:28:00Z">
              <w:r w:rsidRPr="00770365" w:rsidDel="002823F4">
                <w:rPr>
                  <w:rFonts w:eastAsia="Calibri"/>
                  <w:sz w:val="22"/>
                  <w:szCs w:val="22"/>
                </w:rPr>
                <w:delText>August 1- October 31</w:delText>
              </w:r>
            </w:del>
          </w:p>
        </w:tc>
      </w:tr>
      <w:tr w:rsidR="00B8052E" w:rsidRPr="00770365" w14:paraId="60E6180E" w14:textId="77777777" w:rsidTr="003934DA">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31EE73E4" w14:textId="59252CC2" w:rsidR="00B8052E" w:rsidRPr="00770365" w:rsidRDefault="00B8052E" w:rsidP="003934DA">
            <w:pPr>
              <w:jc w:val="center"/>
              <w:rPr>
                <w:rFonts w:eastAsia="Calibri"/>
                <w:sz w:val="22"/>
                <w:szCs w:val="22"/>
              </w:rPr>
            </w:pPr>
            <w:del w:id="520" w:author="McGuire, Joshua" w:date="2024-02-06T11:28:00Z">
              <w:r w:rsidRPr="00770365" w:rsidDel="002823F4">
                <w:rPr>
                  <w:rFonts w:eastAsia="Calibri"/>
                  <w:sz w:val="22"/>
                  <w:szCs w:val="22"/>
                </w:rPr>
                <w:delText>July-September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E0C84C" w14:textId="7CDD8430" w:rsidR="00B8052E" w:rsidRPr="00770365" w:rsidRDefault="00B8052E" w:rsidP="003934DA">
            <w:pPr>
              <w:jc w:val="center"/>
              <w:rPr>
                <w:rFonts w:eastAsia="Calibri"/>
                <w:sz w:val="22"/>
                <w:szCs w:val="22"/>
              </w:rPr>
            </w:pPr>
            <w:del w:id="521" w:author="McGuire, Joshua" w:date="2024-02-06T11:28:00Z">
              <w:r w:rsidRPr="00770365" w:rsidDel="002823F4">
                <w:rPr>
                  <w:rFonts w:eastAsia="Calibri"/>
                  <w:sz w:val="22"/>
                  <w:szCs w:val="22"/>
                </w:rPr>
                <w:delText xml:space="preserve"> October</w:delText>
              </w:r>
            </w:del>
          </w:p>
        </w:tc>
        <w:tc>
          <w:tcPr>
            <w:tcW w:w="2906" w:type="dxa"/>
            <w:tcBorders>
              <w:top w:val="single" w:sz="8" w:space="0" w:color="4BACC6"/>
              <w:left w:val="single" w:sz="8" w:space="0" w:color="4BACC6"/>
              <w:bottom w:val="single" w:sz="8" w:space="0" w:color="4BACC6"/>
              <w:right w:val="single" w:sz="8" w:space="0" w:color="4BACC6"/>
            </w:tcBorders>
          </w:tcPr>
          <w:p w14:paraId="0170D69E" w14:textId="2C48B892" w:rsidR="00B8052E" w:rsidRPr="00770365" w:rsidRDefault="00B8052E" w:rsidP="003934DA">
            <w:pPr>
              <w:jc w:val="center"/>
              <w:rPr>
                <w:rFonts w:eastAsia="Calibri"/>
                <w:sz w:val="22"/>
                <w:szCs w:val="22"/>
              </w:rPr>
            </w:pPr>
            <w:del w:id="522" w:author="McGuire, Joshua" w:date="2024-02-06T11:28:00Z">
              <w:r w:rsidRPr="00770365" w:rsidDel="002823F4">
                <w:rPr>
                  <w:rFonts w:eastAsia="Calibri"/>
                  <w:sz w:val="22"/>
                  <w:szCs w:val="22"/>
                </w:rPr>
                <w:delText>November 1- January 31</w:delText>
              </w:r>
            </w:del>
          </w:p>
        </w:tc>
      </w:tr>
      <w:tr w:rsidR="00B8052E" w:rsidRPr="00770365" w14:paraId="2B8B3E23" w14:textId="77777777" w:rsidTr="003934DA">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635B4D0" w14:textId="6559AED9" w:rsidR="00B8052E" w:rsidRPr="00770365" w:rsidRDefault="00B8052E" w:rsidP="003934DA">
            <w:pPr>
              <w:jc w:val="center"/>
              <w:rPr>
                <w:rFonts w:eastAsia="Calibri"/>
                <w:sz w:val="22"/>
                <w:szCs w:val="22"/>
              </w:rPr>
            </w:pPr>
            <w:del w:id="523" w:author="McGuire, Joshua" w:date="2024-02-06T11:28:00Z">
              <w:r w:rsidRPr="00770365" w:rsidDel="002823F4">
                <w:rPr>
                  <w:rFonts w:eastAsia="Calibri"/>
                  <w:sz w:val="22"/>
                  <w:szCs w:val="22"/>
                </w:rPr>
                <w:delText>October-December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566922B" w14:textId="764C39FE" w:rsidR="00B8052E" w:rsidRPr="00770365" w:rsidRDefault="00B8052E" w:rsidP="003934DA">
            <w:pPr>
              <w:jc w:val="center"/>
              <w:rPr>
                <w:rFonts w:eastAsia="Calibri"/>
                <w:sz w:val="22"/>
                <w:szCs w:val="22"/>
              </w:rPr>
            </w:pPr>
            <w:del w:id="524" w:author="McGuire, Joshua" w:date="2024-02-06T11:28:00Z">
              <w:r w:rsidRPr="00770365" w:rsidDel="002823F4">
                <w:rPr>
                  <w:rFonts w:eastAsia="Calibri"/>
                  <w:sz w:val="22"/>
                  <w:szCs w:val="22"/>
                </w:rPr>
                <w:delText xml:space="preserve"> January</w:delText>
              </w:r>
            </w:del>
          </w:p>
        </w:tc>
        <w:tc>
          <w:tcPr>
            <w:tcW w:w="2906" w:type="dxa"/>
            <w:tcBorders>
              <w:top w:val="single" w:sz="8" w:space="0" w:color="4BACC6"/>
              <w:left w:val="single" w:sz="8" w:space="0" w:color="4BACC6"/>
              <w:bottom w:val="single" w:sz="8" w:space="0" w:color="4BACC6"/>
              <w:right w:val="single" w:sz="8" w:space="0" w:color="4BACC6"/>
            </w:tcBorders>
          </w:tcPr>
          <w:p w14:paraId="4B021FD0" w14:textId="0232EA1E" w:rsidR="00B8052E" w:rsidRPr="00770365" w:rsidRDefault="00B8052E" w:rsidP="003934DA">
            <w:pPr>
              <w:jc w:val="center"/>
              <w:rPr>
                <w:rFonts w:eastAsia="Calibri"/>
                <w:sz w:val="22"/>
                <w:szCs w:val="22"/>
              </w:rPr>
            </w:pPr>
            <w:del w:id="525" w:author="McGuire, Joshua" w:date="2024-02-06T11:28:00Z">
              <w:r w:rsidRPr="00770365" w:rsidDel="002823F4">
                <w:rPr>
                  <w:rFonts w:eastAsia="Calibri"/>
                  <w:sz w:val="22"/>
                  <w:szCs w:val="22"/>
                </w:rPr>
                <w:delText>February 1- April 30</w:delText>
              </w:r>
            </w:del>
          </w:p>
        </w:tc>
      </w:tr>
      <w:tr w:rsidR="00B8052E" w:rsidRPr="00770365" w14:paraId="3C147C0B" w14:textId="77777777" w:rsidTr="003934DA">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60192975" w14:textId="77777777" w:rsidR="00B8052E" w:rsidRPr="00770365" w:rsidRDefault="00B8052E" w:rsidP="003934DA">
            <w:pPr>
              <w:jc w:val="center"/>
              <w:rPr>
                <w:rFonts w:eastAsia="Calibri"/>
                <w:sz w:val="22"/>
                <w:szCs w:val="22"/>
              </w:rPr>
            </w:pP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05855E9" w14:textId="77777777" w:rsidR="00B8052E" w:rsidRPr="00770365" w:rsidRDefault="00B8052E" w:rsidP="003934DA">
            <w:pPr>
              <w:jc w:val="center"/>
              <w:rPr>
                <w:rFonts w:eastAsia="Calibri"/>
                <w:sz w:val="22"/>
                <w:szCs w:val="22"/>
              </w:rPr>
            </w:pPr>
          </w:p>
        </w:tc>
        <w:tc>
          <w:tcPr>
            <w:tcW w:w="2906" w:type="dxa"/>
            <w:tcBorders>
              <w:top w:val="single" w:sz="8" w:space="0" w:color="4BACC6"/>
              <w:left w:val="single" w:sz="8" w:space="0" w:color="4BACC6"/>
              <w:bottom w:val="single" w:sz="8" w:space="0" w:color="4BACC6"/>
              <w:right w:val="single" w:sz="8" w:space="0" w:color="4BACC6"/>
            </w:tcBorders>
          </w:tcPr>
          <w:p w14:paraId="17E4B585" w14:textId="77777777" w:rsidR="00B8052E" w:rsidRPr="00770365" w:rsidRDefault="00B8052E" w:rsidP="003934DA">
            <w:pPr>
              <w:jc w:val="center"/>
              <w:rPr>
                <w:rFonts w:eastAsia="Calibri"/>
                <w:sz w:val="22"/>
                <w:szCs w:val="22"/>
              </w:rPr>
            </w:pPr>
          </w:p>
        </w:tc>
      </w:tr>
    </w:tbl>
    <w:p w14:paraId="17DB9ACF" w14:textId="77777777" w:rsidR="00B8052E" w:rsidRDefault="00B8052E" w:rsidP="00B8052E">
      <w:pPr>
        <w:keepNext/>
        <w:outlineLvl w:val="0"/>
        <w:rPr>
          <w:b/>
          <w:bCs/>
          <w:kern w:val="32"/>
          <w:sz w:val="32"/>
          <w:szCs w:val="32"/>
        </w:rPr>
      </w:pPr>
    </w:p>
    <w:p w14:paraId="479B3DAA" w14:textId="3888560C" w:rsidR="00B8052E" w:rsidRPr="00FB509B" w:rsidRDefault="00B8052E" w:rsidP="00B8052E">
      <w:pPr>
        <w:rPr>
          <w:rFonts w:ascii="Arial" w:hAnsi="Arial" w:cs="Arial"/>
        </w:rPr>
      </w:pPr>
    </w:p>
    <w:bookmarkEnd w:id="15"/>
    <w:p w14:paraId="7A5F90BE" w14:textId="77777777" w:rsidR="00930C49" w:rsidRPr="00FB509B" w:rsidRDefault="00930C49" w:rsidP="00930C49">
      <w:pPr>
        <w:rPr>
          <w:rFonts w:ascii="Arial" w:hAnsi="Arial" w:cs="Arial"/>
        </w:rPr>
      </w:pPr>
    </w:p>
    <w:sectPr w:rsidR="00930C49" w:rsidRPr="00FB509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Shanks, Magie" w:date="2024-02-12T08:16:00Z" w:initials="MS">
    <w:p w14:paraId="21A7BC89" w14:textId="77777777" w:rsidR="007B1FC8" w:rsidRDefault="007B1FC8" w:rsidP="00551545">
      <w:pPr>
        <w:pStyle w:val="CommentText"/>
      </w:pPr>
      <w:r>
        <w:rPr>
          <w:rStyle w:val="CommentReference"/>
        </w:rPr>
        <w:annotationRef/>
      </w:r>
      <w:r>
        <w:t xml:space="preserve">Since its mentioned that the gas submission should include 12 months of data, do we need a new sentence/paragraph in this section that describes the 6 months for coal? </w:t>
      </w:r>
    </w:p>
  </w:comment>
  <w:comment w:id="77" w:author="McGuire, Joshua" w:date="2024-02-12T09:31:00Z" w:initials="MJ">
    <w:p w14:paraId="0EDEA276" w14:textId="77777777" w:rsidR="0094566A" w:rsidRDefault="0094566A" w:rsidP="006E59BE">
      <w:pPr>
        <w:pStyle w:val="CommentText"/>
      </w:pPr>
      <w:r>
        <w:rPr>
          <w:rStyle w:val="CommentReference"/>
        </w:rPr>
        <w:annotationRef/>
      </w:r>
      <w:r>
        <w:t>Added separate paragraph for coal fuel adders.  Paragraphs (2) and (3) apply to natural gas.  Paragraph (4) is only for coal.</w:t>
      </w:r>
    </w:p>
  </w:comment>
  <w:comment w:id="78" w:author="Shanks, Magie" w:date="2024-02-12T08:17:00Z" w:initials="MS">
    <w:p w14:paraId="0CFC8CF4" w14:textId="3168C528" w:rsidR="007B1FC8" w:rsidRDefault="007B1FC8" w:rsidP="004D5E38">
      <w:pPr>
        <w:pStyle w:val="CommentText"/>
      </w:pPr>
      <w:r>
        <w:rPr>
          <w:rStyle w:val="CommentReference"/>
        </w:rPr>
        <w:annotationRef/>
      </w:r>
      <w:r>
        <w:t xml:space="preserve">The supporting data list is also for coal, correct? Because the way it is listed it seems like it is only for gas. </w:t>
      </w:r>
    </w:p>
  </w:comment>
  <w:comment w:id="79" w:author="McGuire, Joshua" w:date="2024-02-12T09:31:00Z" w:initials="MJ">
    <w:p w14:paraId="520328CB" w14:textId="77777777" w:rsidR="0094566A" w:rsidRDefault="0094566A" w:rsidP="00627BBA">
      <w:pPr>
        <w:pStyle w:val="CommentText"/>
      </w:pPr>
      <w:r>
        <w:rPr>
          <w:rStyle w:val="CommentReference"/>
        </w:rPr>
        <w:annotationRef/>
      </w:r>
      <w:r>
        <w:t>See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A7BC89" w15:done="1"/>
  <w15:commentEx w15:paraId="0EDEA276" w15:paraIdParent="21A7BC89" w15:done="1"/>
  <w15:commentEx w15:paraId="0CFC8CF4" w15:done="1"/>
  <w15:commentEx w15:paraId="520328CB" w15:paraIdParent="0CFC8C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4524E" w16cex:dateUtc="2024-02-12T14:16:00Z"/>
  <w16cex:commentExtensible w16cex:durableId="297463D5" w16cex:dateUtc="2024-02-12T15:31:00Z"/>
  <w16cex:commentExtensible w16cex:durableId="29745293" w16cex:dateUtc="2024-02-12T14:17:00Z"/>
  <w16cex:commentExtensible w16cex:durableId="297463DF" w16cex:dateUtc="2024-02-12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7BC89" w16cid:durableId="2974524E"/>
  <w16cid:commentId w16cid:paraId="0EDEA276" w16cid:durableId="297463D5"/>
  <w16cid:commentId w16cid:paraId="0CFC8CF4" w16cid:durableId="29745293"/>
  <w16cid:commentId w16cid:paraId="520328CB" w16cid:durableId="297463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695694D5" w:rsidR="00D176CF" w:rsidRDefault="009F2A00">
    <w:pPr>
      <w:pStyle w:val="Footer"/>
      <w:tabs>
        <w:tab w:val="clear" w:pos="4320"/>
        <w:tab w:val="clear" w:pos="8640"/>
        <w:tab w:val="right" w:pos="9360"/>
      </w:tabs>
      <w:rPr>
        <w:rFonts w:ascii="Arial" w:hAnsi="Arial" w:cs="Arial"/>
        <w:sz w:val="18"/>
      </w:rPr>
    </w:pPr>
    <w:r>
      <w:rPr>
        <w:rFonts w:ascii="Arial" w:hAnsi="Arial" w:cs="Arial"/>
        <w:sz w:val="18"/>
      </w:rPr>
      <w:t>VCMR</w:t>
    </w:r>
    <w:r w:rsidR="00D176CF">
      <w:rPr>
        <w:rFonts w:ascii="Arial" w:hAnsi="Arial" w:cs="Arial"/>
        <w:sz w:val="18"/>
      </w:rPr>
      <w:t xml:space="preserve">R Submission Form </w:t>
    </w:r>
    <w:r w:rsidR="00930C49">
      <w:rPr>
        <w:rFonts w:ascii="Arial" w:hAnsi="Arial" w:cs="Arial"/>
        <w:sz w:val="18"/>
      </w:rPr>
      <w:t>010124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1B31695B" w14:textId="77777777" w:rsidR="007A4C30" w:rsidDel="007A4C30" w:rsidRDefault="007A4C30" w:rsidP="007A4C30">
      <w:pPr>
        <w:pStyle w:val="FootnoteText"/>
        <w:rPr>
          <w:del w:id="131" w:author="McGuire, Joshua" w:date="2024-02-08T09:37:00Z"/>
        </w:rPr>
      </w:pPr>
      <w:r>
        <w:rPr>
          <w:rStyle w:val="FootnoteReference"/>
        </w:rPr>
        <w:footnoteRef/>
      </w:r>
      <w:r>
        <w:t xml:space="preserve"> ERCOT will approve fuel adders during the Review Period unless it determines additional time is needed.</w:t>
      </w:r>
    </w:p>
  </w:footnote>
  <w:footnote w:id="2">
    <w:p w14:paraId="576C42C0" w14:textId="49D3B41B" w:rsidR="006F44D0" w:rsidRDefault="006F44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647904450">
    <w:abstractNumId w:val="2"/>
  </w:num>
  <w:num w:numId="22" w16cid:durableId="11246150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ks, Magie">
    <w15:presenceInfo w15:providerId="None" w15:userId="Shanks, Magie"/>
  </w15:person>
  <w15:person w15:author="Gonzalez, Ino">
    <w15:presenceInfo w15:providerId="AD" w15:userId="S::Ino.Gonzalez@ercot.com::68e8894e-33eb-490e-a370-faca322a65d7"/>
  </w15:person>
  <w15:person w15:author="Magarinos, Marcelo">
    <w15:presenceInfo w15:providerId="AD" w15:userId="S::Marcelo.Magarinos@ercot.com::6ab5900b-f45a-4127-8c12-8d7eb693fd75"/>
  </w15:person>
  <w15:person w15:author="McGuire, Joshua">
    <w15:presenceInfo w15:providerId="AD" w15:userId="S::Joshua.McGuire@ercot.com::36e7d5e6-7ce7-4c14-a356-80197d8ef4a7"/>
  </w15:person>
  <w15:person w15:author="Zhou, Emily">
    <w15:presenceInfo w15:providerId="AD" w15:userId="S::Xiaolu.Zhou2@ercot.com::31d43044-ba8f-487b-87ed-c07fa9b9b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DFB"/>
    <w:rsid w:val="00006711"/>
    <w:rsid w:val="0004229E"/>
    <w:rsid w:val="000526F9"/>
    <w:rsid w:val="00060A5A"/>
    <w:rsid w:val="00064B44"/>
    <w:rsid w:val="00067FE2"/>
    <w:rsid w:val="00075A02"/>
    <w:rsid w:val="0007682E"/>
    <w:rsid w:val="000C2995"/>
    <w:rsid w:val="000C5294"/>
    <w:rsid w:val="000C6481"/>
    <w:rsid w:val="000D1AEB"/>
    <w:rsid w:val="000D3E64"/>
    <w:rsid w:val="000E0405"/>
    <w:rsid w:val="000F13C5"/>
    <w:rsid w:val="00105A36"/>
    <w:rsid w:val="00106934"/>
    <w:rsid w:val="00125A29"/>
    <w:rsid w:val="00127985"/>
    <w:rsid w:val="001313B4"/>
    <w:rsid w:val="00142274"/>
    <w:rsid w:val="0014546D"/>
    <w:rsid w:val="001500D9"/>
    <w:rsid w:val="00156DB7"/>
    <w:rsid w:val="00157228"/>
    <w:rsid w:val="00157DAB"/>
    <w:rsid w:val="00160C3C"/>
    <w:rsid w:val="0017783C"/>
    <w:rsid w:val="00186CC9"/>
    <w:rsid w:val="0019314C"/>
    <w:rsid w:val="001B3B85"/>
    <w:rsid w:val="001F38F0"/>
    <w:rsid w:val="00206369"/>
    <w:rsid w:val="00207D3A"/>
    <w:rsid w:val="00215EE5"/>
    <w:rsid w:val="00237430"/>
    <w:rsid w:val="00253CAC"/>
    <w:rsid w:val="002675EC"/>
    <w:rsid w:val="00276A99"/>
    <w:rsid w:val="002823F4"/>
    <w:rsid w:val="00286AD9"/>
    <w:rsid w:val="002966F3"/>
    <w:rsid w:val="002A3251"/>
    <w:rsid w:val="002B69F3"/>
    <w:rsid w:val="002B763A"/>
    <w:rsid w:val="002D382A"/>
    <w:rsid w:val="002E32A5"/>
    <w:rsid w:val="002E430C"/>
    <w:rsid w:val="002F1EDD"/>
    <w:rsid w:val="003013F2"/>
    <w:rsid w:val="0030232A"/>
    <w:rsid w:val="0030694A"/>
    <w:rsid w:val="003069F4"/>
    <w:rsid w:val="0035371A"/>
    <w:rsid w:val="003539E0"/>
    <w:rsid w:val="00360920"/>
    <w:rsid w:val="003838CC"/>
    <w:rsid w:val="00384709"/>
    <w:rsid w:val="00386C35"/>
    <w:rsid w:val="003A3D77"/>
    <w:rsid w:val="003B5AED"/>
    <w:rsid w:val="003C6B7B"/>
    <w:rsid w:val="003E4594"/>
    <w:rsid w:val="003E4B22"/>
    <w:rsid w:val="004047B7"/>
    <w:rsid w:val="004135BD"/>
    <w:rsid w:val="004302A4"/>
    <w:rsid w:val="00433FE2"/>
    <w:rsid w:val="004463BA"/>
    <w:rsid w:val="0045045F"/>
    <w:rsid w:val="004822D4"/>
    <w:rsid w:val="0049290B"/>
    <w:rsid w:val="00492F00"/>
    <w:rsid w:val="00497A95"/>
    <w:rsid w:val="004A4451"/>
    <w:rsid w:val="004A56F5"/>
    <w:rsid w:val="004D3958"/>
    <w:rsid w:val="004E552D"/>
    <w:rsid w:val="005008DF"/>
    <w:rsid w:val="005045D0"/>
    <w:rsid w:val="00510894"/>
    <w:rsid w:val="00532C98"/>
    <w:rsid w:val="00534C6C"/>
    <w:rsid w:val="00574DFE"/>
    <w:rsid w:val="005811FD"/>
    <w:rsid w:val="005841C0"/>
    <w:rsid w:val="0059260F"/>
    <w:rsid w:val="005A5FE7"/>
    <w:rsid w:val="005B4996"/>
    <w:rsid w:val="005D6605"/>
    <w:rsid w:val="005E5074"/>
    <w:rsid w:val="005F16B2"/>
    <w:rsid w:val="006101B5"/>
    <w:rsid w:val="00612E4F"/>
    <w:rsid w:val="00615D5E"/>
    <w:rsid w:val="00622E99"/>
    <w:rsid w:val="00625E5D"/>
    <w:rsid w:val="00636E1F"/>
    <w:rsid w:val="0065172C"/>
    <w:rsid w:val="0066370F"/>
    <w:rsid w:val="00673F82"/>
    <w:rsid w:val="00684EC6"/>
    <w:rsid w:val="006A0784"/>
    <w:rsid w:val="006A697B"/>
    <w:rsid w:val="006B4DDE"/>
    <w:rsid w:val="006B5D85"/>
    <w:rsid w:val="006F44D0"/>
    <w:rsid w:val="00736470"/>
    <w:rsid w:val="00743968"/>
    <w:rsid w:val="00745112"/>
    <w:rsid w:val="00777C68"/>
    <w:rsid w:val="00785415"/>
    <w:rsid w:val="00791CB9"/>
    <w:rsid w:val="00793130"/>
    <w:rsid w:val="007A4C30"/>
    <w:rsid w:val="007B1FC8"/>
    <w:rsid w:val="007B3233"/>
    <w:rsid w:val="007B5A42"/>
    <w:rsid w:val="007C1945"/>
    <w:rsid w:val="007C199B"/>
    <w:rsid w:val="007C757A"/>
    <w:rsid w:val="007D140F"/>
    <w:rsid w:val="007D3073"/>
    <w:rsid w:val="007D64B9"/>
    <w:rsid w:val="007D72D4"/>
    <w:rsid w:val="007E0452"/>
    <w:rsid w:val="008070C0"/>
    <w:rsid w:val="00811C12"/>
    <w:rsid w:val="008209D7"/>
    <w:rsid w:val="00845778"/>
    <w:rsid w:val="00852435"/>
    <w:rsid w:val="00860947"/>
    <w:rsid w:val="00887E28"/>
    <w:rsid w:val="00895EBD"/>
    <w:rsid w:val="008B5003"/>
    <w:rsid w:val="008D5C3A"/>
    <w:rsid w:val="008E6DA2"/>
    <w:rsid w:val="00907B1E"/>
    <w:rsid w:val="00913975"/>
    <w:rsid w:val="00930C49"/>
    <w:rsid w:val="00943AFD"/>
    <w:rsid w:val="0094566A"/>
    <w:rsid w:val="00963A51"/>
    <w:rsid w:val="00983B6E"/>
    <w:rsid w:val="009936F8"/>
    <w:rsid w:val="009A3772"/>
    <w:rsid w:val="009A4496"/>
    <w:rsid w:val="009A7EDC"/>
    <w:rsid w:val="009B176D"/>
    <w:rsid w:val="009C5F96"/>
    <w:rsid w:val="009D17F0"/>
    <w:rsid w:val="009F2A00"/>
    <w:rsid w:val="00A07736"/>
    <w:rsid w:val="00A1482F"/>
    <w:rsid w:val="00A369ED"/>
    <w:rsid w:val="00A42796"/>
    <w:rsid w:val="00A5311D"/>
    <w:rsid w:val="00A91B09"/>
    <w:rsid w:val="00AB449E"/>
    <w:rsid w:val="00AD0319"/>
    <w:rsid w:val="00AD3B58"/>
    <w:rsid w:val="00AD7A45"/>
    <w:rsid w:val="00AE2F19"/>
    <w:rsid w:val="00AF56C6"/>
    <w:rsid w:val="00B032E8"/>
    <w:rsid w:val="00B07C46"/>
    <w:rsid w:val="00B3572F"/>
    <w:rsid w:val="00B40097"/>
    <w:rsid w:val="00B46857"/>
    <w:rsid w:val="00B57F96"/>
    <w:rsid w:val="00B67892"/>
    <w:rsid w:val="00B8052E"/>
    <w:rsid w:val="00B938C6"/>
    <w:rsid w:val="00BA4D33"/>
    <w:rsid w:val="00BC2D06"/>
    <w:rsid w:val="00BD6654"/>
    <w:rsid w:val="00BF7C55"/>
    <w:rsid w:val="00C1738F"/>
    <w:rsid w:val="00C530DB"/>
    <w:rsid w:val="00C744EB"/>
    <w:rsid w:val="00C90702"/>
    <w:rsid w:val="00C917FF"/>
    <w:rsid w:val="00C9766A"/>
    <w:rsid w:val="00CB1290"/>
    <w:rsid w:val="00CC4F39"/>
    <w:rsid w:val="00CD544C"/>
    <w:rsid w:val="00CF4256"/>
    <w:rsid w:val="00D01340"/>
    <w:rsid w:val="00D04FE8"/>
    <w:rsid w:val="00D17565"/>
    <w:rsid w:val="00D176CF"/>
    <w:rsid w:val="00D209C7"/>
    <w:rsid w:val="00D24372"/>
    <w:rsid w:val="00D271E3"/>
    <w:rsid w:val="00D447F2"/>
    <w:rsid w:val="00D47A80"/>
    <w:rsid w:val="00D532BB"/>
    <w:rsid w:val="00D85807"/>
    <w:rsid w:val="00D87349"/>
    <w:rsid w:val="00D91EE9"/>
    <w:rsid w:val="00D97220"/>
    <w:rsid w:val="00DD7317"/>
    <w:rsid w:val="00E00FEA"/>
    <w:rsid w:val="00E14D47"/>
    <w:rsid w:val="00E1641C"/>
    <w:rsid w:val="00E26708"/>
    <w:rsid w:val="00E34958"/>
    <w:rsid w:val="00E37AB0"/>
    <w:rsid w:val="00E71C39"/>
    <w:rsid w:val="00E921BF"/>
    <w:rsid w:val="00EA56E6"/>
    <w:rsid w:val="00EC335F"/>
    <w:rsid w:val="00EC48FB"/>
    <w:rsid w:val="00ED1CA6"/>
    <w:rsid w:val="00ED4FBF"/>
    <w:rsid w:val="00EE6535"/>
    <w:rsid w:val="00EF232A"/>
    <w:rsid w:val="00F05A69"/>
    <w:rsid w:val="00F10000"/>
    <w:rsid w:val="00F235B4"/>
    <w:rsid w:val="00F25E4A"/>
    <w:rsid w:val="00F26F19"/>
    <w:rsid w:val="00F43FFD"/>
    <w:rsid w:val="00F44236"/>
    <w:rsid w:val="00F52517"/>
    <w:rsid w:val="00F748BB"/>
    <w:rsid w:val="00FA57B2"/>
    <w:rsid w:val="00FB509B"/>
    <w:rsid w:val="00FC14CA"/>
    <w:rsid w:val="00FC3D4B"/>
    <w:rsid w:val="00FC6312"/>
    <w:rsid w:val="00FD018A"/>
    <w:rsid w:val="00FD54F9"/>
    <w:rsid w:val="00FE36E3"/>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www.ercot.com/files/docs/2023/08/25/ERCOT-Strategic-Plan-2024-2028.pdf"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microsoft.com/office/2018/08/relationships/commentsExtensible" Target="commentsExtensible.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1361</Words>
  <Characters>10422</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11760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Gonzalez, Ino</cp:lastModifiedBy>
  <cp:revision>5</cp:revision>
  <cp:lastPrinted>2013-11-15T22:11:00Z</cp:lastPrinted>
  <dcterms:created xsi:type="dcterms:W3CDTF">2024-02-12T22:03:00Z</dcterms:created>
  <dcterms:modified xsi:type="dcterms:W3CDTF">2024-02-13T18:15:00Z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