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59EBB256" w:rsidR="00067FE2" w:rsidRDefault="0046343A" w:rsidP="00F44236">
            <w:pPr>
              <w:pStyle w:val="Header"/>
            </w:pPr>
            <w:hyperlink r:id="rId8" w:history="1">
              <w:r w:rsidR="006921B7" w:rsidRPr="00B20198">
                <w:rPr>
                  <w:rStyle w:val="Hyperlink"/>
                </w:rPr>
                <w:t>1205</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62B45A48" w:rsidR="00067FE2" w:rsidRDefault="00B8556A" w:rsidP="00F44236">
            <w:pPr>
              <w:pStyle w:val="Header"/>
            </w:pPr>
            <w:r>
              <w:t>Revisions to</w:t>
            </w:r>
            <w:r w:rsidRPr="002C1A2E">
              <w:rPr>
                <w:rFonts w:cs="Arial"/>
              </w:rPr>
              <w:t xml:space="preserve"> </w:t>
            </w:r>
            <w:r>
              <w:rPr>
                <w:rFonts w:cs="Arial"/>
              </w:rPr>
              <w:t>C</w:t>
            </w:r>
            <w:r w:rsidRPr="002C1A2E">
              <w:rPr>
                <w:rFonts w:cs="Arial"/>
              </w:rPr>
              <w:t xml:space="preserve">redit </w:t>
            </w:r>
            <w:r>
              <w:rPr>
                <w:rFonts w:cs="Arial"/>
              </w:rPr>
              <w:t>Q</w:t>
            </w:r>
            <w:r w:rsidRPr="002C1A2E">
              <w:rPr>
                <w:rFonts w:cs="Arial"/>
              </w:rPr>
              <w:t xml:space="preserve">ualification </w:t>
            </w:r>
            <w:r>
              <w:rPr>
                <w:rFonts w:cs="Arial"/>
              </w:rPr>
              <w:t>R</w:t>
            </w:r>
            <w:r w:rsidRPr="002C1A2E">
              <w:rPr>
                <w:rFonts w:cs="Arial"/>
              </w:rPr>
              <w:t xml:space="preserve">equirements of </w:t>
            </w:r>
            <w:r>
              <w:rPr>
                <w:rFonts w:cs="Arial"/>
              </w:rPr>
              <w:t>B</w:t>
            </w:r>
            <w:r w:rsidRPr="002C1A2E">
              <w:rPr>
                <w:rFonts w:cs="Arial"/>
              </w:rPr>
              <w:t xml:space="preserve">anks and </w:t>
            </w:r>
            <w:r>
              <w:rPr>
                <w:rFonts w:cs="Arial"/>
              </w:rPr>
              <w:t>I</w:t>
            </w:r>
            <w:r w:rsidRPr="002C1A2E">
              <w:rPr>
                <w:rFonts w:cs="Arial"/>
              </w:rPr>
              <w:t xml:space="preserve">nsurance </w:t>
            </w:r>
            <w:r>
              <w:rPr>
                <w:rFonts w:cs="Arial"/>
              </w:rPr>
              <w:t>C</w:t>
            </w:r>
            <w:r w:rsidRPr="002C1A2E">
              <w:rPr>
                <w:rFonts w:cs="Arial"/>
              </w:rPr>
              <w:t>ompanies</w:t>
            </w:r>
          </w:p>
        </w:tc>
      </w:tr>
      <w:tr w:rsidR="00E1703D" w:rsidRPr="00E01925" w14:paraId="398BCBF4" w14:textId="77777777" w:rsidTr="00BC2D06">
        <w:trPr>
          <w:trHeight w:val="518"/>
        </w:trPr>
        <w:tc>
          <w:tcPr>
            <w:tcW w:w="2880" w:type="dxa"/>
            <w:gridSpan w:val="2"/>
            <w:shd w:val="clear" w:color="auto" w:fill="FFFFFF"/>
            <w:vAlign w:val="center"/>
          </w:tcPr>
          <w:p w14:paraId="3A20C7F8" w14:textId="0BFB643D" w:rsidR="00E1703D" w:rsidRPr="00E01925" w:rsidRDefault="00E1703D" w:rsidP="00E1703D">
            <w:pPr>
              <w:pStyle w:val="Header"/>
              <w:rPr>
                <w:bCs w:val="0"/>
              </w:rPr>
            </w:pPr>
            <w:r w:rsidRPr="00E01925">
              <w:rPr>
                <w:bCs w:val="0"/>
              </w:rPr>
              <w:t xml:space="preserve">Date </w:t>
            </w:r>
            <w:r>
              <w:rPr>
                <w:bCs w:val="0"/>
              </w:rPr>
              <w:t>of Decision</w:t>
            </w:r>
          </w:p>
        </w:tc>
        <w:tc>
          <w:tcPr>
            <w:tcW w:w="7560" w:type="dxa"/>
            <w:gridSpan w:val="2"/>
            <w:vAlign w:val="center"/>
          </w:tcPr>
          <w:p w14:paraId="16A45634" w14:textId="611B1F61" w:rsidR="00E1703D" w:rsidRPr="00E01925" w:rsidRDefault="005671CD" w:rsidP="00E1703D">
            <w:pPr>
              <w:pStyle w:val="NormalArial"/>
              <w:spacing w:before="120" w:after="120"/>
            </w:pPr>
            <w:r>
              <w:t>February 8, 2024</w:t>
            </w:r>
          </w:p>
        </w:tc>
      </w:tr>
      <w:tr w:rsidR="00E1703D" w:rsidRPr="00E01925" w14:paraId="7766E1C1" w14:textId="77777777" w:rsidTr="00BC2D06">
        <w:trPr>
          <w:trHeight w:val="518"/>
        </w:trPr>
        <w:tc>
          <w:tcPr>
            <w:tcW w:w="2880" w:type="dxa"/>
            <w:gridSpan w:val="2"/>
            <w:shd w:val="clear" w:color="auto" w:fill="FFFFFF"/>
            <w:vAlign w:val="center"/>
          </w:tcPr>
          <w:p w14:paraId="35DE7DAA" w14:textId="14D4B27C" w:rsidR="00E1703D" w:rsidRPr="00E01925" w:rsidRDefault="00E1703D" w:rsidP="00E1703D">
            <w:pPr>
              <w:pStyle w:val="Header"/>
              <w:rPr>
                <w:bCs w:val="0"/>
              </w:rPr>
            </w:pPr>
            <w:r>
              <w:rPr>
                <w:bCs w:val="0"/>
              </w:rPr>
              <w:t>Action</w:t>
            </w:r>
          </w:p>
        </w:tc>
        <w:tc>
          <w:tcPr>
            <w:tcW w:w="7560" w:type="dxa"/>
            <w:gridSpan w:val="2"/>
            <w:vAlign w:val="center"/>
          </w:tcPr>
          <w:p w14:paraId="3387AF8F" w14:textId="688FB297" w:rsidR="00E1703D" w:rsidRDefault="005671CD" w:rsidP="00E1703D">
            <w:pPr>
              <w:pStyle w:val="NormalArial"/>
              <w:spacing w:before="120" w:after="120"/>
            </w:pPr>
            <w:r>
              <w:t>Recommended Approval</w:t>
            </w:r>
          </w:p>
        </w:tc>
      </w:tr>
      <w:tr w:rsidR="00E1703D" w:rsidRPr="00E01925" w14:paraId="7A481153" w14:textId="77777777" w:rsidTr="00BC2D06">
        <w:trPr>
          <w:trHeight w:val="518"/>
        </w:trPr>
        <w:tc>
          <w:tcPr>
            <w:tcW w:w="2880" w:type="dxa"/>
            <w:gridSpan w:val="2"/>
            <w:shd w:val="clear" w:color="auto" w:fill="FFFFFF"/>
            <w:vAlign w:val="center"/>
          </w:tcPr>
          <w:p w14:paraId="14607EF1" w14:textId="4B192A88" w:rsidR="00E1703D" w:rsidRPr="00E01925" w:rsidRDefault="00E1703D" w:rsidP="00E1703D">
            <w:pPr>
              <w:pStyle w:val="Header"/>
              <w:rPr>
                <w:bCs w:val="0"/>
              </w:rPr>
            </w:pPr>
            <w:r>
              <w:t xml:space="preserve">Timeline </w:t>
            </w:r>
          </w:p>
        </w:tc>
        <w:tc>
          <w:tcPr>
            <w:tcW w:w="7560" w:type="dxa"/>
            <w:gridSpan w:val="2"/>
            <w:vAlign w:val="center"/>
          </w:tcPr>
          <w:p w14:paraId="54F29B99" w14:textId="1F81832B" w:rsidR="00E1703D" w:rsidRDefault="00E1703D" w:rsidP="00E1703D">
            <w:pPr>
              <w:pStyle w:val="NormalArial"/>
              <w:spacing w:before="120" w:after="120"/>
            </w:pPr>
            <w:r>
              <w:t>Normal</w:t>
            </w:r>
          </w:p>
        </w:tc>
      </w:tr>
      <w:tr w:rsidR="00E1703D" w:rsidRPr="00E01925" w14:paraId="0C0EC014" w14:textId="77777777" w:rsidTr="00BC2D06">
        <w:trPr>
          <w:trHeight w:val="518"/>
        </w:trPr>
        <w:tc>
          <w:tcPr>
            <w:tcW w:w="2880" w:type="dxa"/>
            <w:gridSpan w:val="2"/>
            <w:shd w:val="clear" w:color="auto" w:fill="FFFFFF"/>
            <w:vAlign w:val="center"/>
          </w:tcPr>
          <w:p w14:paraId="059AE83D" w14:textId="4691C157" w:rsidR="00E1703D" w:rsidRPr="00E01925" w:rsidRDefault="00E1703D" w:rsidP="00E1703D">
            <w:pPr>
              <w:pStyle w:val="Header"/>
              <w:rPr>
                <w:bCs w:val="0"/>
              </w:rPr>
            </w:pPr>
            <w:r>
              <w:t>Proposed Effective Date</w:t>
            </w:r>
          </w:p>
        </w:tc>
        <w:tc>
          <w:tcPr>
            <w:tcW w:w="7560" w:type="dxa"/>
            <w:gridSpan w:val="2"/>
            <w:vAlign w:val="center"/>
          </w:tcPr>
          <w:p w14:paraId="22CC20B0" w14:textId="60B313B3" w:rsidR="00E1703D" w:rsidRDefault="00E1703D" w:rsidP="00E1703D">
            <w:pPr>
              <w:pStyle w:val="NormalArial"/>
              <w:spacing w:before="120" w:after="120"/>
            </w:pPr>
            <w:r>
              <w:t>To be determined</w:t>
            </w:r>
          </w:p>
        </w:tc>
      </w:tr>
      <w:tr w:rsidR="00E1703D" w:rsidRPr="00E01925" w14:paraId="5E07385E" w14:textId="77777777" w:rsidTr="00BC2D06">
        <w:trPr>
          <w:trHeight w:val="518"/>
        </w:trPr>
        <w:tc>
          <w:tcPr>
            <w:tcW w:w="2880" w:type="dxa"/>
            <w:gridSpan w:val="2"/>
            <w:shd w:val="clear" w:color="auto" w:fill="FFFFFF"/>
            <w:vAlign w:val="center"/>
          </w:tcPr>
          <w:p w14:paraId="33B94BA3" w14:textId="5107A5D9" w:rsidR="00E1703D" w:rsidRPr="00E01925" w:rsidRDefault="00E1703D" w:rsidP="00E1703D">
            <w:pPr>
              <w:pStyle w:val="Header"/>
              <w:rPr>
                <w:bCs w:val="0"/>
              </w:rPr>
            </w:pPr>
            <w:r>
              <w:t>Priority and Rank Assigned</w:t>
            </w:r>
          </w:p>
        </w:tc>
        <w:tc>
          <w:tcPr>
            <w:tcW w:w="7560" w:type="dxa"/>
            <w:gridSpan w:val="2"/>
            <w:vAlign w:val="center"/>
          </w:tcPr>
          <w:p w14:paraId="66978647" w14:textId="2D725E49" w:rsidR="00E1703D" w:rsidRDefault="00E1703D" w:rsidP="00E1703D">
            <w:pPr>
              <w:pStyle w:val="NormalArial"/>
              <w:spacing w:before="120" w:after="120"/>
            </w:pPr>
            <w:r>
              <w:t>To be determined</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3356516F" w14:textId="4D39DD02" w:rsidR="009D17F0" w:rsidRPr="00FB509B" w:rsidRDefault="00F0367A" w:rsidP="00F44236">
            <w:pPr>
              <w:pStyle w:val="NormalArial"/>
            </w:pPr>
            <w:r w:rsidRPr="00F0367A">
              <w:t>16.11.3</w:t>
            </w:r>
            <w:r w:rsidR="00A753B2">
              <w:t xml:space="preserve">, </w:t>
            </w:r>
            <w:r w:rsidRPr="00F0367A">
              <w:t>Alternative Means of Satisfying ERCOT Creditworthiness Requirements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1B348F84" w:rsidR="00C9766A" w:rsidRPr="00FB509B" w:rsidRDefault="00A207C7" w:rsidP="00E71C39">
            <w:pPr>
              <w:pStyle w:val="NormalArial"/>
            </w:pPr>
            <w:r>
              <w:t>Surety Bond Form</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F96DF49" w14:textId="738D540F" w:rsidR="00F0367A" w:rsidRDefault="00F0367A" w:rsidP="00F0367A">
            <w:pPr>
              <w:pStyle w:val="NormalArial"/>
              <w:spacing w:before="120" w:after="120"/>
            </w:pPr>
            <w:r>
              <w:t xml:space="preserve">This Nodal Protocol Revision Request (NPRR) strengthens ERCOT’s market entry eligibility and continued participation requirements for ERCOT </w:t>
            </w:r>
            <w:proofErr w:type="gramStart"/>
            <w:r>
              <w:t>Counter-Parties</w:t>
            </w:r>
            <w:proofErr w:type="gramEnd"/>
            <w:r>
              <w:t xml:space="preserve"> (i.e., Qualified Scheduling Entities (QSEs) and Congestion Revenue Right (CRR) Account Holders).  Specific changes include</w:t>
            </w:r>
            <w:r w:rsidR="00A753B2">
              <w:t xml:space="preserve"> strengthening and clarifying minimum credit quality qualifications for</w:t>
            </w:r>
            <w:r>
              <w:t>:</w:t>
            </w:r>
          </w:p>
          <w:p w14:paraId="0A00F1DA" w14:textId="747E4E15" w:rsidR="00F0367A" w:rsidRDefault="00A753B2" w:rsidP="00F0367A">
            <w:pPr>
              <w:pStyle w:val="NormalArial"/>
              <w:numPr>
                <w:ilvl w:val="0"/>
                <w:numId w:val="21"/>
              </w:numPr>
              <w:spacing w:before="120" w:after="120"/>
              <w:ind w:left="406"/>
            </w:pPr>
            <w:r>
              <w:t>B</w:t>
            </w:r>
            <w:r w:rsidR="00F0367A">
              <w:t>anks</w:t>
            </w:r>
            <w:r>
              <w:t>,</w:t>
            </w:r>
            <w:r w:rsidR="00F0367A">
              <w:t xml:space="preserve"> which issue </w:t>
            </w:r>
            <w:r>
              <w:t>letters of credit</w:t>
            </w:r>
            <w:r w:rsidR="00F0367A">
              <w:t xml:space="preserve"> </w:t>
            </w:r>
            <w:r w:rsidR="00C4178E">
              <w:t xml:space="preserve">on behalf of </w:t>
            </w:r>
            <w:r>
              <w:t>M</w:t>
            </w:r>
            <w:r w:rsidR="00C4178E">
              <w:t xml:space="preserve">arket </w:t>
            </w:r>
            <w:r>
              <w:t>P</w:t>
            </w:r>
            <w:r w:rsidR="00C4178E">
              <w:t>articipants to ERCOT</w:t>
            </w:r>
            <w:r>
              <w:t>; and</w:t>
            </w:r>
            <w:r w:rsidR="00C4178E">
              <w:t xml:space="preserve"> </w:t>
            </w:r>
          </w:p>
          <w:p w14:paraId="6A00AE95" w14:textId="2430EFC8" w:rsidR="009D17F0" w:rsidRPr="00FB509B" w:rsidRDefault="00A753B2" w:rsidP="00F0367A">
            <w:pPr>
              <w:pStyle w:val="NormalArial"/>
              <w:numPr>
                <w:ilvl w:val="0"/>
                <w:numId w:val="21"/>
              </w:numPr>
              <w:spacing w:before="120" w:after="120"/>
              <w:ind w:left="406"/>
            </w:pPr>
            <w:r>
              <w:t>I</w:t>
            </w:r>
            <w:r w:rsidR="00C4178E">
              <w:t>nsurance companies</w:t>
            </w:r>
            <w:r>
              <w:t>,</w:t>
            </w:r>
            <w:r w:rsidR="00C4178E">
              <w:t xml:space="preserve"> which issue surety bonds on behalf of </w:t>
            </w:r>
            <w:r>
              <w:t>M</w:t>
            </w:r>
            <w:r w:rsidR="00C4178E">
              <w:t xml:space="preserve">arket </w:t>
            </w:r>
            <w:r>
              <w:t>P</w:t>
            </w:r>
            <w:r w:rsidR="00C4178E">
              <w:t>articipants to ERCOT</w:t>
            </w:r>
            <w:r w:rsidR="001E582B">
              <w:t>.</w:t>
            </w:r>
          </w:p>
        </w:tc>
      </w:tr>
      <w:tr w:rsidR="000705E7" w14:paraId="7C0519CA" w14:textId="77777777" w:rsidTr="00625E5D">
        <w:trPr>
          <w:trHeight w:val="518"/>
        </w:trPr>
        <w:tc>
          <w:tcPr>
            <w:tcW w:w="2880" w:type="dxa"/>
            <w:gridSpan w:val="2"/>
            <w:shd w:val="clear" w:color="auto" w:fill="FFFFFF"/>
            <w:vAlign w:val="center"/>
          </w:tcPr>
          <w:p w14:paraId="3F1E5650" w14:textId="14F49D2F" w:rsidR="000705E7" w:rsidRDefault="000705E7" w:rsidP="000705E7">
            <w:pPr>
              <w:pStyle w:val="Header"/>
            </w:pPr>
            <w:r>
              <w:t>Reason for Revision</w:t>
            </w:r>
          </w:p>
        </w:tc>
        <w:tc>
          <w:tcPr>
            <w:tcW w:w="7560" w:type="dxa"/>
            <w:gridSpan w:val="2"/>
            <w:vAlign w:val="center"/>
          </w:tcPr>
          <w:p w14:paraId="7C178E10" w14:textId="12C6E721" w:rsidR="000705E7" w:rsidRDefault="000705E7" w:rsidP="000705E7">
            <w:pPr>
              <w:pStyle w:val="NormalArial"/>
              <w:tabs>
                <w:tab w:val="left" w:pos="432"/>
              </w:tabs>
              <w:spacing w:before="120"/>
              <w:ind w:left="432" w:hanging="432"/>
              <w:rPr>
                <w:rFonts w:cs="Arial"/>
                <w:color w:val="000000"/>
              </w:rPr>
            </w:pPr>
            <w:r w:rsidRPr="006629C8">
              <w:object w:dxaOrig="225" w:dyaOrig="225" w14:anchorId="0F37F55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pt;height:15pt" o:ole="">
                  <v:imagedata r:id="rId9" o:title=""/>
                </v:shape>
                <w:control r:id="rId10" w:name="TextBox112" w:shapeid="_x0000_i1037"/>
              </w:object>
            </w:r>
            <w:r w:rsidRPr="006629C8">
              <w:t xml:space="preserve">  </w:t>
            </w:r>
            <w:hyperlink r:id="rId11" w:history="1">
              <w:r w:rsidRPr="00BD53C5">
                <w:rPr>
                  <w:rStyle w:val="Hyperlink"/>
                  <w:rFonts w:cs="Arial"/>
                </w:rPr>
                <w:t>Strategic Plan</w:t>
              </w:r>
            </w:hyperlink>
            <w:r>
              <w:rPr>
                <w:rFonts w:cs="Arial"/>
                <w:color w:val="000000"/>
              </w:rPr>
              <w:t xml:space="preserve"> Objective 1 – </w:t>
            </w:r>
            <w:r w:rsidRPr="00BD53C5">
              <w:rPr>
                <w:rFonts w:cs="Arial"/>
                <w:color w:val="000000"/>
              </w:rPr>
              <w:t xml:space="preserve">Be an industry leader for grid reliability and </w:t>
            </w:r>
            <w:proofErr w:type="gramStart"/>
            <w:r w:rsidRPr="00BD53C5">
              <w:rPr>
                <w:rFonts w:cs="Arial"/>
                <w:color w:val="000000"/>
              </w:rPr>
              <w:t>resilience</w:t>
            </w:r>
            <w:proofErr w:type="gramEnd"/>
          </w:p>
          <w:p w14:paraId="2EB1E398" w14:textId="1EE5BA7D" w:rsidR="000705E7" w:rsidRPr="00BD53C5" w:rsidRDefault="000705E7" w:rsidP="000705E7">
            <w:pPr>
              <w:pStyle w:val="NormalArial"/>
              <w:tabs>
                <w:tab w:val="left" w:pos="432"/>
              </w:tabs>
              <w:spacing w:before="120"/>
              <w:ind w:left="432" w:hanging="432"/>
              <w:rPr>
                <w:rFonts w:cs="Arial"/>
                <w:color w:val="000000"/>
              </w:rPr>
            </w:pPr>
            <w:r w:rsidRPr="00CD242D">
              <w:object w:dxaOrig="225" w:dyaOrig="225" w14:anchorId="70CCA05D">
                <v:shape id="_x0000_i1039" type="#_x0000_t75" style="width:15.6pt;height:15pt" o:ole="">
                  <v:imagedata r:id="rId9" o:title=""/>
                </v:shape>
                <w:control r:id="rId12" w:name="TextBox17" w:shapeid="_x0000_i1039"/>
              </w:object>
            </w:r>
            <w:r w:rsidRPr="00CD242D">
              <w:t xml:space="preserve">  </w:t>
            </w:r>
            <w:hyperlink r:id="rId13" w:history="1">
              <w:r w:rsidRPr="00BD53C5">
                <w:rPr>
                  <w:rStyle w:val="Hyperlink"/>
                  <w:rFonts w:cs="Arial"/>
                </w:rPr>
                <w:t>Strategic Plan</w:t>
              </w:r>
            </w:hyperlink>
            <w:r>
              <w:rPr>
                <w:rFonts w:cs="Arial"/>
                <w:color w:val="000000"/>
              </w:rPr>
              <w:t xml:space="preserve"> Objective 2 - </w:t>
            </w:r>
            <w:r w:rsidRPr="00BD53C5">
              <w:rPr>
                <w:rFonts w:cs="Arial"/>
                <w:color w:val="000000"/>
              </w:rPr>
              <w:t>Enhance the ERCOT region’s economic competitiveness</w:t>
            </w:r>
            <w:r>
              <w:rPr>
                <w:rFonts w:cs="Arial"/>
                <w:color w:val="000000"/>
              </w:rPr>
              <w:t xml:space="preserve"> </w:t>
            </w:r>
            <w:r w:rsidRPr="00BD53C5">
              <w:rPr>
                <w:rFonts w:cs="Arial"/>
                <w:color w:val="000000"/>
              </w:rPr>
              <w:t>with respect to trends in wholesale power rates and retail</w:t>
            </w:r>
            <w:r>
              <w:rPr>
                <w:rFonts w:cs="Arial"/>
                <w:color w:val="000000"/>
              </w:rPr>
              <w:t xml:space="preserve"> </w:t>
            </w:r>
            <w:r w:rsidRPr="00BD53C5">
              <w:rPr>
                <w:rFonts w:cs="Arial"/>
                <w:color w:val="000000"/>
              </w:rPr>
              <w:t xml:space="preserve">electricity prices to </w:t>
            </w:r>
            <w:proofErr w:type="gramStart"/>
            <w:r w:rsidRPr="00BD53C5">
              <w:rPr>
                <w:rFonts w:cs="Arial"/>
                <w:color w:val="000000"/>
              </w:rPr>
              <w:t>consumers</w:t>
            </w:r>
            <w:proofErr w:type="gramEnd"/>
          </w:p>
          <w:p w14:paraId="7974F849" w14:textId="100D20DA" w:rsidR="000705E7" w:rsidRPr="00BD53C5" w:rsidRDefault="000705E7" w:rsidP="000705E7">
            <w:pPr>
              <w:pStyle w:val="NormalArial"/>
              <w:spacing w:before="120"/>
              <w:ind w:left="432" w:hanging="432"/>
              <w:rPr>
                <w:rFonts w:cs="Arial"/>
                <w:color w:val="000000"/>
              </w:rPr>
            </w:pPr>
            <w:r w:rsidRPr="006629C8">
              <w:object w:dxaOrig="225" w:dyaOrig="225" w14:anchorId="7530F6BC">
                <v:shape id="_x0000_i1041" type="#_x0000_t75" style="width:15.6pt;height:15pt" o:ole="">
                  <v:imagedata r:id="rId9" o:title=""/>
                </v:shape>
                <w:control r:id="rId14" w:name="TextBox122" w:shapeid="_x0000_i1041"/>
              </w:object>
            </w:r>
            <w:r w:rsidRPr="006629C8">
              <w:t xml:space="preserve">  </w:t>
            </w:r>
            <w:hyperlink r:id="rId15" w:history="1">
              <w:r w:rsidRPr="00BD53C5">
                <w:rPr>
                  <w:rStyle w:val="Hyperlink"/>
                  <w:rFonts w:cs="Arial"/>
                </w:rPr>
                <w:t>Strategic Plan</w:t>
              </w:r>
            </w:hyperlink>
            <w:r>
              <w:rPr>
                <w:rFonts w:cs="Arial"/>
                <w:color w:val="000000"/>
              </w:rPr>
              <w:t xml:space="preserve"> Objective 3 - </w:t>
            </w:r>
            <w:r w:rsidRPr="00BD53C5">
              <w:rPr>
                <w:rFonts w:cs="Arial"/>
                <w:color w:val="000000"/>
              </w:rPr>
              <w:t>Advance ERCOT, Inc. as an</w:t>
            </w:r>
            <w:r>
              <w:rPr>
                <w:rFonts w:cs="Arial"/>
                <w:color w:val="000000"/>
              </w:rPr>
              <w:t xml:space="preserve"> </w:t>
            </w:r>
            <w:r w:rsidRPr="00BD53C5">
              <w:rPr>
                <w:rFonts w:cs="Arial"/>
                <w:color w:val="000000"/>
              </w:rPr>
              <w:t>independent leading</w:t>
            </w:r>
            <w:r>
              <w:rPr>
                <w:rFonts w:cs="Arial"/>
                <w:color w:val="000000"/>
              </w:rPr>
              <w:t xml:space="preserve"> </w:t>
            </w:r>
            <w:r w:rsidRPr="00BD53C5">
              <w:rPr>
                <w:rFonts w:cs="Arial"/>
                <w:color w:val="000000"/>
              </w:rPr>
              <w:t>industry expert and an employer of choice by fostering</w:t>
            </w:r>
            <w:r>
              <w:rPr>
                <w:rFonts w:cs="Arial"/>
                <w:color w:val="000000"/>
              </w:rPr>
              <w:t xml:space="preserve"> </w:t>
            </w:r>
            <w:r w:rsidRPr="00BD53C5">
              <w:rPr>
                <w:rFonts w:cs="Arial"/>
                <w:color w:val="000000"/>
              </w:rPr>
              <w:t>innovation, investing in our people, and emphasizing the</w:t>
            </w:r>
            <w:r>
              <w:rPr>
                <w:rFonts w:cs="Arial"/>
                <w:color w:val="000000"/>
              </w:rPr>
              <w:t xml:space="preserve"> </w:t>
            </w:r>
            <w:r w:rsidRPr="00BD53C5">
              <w:rPr>
                <w:rFonts w:cs="Arial"/>
                <w:color w:val="000000"/>
              </w:rPr>
              <w:t xml:space="preserve">importance of our </w:t>
            </w:r>
            <w:proofErr w:type="gramStart"/>
            <w:r w:rsidRPr="00BD53C5">
              <w:rPr>
                <w:rFonts w:cs="Arial"/>
                <w:color w:val="000000"/>
              </w:rPr>
              <w:t>mission</w:t>
            </w:r>
            <w:proofErr w:type="gramEnd"/>
          </w:p>
          <w:p w14:paraId="1765FFF5" w14:textId="7676997D" w:rsidR="000705E7" w:rsidRDefault="000705E7" w:rsidP="000705E7">
            <w:pPr>
              <w:pStyle w:val="NormalArial"/>
              <w:spacing w:before="120"/>
              <w:rPr>
                <w:iCs/>
                <w:kern w:val="24"/>
              </w:rPr>
            </w:pPr>
            <w:r w:rsidRPr="006629C8">
              <w:object w:dxaOrig="225" w:dyaOrig="225" w14:anchorId="72767A50">
                <v:shape id="_x0000_i1043" type="#_x0000_t75" style="width:15.6pt;height:15pt" o:ole="">
                  <v:imagedata r:id="rId16" o:title=""/>
                </v:shape>
                <w:control r:id="rId17" w:name="TextBox13" w:shapeid="_x0000_i1043"/>
              </w:object>
            </w:r>
            <w:r w:rsidRPr="006629C8">
              <w:t xml:space="preserve">  </w:t>
            </w:r>
            <w:r w:rsidRPr="00344591">
              <w:rPr>
                <w:iCs/>
                <w:kern w:val="24"/>
              </w:rPr>
              <w:t>General system and/or process improvement(s)</w:t>
            </w:r>
          </w:p>
          <w:p w14:paraId="3F192229" w14:textId="2FAAD37B" w:rsidR="000705E7" w:rsidRDefault="000705E7" w:rsidP="000705E7">
            <w:pPr>
              <w:pStyle w:val="NormalArial"/>
              <w:spacing w:before="120"/>
              <w:rPr>
                <w:iCs/>
                <w:kern w:val="24"/>
              </w:rPr>
            </w:pPr>
            <w:r w:rsidRPr="006629C8">
              <w:object w:dxaOrig="225" w:dyaOrig="225" w14:anchorId="463F3E2E">
                <v:shape id="_x0000_i1045" type="#_x0000_t75" style="width:15.6pt;height:15pt" o:ole="">
                  <v:imagedata r:id="rId9" o:title=""/>
                </v:shape>
                <w:control r:id="rId18" w:name="TextBox14" w:shapeid="_x0000_i1045"/>
              </w:object>
            </w:r>
            <w:r w:rsidRPr="006629C8">
              <w:t xml:space="preserve">  </w:t>
            </w:r>
            <w:r>
              <w:rPr>
                <w:iCs/>
                <w:kern w:val="24"/>
              </w:rPr>
              <w:t>Regulatory requirements</w:t>
            </w:r>
          </w:p>
          <w:p w14:paraId="424055A9" w14:textId="114D874A" w:rsidR="000705E7" w:rsidRPr="00CD242D" w:rsidRDefault="000705E7" w:rsidP="000705E7">
            <w:pPr>
              <w:pStyle w:val="NormalArial"/>
              <w:spacing w:before="120"/>
              <w:rPr>
                <w:rFonts w:cs="Arial"/>
                <w:color w:val="000000"/>
              </w:rPr>
            </w:pPr>
            <w:r w:rsidRPr="006629C8">
              <w:lastRenderedPageBreak/>
              <w:object w:dxaOrig="225" w:dyaOrig="225" w14:anchorId="034152F1">
                <v:shape id="_x0000_i1047" type="#_x0000_t75" style="width:15.6pt;height:15pt" o:ole="">
                  <v:imagedata r:id="rId9" o:title=""/>
                </v:shape>
                <w:control r:id="rId19" w:name="TextBox15" w:shapeid="_x0000_i1047"/>
              </w:object>
            </w:r>
            <w:r w:rsidRPr="006629C8">
              <w:t xml:space="preserve">  </w:t>
            </w:r>
            <w:r>
              <w:rPr>
                <w:rFonts w:cs="Arial"/>
                <w:color w:val="000000"/>
              </w:rPr>
              <w:t>ERCOT Board/PUCT Directive</w:t>
            </w:r>
          </w:p>
          <w:p w14:paraId="39231B46" w14:textId="77777777" w:rsidR="000705E7" w:rsidRDefault="000705E7" w:rsidP="000705E7">
            <w:pPr>
              <w:pStyle w:val="NormalArial"/>
              <w:rPr>
                <w:i/>
                <w:sz w:val="20"/>
                <w:szCs w:val="20"/>
              </w:rPr>
            </w:pPr>
          </w:p>
          <w:p w14:paraId="4818D736" w14:textId="12DA0EF8" w:rsidR="000705E7" w:rsidRPr="001313B4" w:rsidRDefault="000705E7" w:rsidP="000705E7">
            <w:pPr>
              <w:pStyle w:val="NormalArial"/>
              <w:rPr>
                <w:iCs/>
                <w:kern w:val="24"/>
              </w:rPr>
            </w:pPr>
            <w:r w:rsidRPr="00CD242D">
              <w:rPr>
                <w:i/>
                <w:sz w:val="20"/>
                <w:szCs w:val="20"/>
              </w:rPr>
              <w:t xml:space="preserve">(please select </w:t>
            </w:r>
            <w:r>
              <w:rPr>
                <w:i/>
                <w:sz w:val="20"/>
                <w:szCs w:val="20"/>
              </w:rPr>
              <w:t xml:space="preserve">ONLY ONE – if more than one </w:t>
            </w:r>
            <w:proofErr w:type="gramStart"/>
            <w:r>
              <w:rPr>
                <w:i/>
                <w:sz w:val="20"/>
                <w:szCs w:val="20"/>
              </w:rPr>
              <w:t>apply</w:t>
            </w:r>
            <w:proofErr w:type="gramEnd"/>
            <w:r>
              <w:rPr>
                <w:i/>
                <w:sz w:val="20"/>
                <w:szCs w:val="20"/>
              </w:rPr>
              <w:t>, please select the ONE that is most relevant)</w:t>
            </w:r>
          </w:p>
        </w:tc>
      </w:tr>
      <w:tr w:rsidR="00625E5D" w14:paraId="3F80A5FA" w14:textId="77777777" w:rsidTr="00BC2D06">
        <w:trPr>
          <w:trHeight w:val="518"/>
        </w:trPr>
        <w:tc>
          <w:tcPr>
            <w:tcW w:w="2880" w:type="dxa"/>
            <w:gridSpan w:val="2"/>
            <w:tcBorders>
              <w:bottom w:val="single" w:sz="4" w:space="0" w:color="auto"/>
            </w:tcBorders>
            <w:shd w:val="clear" w:color="auto" w:fill="FFFFFF"/>
            <w:vAlign w:val="center"/>
          </w:tcPr>
          <w:p w14:paraId="6ABB5F27" w14:textId="4DD10313" w:rsidR="00625E5D" w:rsidRDefault="000705E7" w:rsidP="00F44236">
            <w:pPr>
              <w:pStyle w:val="Header"/>
            </w:pPr>
            <w:r>
              <w:lastRenderedPageBreak/>
              <w:t>Justification of Reason for Revision and Market Impacts</w:t>
            </w:r>
          </w:p>
        </w:tc>
        <w:tc>
          <w:tcPr>
            <w:tcW w:w="7560" w:type="dxa"/>
            <w:gridSpan w:val="2"/>
            <w:tcBorders>
              <w:bottom w:val="single" w:sz="4" w:space="0" w:color="auto"/>
            </w:tcBorders>
            <w:vAlign w:val="center"/>
          </w:tcPr>
          <w:p w14:paraId="326E39E3" w14:textId="72BFC4F3" w:rsidR="00C4178E" w:rsidRDefault="00C4178E" w:rsidP="00C4178E">
            <w:pPr>
              <w:pStyle w:val="NormalArial"/>
              <w:spacing w:before="120" w:after="120"/>
            </w:pPr>
            <w:proofErr w:type="gramStart"/>
            <w:r>
              <w:t>In light of</w:t>
            </w:r>
            <w:proofErr w:type="gramEnd"/>
            <w:r>
              <w:t xml:space="preserve"> the recent </w:t>
            </w:r>
            <w:r w:rsidR="006921B7">
              <w:t>takeover</w:t>
            </w:r>
            <w:r>
              <w:t xml:space="preserve"> of </w:t>
            </w:r>
            <w:r w:rsidRPr="00C4178E">
              <w:t>Credit Suisse by UBS</w:t>
            </w:r>
            <w:r>
              <w:t xml:space="preserve"> with the involvement of </w:t>
            </w:r>
            <w:r w:rsidR="002C1A2E">
              <w:t xml:space="preserve">the </w:t>
            </w:r>
            <w:r>
              <w:t>Swiss government and Swiss central bank, potential r</w:t>
            </w:r>
            <w:r w:rsidRPr="00C4178E">
              <w:t xml:space="preserve">egional banking crisis in </w:t>
            </w:r>
            <w:r w:rsidR="00A753B2">
              <w:t xml:space="preserve">the </w:t>
            </w:r>
            <w:r w:rsidRPr="00C4178E">
              <w:t>U</w:t>
            </w:r>
            <w:r w:rsidR="00A753B2">
              <w:t>.</w:t>
            </w:r>
            <w:r w:rsidRPr="00C4178E">
              <w:t>S</w:t>
            </w:r>
            <w:r w:rsidR="00A753B2">
              <w:t>.</w:t>
            </w:r>
            <w:r w:rsidR="002131E5">
              <w:t>,</w:t>
            </w:r>
            <w:r w:rsidRPr="00C4178E">
              <w:t xml:space="preserve"> </w:t>
            </w:r>
            <w:r>
              <w:t>and overall concerns about credit tightening, ERCOT credit staff reviewed ERCOT’s current practices as it relates to qualifications for banks and insurance companies</w:t>
            </w:r>
            <w:r w:rsidR="002C1A2E">
              <w:t xml:space="preserve">, </w:t>
            </w:r>
            <w:r>
              <w:t xml:space="preserve">which issue collateral instruments </w:t>
            </w:r>
            <w:r w:rsidR="003D7575">
              <w:t xml:space="preserve">to ERCOT </w:t>
            </w:r>
            <w:r>
              <w:t xml:space="preserve">such as </w:t>
            </w:r>
            <w:r w:rsidR="00A753B2">
              <w:t>l</w:t>
            </w:r>
            <w:r>
              <w:t xml:space="preserve">etters of </w:t>
            </w:r>
            <w:r w:rsidR="00A753B2">
              <w:t>c</w:t>
            </w:r>
            <w:r>
              <w:t xml:space="preserve">redit and </w:t>
            </w:r>
            <w:r w:rsidR="00A753B2">
              <w:t>s</w:t>
            </w:r>
            <w:r>
              <w:t xml:space="preserve">urety </w:t>
            </w:r>
            <w:r w:rsidR="00A753B2">
              <w:t>b</w:t>
            </w:r>
            <w:r>
              <w:t xml:space="preserve">onds on behalf of </w:t>
            </w:r>
            <w:r w:rsidR="00A753B2">
              <w:t>M</w:t>
            </w:r>
            <w:r>
              <w:t xml:space="preserve">arket </w:t>
            </w:r>
            <w:r w:rsidR="00A753B2">
              <w:t>P</w:t>
            </w:r>
            <w:r>
              <w:t>articipants.</w:t>
            </w:r>
            <w:r w:rsidR="00A753B2">
              <w:t xml:space="preserve"> </w:t>
            </w:r>
            <w:r>
              <w:t xml:space="preserve"> </w:t>
            </w:r>
            <w:r w:rsidR="001F6971">
              <w:t xml:space="preserve">ERCOT staff also </w:t>
            </w:r>
            <w:r>
              <w:t xml:space="preserve">compared </w:t>
            </w:r>
            <w:r w:rsidR="001F6971">
              <w:t>ER</w:t>
            </w:r>
            <w:r w:rsidR="002C1A2E">
              <w:t xml:space="preserve">COT’s </w:t>
            </w:r>
            <w:r w:rsidR="001F6971">
              <w:t xml:space="preserve">current practices against </w:t>
            </w:r>
            <w:r w:rsidR="002C1A2E">
              <w:t xml:space="preserve">the same </w:t>
            </w:r>
            <w:r>
              <w:t>at other R</w:t>
            </w:r>
            <w:r w:rsidR="002131E5">
              <w:t xml:space="preserve">egional </w:t>
            </w:r>
            <w:r>
              <w:t>T</w:t>
            </w:r>
            <w:r w:rsidR="002131E5">
              <w:t>ransmission Operators / Independent System Operators</w:t>
            </w:r>
            <w:r>
              <w:t>.</w:t>
            </w:r>
          </w:p>
          <w:p w14:paraId="211BCAA1" w14:textId="1DD771A8" w:rsidR="001F6971" w:rsidRDefault="001F6971" w:rsidP="00C4178E">
            <w:pPr>
              <w:pStyle w:val="NormalArial"/>
              <w:spacing w:before="120" w:after="120"/>
            </w:pPr>
            <w:r>
              <w:t>This review identified several areas</w:t>
            </w:r>
            <w:r w:rsidR="002C1A2E">
              <w:t>,</w:t>
            </w:r>
            <w:r>
              <w:t xml:space="preserve"> which need to be corrected and/or clarified</w:t>
            </w:r>
            <w:r w:rsidR="00A753B2">
              <w:t>, including the following</w:t>
            </w:r>
            <w:r>
              <w:t xml:space="preserve">: </w:t>
            </w:r>
          </w:p>
          <w:p w14:paraId="3BEDAB52" w14:textId="77777777" w:rsidR="00DD3BA7" w:rsidRPr="002C1A2E" w:rsidRDefault="00DD3BA7" w:rsidP="00DD3BA7">
            <w:pPr>
              <w:pStyle w:val="NormalArial"/>
              <w:numPr>
                <w:ilvl w:val="0"/>
                <w:numId w:val="22"/>
              </w:numPr>
              <w:spacing w:before="120" w:after="120"/>
              <w:ind w:left="594" w:hanging="594"/>
              <w:rPr>
                <w:rFonts w:cs="Arial"/>
              </w:rPr>
            </w:pPr>
            <w:r>
              <w:t xml:space="preserve">Current Protocols allow ERCOT to accept a letter of credit issuing bank </w:t>
            </w:r>
            <w:proofErr w:type="gramStart"/>
            <w:r>
              <w:t>as long as</w:t>
            </w:r>
            <w:proofErr w:type="gramEnd"/>
            <w:r>
              <w:t xml:space="preserve"> it is rated “A-“ (S&amp;P equivalent) or above by at least one of the rating agencies</w:t>
            </w:r>
            <w:r>
              <w:rPr>
                <w:rFonts w:cs="Arial"/>
              </w:rPr>
              <w:t>,</w:t>
            </w:r>
            <w:r w:rsidRPr="00C4178E">
              <w:rPr>
                <w:rFonts w:cs="Arial"/>
              </w:rPr>
              <w:t xml:space="preserve"> even if </w:t>
            </w:r>
            <w:r>
              <w:rPr>
                <w:rFonts w:cs="Arial"/>
              </w:rPr>
              <w:t>the issuing bank</w:t>
            </w:r>
            <w:r w:rsidRPr="00C4178E">
              <w:rPr>
                <w:rFonts w:cs="Arial"/>
              </w:rPr>
              <w:t xml:space="preserve"> is rated in BBB range</w:t>
            </w:r>
            <w:r>
              <w:rPr>
                <w:rFonts w:cs="Arial"/>
              </w:rPr>
              <w:t xml:space="preserve"> </w:t>
            </w:r>
            <w:r w:rsidRPr="00C4178E">
              <w:rPr>
                <w:rFonts w:cs="Arial"/>
              </w:rPr>
              <w:t>by one or two</w:t>
            </w:r>
            <w:r w:rsidRPr="002C1A2E">
              <w:rPr>
                <w:rFonts w:cs="Arial"/>
              </w:rPr>
              <w:t xml:space="preserve"> other</w:t>
            </w:r>
            <w:r w:rsidRPr="00C4178E">
              <w:rPr>
                <w:rFonts w:cs="Arial"/>
              </w:rPr>
              <w:t xml:space="preserve"> rating agencies</w:t>
            </w:r>
            <w:r>
              <w:rPr>
                <w:rFonts w:cs="Arial"/>
              </w:rPr>
              <w:t xml:space="preserve">. This NPPR will require an issuing bank to have  </w:t>
            </w:r>
            <w:r>
              <w:t>A- or above ratings across all rating agencies, if available</w:t>
            </w:r>
            <w:r>
              <w:t>. This change is balanced by doubling the percentage of Tangible Net Worth limits for letters of credit from a single issuer</w:t>
            </w:r>
            <w:r>
              <w:rPr>
                <w:rFonts w:cs="Arial"/>
              </w:rPr>
              <w:t>;</w:t>
            </w:r>
          </w:p>
          <w:p w14:paraId="0191AA3F" w14:textId="27A26308" w:rsidR="001F6971" w:rsidRPr="002C1A2E" w:rsidRDefault="00C4178E" w:rsidP="00A753B2">
            <w:pPr>
              <w:pStyle w:val="NormalArial"/>
              <w:numPr>
                <w:ilvl w:val="0"/>
                <w:numId w:val="22"/>
              </w:numPr>
              <w:spacing w:before="120" w:after="120"/>
              <w:ind w:left="594" w:hanging="594"/>
              <w:rPr>
                <w:rFonts w:cs="Arial"/>
              </w:rPr>
            </w:pPr>
            <w:r w:rsidRPr="00C4178E">
              <w:rPr>
                <w:rFonts w:cs="Arial"/>
              </w:rPr>
              <w:t>If there is a split rating amongst the agencies, ERCOT takes the average for capacity purposes</w:t>
            </w:r>
            <w:r w:rsidR="00094018">
              <w:rPr>
                <w:rFonts w:cs="Arial"/>
              </w:rPr>
              <w:t>. The subject NPRR will codify using the lowest of the ratings within the same rating agency and amongst rating agencies</w:t>
            </w:r>
            <w:r w:rsidR="00A753B2">
              <w:rPr>
                <w:rFonts w:cs="Arial"/>
              </w:rPr>
              <w:t>;</w:t>
            </w:r>
          </w:p>
          <w:p w14:paraId="4A06DF1C" w14:textId="620C033B" w:rsidR="001F6971" w:rsidRPr="002C1A2E" w:rsidRDefault="00C4178E" w:rsidP="00A753B2">
            <w:pPr>
              <w:pStyle w:val="NormalArial"/>
              <w:numPr>
                <w:ilvl w:val="0"/>
                <w:numId w:val="22"/>
              </w:numPr>
              <w:spacing w:before="120" w:after="120"/>
              <w:ind w:left="594" w:hanging="594"/>
              <w:rPr>
                <w:rFonts w:cs="Arial"/>
              </w:rPr>
            </w:pPr>
            <w:r w:rsidRPr="00C4178E">
              <w:rPr>
                <w:rFonts w:cs="Arial"/>
              </w:rPr>
              <w:t>Rating is internally interpreted as “Long term rating, issuer rating</w:t>
            </w:r>
            <w:r w:rsidR="00A207C7">
              <w:rPr>
                <w:rFonts w:cs="Arial"/>
              </w:rPr>
              <w:t>,</w:t>
            </w:r>
            <w:r w:rsidRPr="00C4178E">
              <w:rPr>
                <w:rFonts w:cs="Arial"/>
              </w:rPr>
              <w:t xml:space="preserve"> or </w:t>
            </w:r>
            <w:proofErr w:type="gramStart"/>
            <w:r w:rsidRPr="00C4178E">
              <w:rPr>
                <w:rFonts w:cs="Arial"/>
              </w:rPr>
              <w:t>long term</w:t>
            </w:r>
            <w:proofErr w:type="gramEnd"/>
            <w:r w:rsidRPr="00C4178E">
              <w:rPr>
                <w:rFonts w:cs="Arial"/>
              </w:rPr>
              <w:t xml:space="preserve"> bank deposit rating (domestic)</w:t>
            </w:r>
            <w:r w:rsidR="00A207C7">
              <w:rPr>
                <w:rFonts w:cs="Arial"/>
              </w:rPr>
              <w:t>.</w:t>
            </w:r>
            <w:r w:rsidR="00245A8C">
              <w:rPr>
                <w:rFonts w:cs="Arial"/>
              </w:rPr>
              <w:t>”</w:t>
            </w:r>
            <w:r w:rsidR="00094018">
              <w:rPr>
                <w:rFonts w:cs="Arial"/>
              </w:rPr>
              <w:t xml:space="preserve"> The proposal will define ratings as</w:t>
            </w:r>
            <w:r w:rsidR="00462380">
              <w:rPr>
                <w:rFonts w:cs="Arial"/>
              </w:rPr>
              <w:t xml:space="preserve"> </w:t>
            </w:r>
            <w:proofErr w:type="gramStart"/>
            <w:r w:rsidR="00462380" w:rsidRPr="00E57FBD">
              <w:t>Long term</w:t>
            </w:r>
            <w:proofErr w:type="gramEnd"/>
            <w:r w:rsidR="00462380" w:rsidRPr="00E57FBD">
              <w:t xml:space="preserve"> issuer rating, </w:t>
            </w:r>
            <w:r w:rsidR="00462380">
              <w:t>Long</w:t>
            </w:r>
            <w:r w:rsidR="00462380" w:rsidRPr="00E57FBD">
              <w:t xml:space="preserve"> term </w:t>
            </w:r>
            <w:r w:rsidR="00462380">
              <w:t>S</w:t>
            </w:r>
            <w:r w:rsidR="00462380" w:rsidRPr="00E57FBD">
              <w:t xml:space="preserve">enior </w:t>
            </w:r>
            <w:r w:rsidR="00462380">
              <w:t>U</w:t>
            </w:r>
            <w:r w:rsidR="00462380" w:rsidRPr="00E57FBD">
              <w:t xml:space="preserve">nsecured </w:t>
            </w:r>
            <w:r w:rsidR="00462380">
              <w:t>rating and</w:t>
            </w:r>
            <w:r w:rsidR="00462380" w:rsidRPr="00E57FBD">
              <w:t xml:space="preserve"> Long Term Counterparty Risk Assessment (for Moody’s)</w:t>
            </w:r>
            <w:r w:rsidR="00A753B2">
              <w:rPr>
                <w:rFonts w:cs="Arial"/>
              </w:rPr>
              <w:t>;</w:t>
            </w:r>
            <w:r w:rsidRPr="00C4178E">
              <w:rPr>
                <w:rFonts w:cs="Arial"/>
              </w:rPr>
              <w:t xml:space="preserve">  </w:t>
            </w:r>
          </w:p>
          <w:p w14:paraId="1C49C8CD" w14:textId="50F432BD" w:rsidR="00C4178E" w:rsidRPr="002C1A2E" w:rsidRDefault="00C4178E" w:rsidP="00A753B2">
            <w:pPr>
              <w:pStyle w:val="NormalArial"/>
              <w:numPr>
                <w:ilvl w:val="0"/>
                <w:numId w:val="22"/>
              </w:numPr>
              <w:spacing w:before="120" w:after="120"/>
              <w:ind w:left="594" w:hanging="594"/>
              <w:rPr>
                <w:rFonts w:cs="Arial"/>
              </w:rPr>
            </w:pPr>
            <w:r w:rsidRPr="002C1A2E">
              <w:rPr>
                <w:rFonts w:cs="Arial"/>
              </w:rPr>
              <w:t xml:space="preserve">ERCOT does not require </w:t>
            </w:r>
            <w:r w:rsidR="00A753B2">
              <w:rPr>
                <w:rFonts w:cs="Arial"/>
              </w:rPr>
              <w:t xml:space="preserve">a </w:t>
            </w:r>
            <w:r w:rsidRPr="002C1A2E">
              <w:rPr>
                <w:rFonts w:cs="Arial"/>
              </w:rPr>
              <w:t>U</w:t>
            </w:r>
            <w:r w:rsidR="00A753B2">
              <w:rPr>
                <w:rFonts w:cs="Arial"/>
              </w:rPr>
              <w:t>.</w:t>
            </w:r>
            <w:r w:rsidRPr="002C1A2E">
              <w:rPr>
                <w:rFonts w:cs="Arial"/>
              </w:rPr>
              <w:t>S</w:t>
            </w:r>
            <w:r w:rsidR="00A753B2">
              <w:rPr>
                <w:rFonts w:cs="Arial"/>
              </w:rPr>
              <w:t>.</w:t>
            </w:r>
            <w:r w:rsidRPr="002C1A2E">
              <w:rPr>
                <w:rFonts w:cs="Arial"/>
              </w:rPr>
              <w:t xml:space="preserve"> </w:t>
            </w:r>
            <w:r w:rsidR="00A753B2">
              <w:rPr>
                <w:rFonts w:cs="Arial"/>
              </w:rPr>
              <w:t>b</w:t>
            </w:r>
            <w:r w:rsidRPr="002C1A2E">
              <w:rPr>
                <w:rFonts w:cs="Arial"/>
              </w:rPr>
              <w:t>ranch of a foreign bank to be rated on its own</w:t>
            </w:r>
            <w:r w:rsidR="00462380">
              <w:rPr>
                <w:rFonts w:cs="Arial"/>
              </w:rPr>
              <w:t>. The proposal will require US branches of foreign banks to have their</w:t>
            </w:r>
            <w:r w:rsidR="00A207C7">
              <w:rPr>
                <w:rFonts w:cs="Arial"/>
              </w:rPr>
              <w:t xml:space="preserve"> own</w:t>
            </w:r>
            <w:r w:rsidR="00462380">
              <w:rPr>
                <w:rFonts w:cs="Arial"/>
              </w:rPr>
              <w:t xml:space="preserve"> </w:t>
            </w:r>
            <w:r w:rsidR="00A207C7">
              <w:rPr>
                <w:rFonts w:cs="Arial"/>
              </w:rPr>
              <w:t>standalone</w:t>
            </w:r>
            <w:r w:rsidR="00462380">
              <w:rPr>
                <w:rFonts w:cs="Arial"/>
              </w:rPr>
              <w:t xml:space="preserve"> rating</w:t>
            </w:r>
            <w:r w:rsidR="00A753B2">
              <w:rPr>
                <w:rFonts w:cs="Arial"/>
              </w:rPr>
              <w:t>;</w:t>
            </w:r>
          </w:p>
          <w:p w14:paraId="60BDA054" w14:textId="2440DC21" w:rsidR="001F6971" w:rsidRPr="001F6971" w:rsidRDefault="001F6971" w:rsidP="00A753B2">
            <w:pPr>
              <w:pStyle w:val="NormalArial"/>
              <w:numPr>
                <w:ilvl w:val="0"/>
                <w:numId w:val="22"/>
              </w:numPr>
              <w:spacing w:before="120" w:after="120"/>
              <w:ind w:left="594" w:hanging="594"/>
              <w:rPr>
                <w:rFonts w:cs="Arial"/>
              </w:rPr>
            </w:pPr>
            <w:r w:rsidRPr="002C1A2E">
              <w:rPr>
                <w:rFonts w:cs="Arial"/>
              </w:rPr>
              <w:t xml:space="preserve">There are no </w:t>
            </w:r>
            <w:r w:rsidRPr="001F6971">
              <w:rPr>
                <w:rFonts w:cs="Arial"/>
              </w:rPr>
              <w:t>minimum size qualifications for the surety bond/insurance companies</w:t>
            </w:r>
            <w:r w:rsidRPr="002C1A2E">
              <w:rPr>
                <w:rFonts w:cs="Arial"/>
              </w:rPr>
              <w:t xml:space="preserve"> in the Protocols</w:t>
            </w:r>
            <w:r w:rsidR="00462380">
              <w:rPr>
                <w:rFonts w:cs="Arial"/>
              </w:rPr>
              <w:t>. The proposal will require insurance companies to have a minimum Financial Size Category by AM Best of XII;</w:t>
            </w:r>
            <w:r w:rsidR="00A753B2">
              <w:rPr>
                <w:rFonts w:cs="Arial"/>
              </w:rPr>
              <w:t xml:space="preserve"> and</w:t>
            </w:r>
            <w:r w:rsidRPr="002C1A2E">
              <w:rPr>
                <w:rFonts w:cs="Arial"/>
              </w:rPr>
              <w:t xml:space="preserve"> </w:t>
            </w:r>
            <w:r w:rsidRPr="001F6971">
              <w:rPr>
                <w:rFonts w:cs="Arial"/>
              </w:rPr>
              <w:t xml:space="preserve">  </w:t>
            </w:r>
          </w:p>
          <w:p w14:paraId="54CAC7CA" w14:textId="3A98D150" w:rsidR="00C4178E" w:rsidRPr="00A753B2" w:rsidRDefault="001F6971" w:rsidP="00A753B2">
            <w:pPr>
              <w:pStyle w:val="NormalArial"/>
              <w:numPr>
                <w:ilvl w:val="0"/>
                <w:numId w:val="22"/>
              </w:numPr>
              <w:spacing w:before="120" w:after="120"/>
              <w:ind w:left="594" w:hanging="594"/>
              <w:rPr>
                <w:rFonts w:cs="Arial"/>
              </w:rPr>
            </w:pPr>
            <w:r w:rsidRPr="002C1A2E">
              <w:rPr>
                <w:rFonts w:cs="Arial"/>
              </w:rPr>
              <w:t>Proto</w:t>
            </w:r>
            <w:r w:rsidR="001E582B">
              <w:rPr>
                <w:rFonts w:cs="Arial"/>
              </w:rPr>
              <w:t>co</w:t>
            </w:r>
            <w:r w:rsidRPr="002C1A2E">
              <w:rPr>
                <w:rFonts w:cs="Arial"/>
              </w:rPr>
              <w:t xml:space="preserve">l language requires clarification to </w:t>
            </w:r>
            <w:r w:rsidR="00A207C7" w:rsidRPr="002131E5">
              <w:t>overall limit of $100 million per</w:t>
            </w:r>
            <w:r w:rsidR="00A207C7">
              <w:t xml:space="preserve"> surety bond</w:t>
            </w:r>
            <w:r w:rsidR="00A207C7" w:rsidRPr="002131E5">
              <w:t xml:space="preserve"> insurer for all ERCOT </w:t>
            </w:r>
            <w:proofErr w:type="gramStart"/>
            <w:r w:rsidR="00A207C7" w:rsidRPr="002131E5">
              <w:t>Counter-Parties</w:t>
            </w:r>
            <w:proofErr w:type="gramEnd"/>
            <w:r w:rsidR="00A207C7" w:rsidRPr="002C1A2E">
              <w:rPr>
                <w:rFonts w:cs="Arial"/>
              </w:rPr>
              <w:t xml:space="preserve"> </w:t>
            </w:r>
            <w:r w:rsidR="00A207C7">
              <w:rPr>
                <w:rFonts w:cs="Arial"/>
              </w:rPr>
              <w:t>to make clear that this</w:t>
            </w:r>
            <w:r w:rsidRPr="002C1A2E">
              <w:rPr>
                <w:rFonts w:cs="Arial"/>
              </w:rPr>
              <w:t xml:space="preserve"> cap </w:t>
            </w:r>
            <w:r w:rsidR="00A207C7">
              <w:rPr>
                <w:rFonts w:cs="Arial"/>
              </w:rPr>
              <w:t>applies to</w:t>
            </w:r>
            <w:r w:rsidR="00A207C7" w:rsidRPr="002C1A2E">
              <w:rPr>
                <w:rFonts w:cs="Arial"/>
              </w:rPr>
              <w:t xml:space="preserve"> </w:t>
            </w:r>
            <w:r w:rsidRPr="002C1A2E">
              <w:rPr>
                <w:rFonts w:cs="Arial"/>
              </w:rPr>
              <w:t xml:space="preserve">aggregate amounts of </w:t>
            </w:r>
            <w:r w:rsidRPr="002C1A2E">
              <w:rPr>
                <w:rFonts w:cs="Arial"/>
              </w:rPr>
              <w:lastRenderedPageBreak/>
              <w:t>bonds issued by the companies belonging to the same corporate family.</w:t>
            </w:r>
          </w:p>
          <w:p w14:paraId="313E5647" w14:textId="228DA2C4" w:rsidR="00625E5D" w:rsidRPr="00625E5D" w:rsidRDefault="001F6971" w:rsidP="00625E5D">
            <w:pPr>
              <w:pStyle w:val="NormalArial"/>
              <w:spacing w:before="120" w:after="120"/>
              <w:rPr>
                <w:iCs/>
                <w:kern w:val="24"/>
              </w:rPr>
            </w:pPr>
            <w:r w:rsidRPr="002C1A2E">
              <w:rPr>
                <w:rFonts w:cs="Arial"/>
              </w:rPr>
              <w:t>Th</w:t>
            </w:r>
            <w:r w:rsidR="002131E5">
              <w:rPr>
                <w:rFonts w:cs="Arial"/>
              </w:rPr>
              <w:t>is</w:t>
            </w:r>
            <w:r w:rsidRPr="002C1A2E">
              <w:rPr>
                <w:rFonts w:cs="Arial"/>
              </w:rPr>
              <w:t xml:space="preserve"> NPRR will strengthen credit qualification requirements of banks and insurance companies, whose collateral instruments ERCOT relies on to protect from credit risk posed by the </w:t>
            </w:r>
            <w:r w:rsidR="002131E5">
              <w:rPr>
                <w:rFonts w:cs="Arial"/>
              </w:rPr>
              <w:t>M</w:t>
            </w:r>
            <w:r w:rsidRPr="002C1A2E">
              <w:rPr>
                <w:rFonts w:cs="Arial"/>
              </w:rPr>
              <w:t xml:space="preserve">arket </w:t>
            </w:r>
            <w:r w:rsidR="002131E5">
              <w:rPr>
                <w:rFonts w:cs="Arial"/>
              </w:rPr>
              <w:t>P</w:t>
            </w:r>
            <w:r w:rsidRPr="002C1A2E">
              <w:rPr>
                <w:rFonts w:cs="Arial"/>
              </w:rPr>
              <w:t>articipants.</w:t>
            </w:r>
            <w:r>
              <w:t xml:space="preserve">  </w:t>
            </w:r>
          </w:p>
        </w:tc>
      </w:tr>
      <w:tr w:rsidR="00E1703D" w:rsidRPr="00F318C5" w14:paraId="1879F199"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98F449" w14:textId="77777777" w:rsidR="00E1703D" w:rsidRPr="00450880" w:rsidRDefault="00E1703D" w:rsidP="00B81901">
            <w:pPr>
              <w:pStyle w:val="Header"/>
            </w:pPr>
            <w:r w:rsidRPr="00450880">
              <w:lastRenderedPageBreak/>
              <w:t>PRS Decision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FD8B165" w14:textId="77777777" w:rsidR="00E1703D" w:rsidRDefault="00E1703D" w:rsidP="00B81901">
            <w:pPr>
              <w:pStyle w:val="NormalArial"/>
              <w:spacing w:before="120" w:after="120"/>
            </w:pPr>
            <w:r w:rsidRPr="00F318C5">
              <w:t xml:space="preserve">On </w:t>
            </w:r>
            <w:r>
              <w:t>11/9</w:t>
            </w:r>
            <w:r w:rsidRPr="00F318C5">
              <w:t>/23, PRS voted</w:t>
            </w:r>
            <w:r>
              <w:t xml:space="preserve"> unanimously to table NPRR1205 and refer the issue to the Credit Finance </w:t>
            </w:r>
            <w:proofErr w:type="gramStart"/>
            <w:r>
              <w:t>Sub Group</w:t>
            </w:r>
            <w:proofErr w:type="gramEnd"/>
            <w:r>
              <w:t xml:space="preserve"> (CFSG).  All Market Segments participated in the vote.</w:t>
            </w:r>
          </w:p>
          <w:p w14:paraId="4EE09326" w14:textId="4CEB648E" w:rsidR="005671CD" w:rsidRPr="00F318C5" w:rsidRDefault="005671CD" w:rsidP="00B81901">
            <w:pPr>
              <w:pStyle w:val="NormalArial"/>
              <w:spacing w:before="120" w:after="120"/>
            </w:pPr>
            <w:r>
              <w:t>On 2/8/24, PRS voted unanimously to recommend approval of NPRR1205 as amended by the 1/16/24 Luminant comments.  All Market Segments participated in the vote.</w:t>
            </w:r>
          </w:p>
        </w:tc>
      </w:tr>
      <w:tr w:rsidR="00E1703D" w:rsidRPr="00F318C5" w14:paraId="21F27DFC" w14:textId="77777777" w:rsidTr="00E1703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936376D" w14:textId="77777777" w:rsidR="00E1703D" w:rsidRPr="00450880" w:rsidRDefault="00E1703D" w:rsidP="00B81901">
            <w:pPr>
              <w:pStyle w:val="Header"/>
            </w:pPr>
            <w:r w:rsidRPr="00450880">
              <w:t>Summary of PRS Discussion</w:t>
            </w:r>
          </w:p>
        </w:tc>
        <w:tc>
          <w:tcPr>
            <w:tcW w:w="7560"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801E53A" w14:textId="77777777" w:rsidR="00E1703D" w:rsidRDefault="00E1703D" w:rsidP="00B81901">
            <w:pPr>
              <w:pStyle w:val="NormalArial"/>
              <w:spacing w:before="120" w:after="120"/>
            </w:pPr>
            <w:r w:rsidRPr="00F318C5">
              <w:t xml:space="preserve">On </w:t>
            </w:r>
            <w:r>
              <w:t>11/9</w:t>
            </w:r>
            <w:r w:rsidRPr="00F318C5">
              <w:t xml:space="preserve">/23, </w:t>
            </w:r>
            <w:r>
              <w:t>participants requested tabling for additional review at CFSG.</w:t>
            </w:r>
          </w:p>
          <w:p w14:paraId="4FF916F4" w14:textId="622C02E4" w:rsidR="005671CD" w:rsidRPr="00F318C5" w:rsidRDefault="005671CD" w:rsidP="00B81901">
            <w:pPr>
              <w:pStyle w:val="NormalArial"/>
              <w:spacing w:before="120" w:after="120"/>
            </w:pPr>
            <w:r>
              <w:t xml:space="preserve">On 2/8/24, participants noted the Credit Finance </w:t>
            </w:r>
            <w:proofErr w:type="gramStart"/>
            <w:r>
              <w:t>Sub Group</w:t>
            </w:r>
            <w:proofErr w:type="gramEnd"/>
            <w:r>
              <w:t xml:space="preserve"> (CFSG) endorsement of the 1/16/24 Luminant comments.</w:t>
            </w:r>
          </w:p>
        </w:tc>
      </w:tr>
    </w:tbl>
    <w:p w14:paraId="67F29DFF" w14:textId="77777777" w:rsidR="00E1703D" w:rsidRDefault="00E1703D" w:rsidP="00E1703D">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1703D" w:rsidRPr="00895AB9" w14:paraId="734C22A1" w14:textId="77777777" w:rsidTr="00B81901">
        <w:trPr>
          <w:trHeight w:val="432"/>
        </w:trPr>
        <w:tc>
          <w:tcPr>
            <w:tcW w:w="10440" w:type="dxa"/>
            <w:gridSpan w:val="2"/>
            <w:shd w:val="clear" w:color="auto" w:fill="FFFFFF"/>
            <w:vAlign w:val="center"/>
          </w:tcPr>
          <w:p w14:paraId="61A4332D" w14:textId="77777777" w:rsidR="00E1703D" w:rsidRPr="00895AB9" w:rsidRDefault="00E1703D" w:rsidP="00B81901">
            <w:pPr>
              <w:pStyle w:val="NormalArial"/>
              <w:ind w:hanging="2"/>
              <w:jc w:val="center"/>
              <w:rPr>
                <w:b/>
              </w:rPr>
            </w:pPr>
            <w:r>
              <w:rPr>
                <w:b/>
              </w:rPr>
              <w:t>Opinions</w:t>
            </w:r>
          </w:p>
        </w:tc>
      </w:tr>
      <w:tr w:rsidR="00E1703D" w:rsidRPr="00550B01" w14:paraId="1B4DC0DE" w14:textId="77777777" w:rsidTr="00B81901">
        <w:trPr>
          <w:trHeight w:val="432"/>
        </w:trPr>
        <w:tc>
          <w:tcPr>
            <w:tcW w:w="2880" w:type="dxa"/>
            <w:shd w:val="clear" w:color="auto" w:fill="FFFFFF"/>
            <w:vAlign w:val="center"/>
          </w:tcPr>
          <w:p w14:paraId="4AD98029" w14:textId="77777777" w:rsidR="00E1703D" w:rsidRPr="00F6614D" w:rsidRDefault="00E1703D" w:rsidP="00B81901">
            <w:pPr>
              <w:pStyle w:val="Header"/>
              <w:ind w:hanging="2"/>
            </w:pPr>
            <w:r w:rsidRPr="00F6614D">
              <w:t>Credit Review</w:t>
            </w:r>
          </w:p>
        </w:tc>
        <w:tc>
          <w:tcPr>
            <w:tcW w:w="7560" w:type="dxa"/>
            <w:vAlign w:val="center"/>
          </w:tcPr>
          <w:p w14:paraId="15168089" w14:textId="77777777" w:rsidR="00E1703D" w:rsidRPr="00550B01" w:rsidRDefault="00E1703D" w:rsidP="00B81901">
            <w:pPr>
              <w:pStyle w:val="NormalArial"/>
              <w:spacing w:before="120" w:after="120"/>
              <w:ind w:hanging="2"/>
            </w:pPr>
            <w:r w:rsidRPr="00550B01">
              <w:t>To be determined</w:t>
            </w:r>
          </w:p>
        </w:tc>
      </w:tr>
      <w:tr w:rsidR="00E1703D" w:rsidRPr="00F6614D" w14:paraId="59439B09" w14:textId="77777777" w:rsidTr="00B81901">
        <w:trPr>
          <w:trHeight w:val="432"/>
        </w:trPr>
        <w:tc>
          <w:tcPr>
            <w:tcW w:w="2880" w:type="dxa"/>
            <w:shd w:val="clear" w:color="auto" w:fill="FFFFFF"/>
            <w:vAlign w:val="center"/>
          </w:tcPr>
          <w:p w14:paraId="10ECC7DD" w14:textId="77777777" w:rsidR="00E1703D" w:rsidRPr="00F6614D" w:rsidRDefault="00E1703D" w:rsidP="00B81901">
            <w:pPr>
              <w:pStyle w:val="Header"/>
              <w:ind w:hanging="2"/>
            </w:pPr>
            <w:r>
              <w:t xml:space="preserve">Independent Market Monitor </w:t>
            </w:r>
            <w:r w:rsidRPr="00F6614D">
              <w:t>Opinion</w:t>
            </w:r>
          </w:p>
        </w:tc>
        <w:tc>
          <w:tcPr>
            <w:tcW w:w="7560" w:type="dxa"/>
            <w:vAlign w:val="center"/>
          </w:tcPr>
          <w:p w14:paraId="66BC1A23"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095CCCFC" w14:textId="77777777" w:rsidTr="00B81901">
        <w:trPr>
          <w:trHeight w:val="432"/>
        </w:trPr>
        <w:tc>
          <w:tcPr>
            <w:tcW w:w="2880" w:type="dxa"/>
            <w:shd w:val="clear" w:color="auto" w:fill="FFFFFF"/>
            <w:vAlign w:val="center"/>
          </w:tcPr>
          <w:p w14:paraId="119F9ECF" w14:textId="77777777" w:rsidR="00E1703D" w:rsidRPr="00F6614D" w:rsidRDefault="00E1703D" w:rsidP="00B81901">
            <w:pPr>
              <w:pStyle w:val="Header"/>
              <w:ind w:hanging="2"/>
            </w:pPr>
            <w:r w:rsidRPr="00F6614D">
              <w:t>ERCOT Opinion</w:t>
            </w:r>
          </w:p>
        </w:tc>
        <w:tc>
          <w:tcPr>
            <w:tcW w:w="7560" w:type="dxa"/>
            <w:vAlign w:val="center"/>
          </w:tcPr>
          <w:p w14:paraId="339C2C50" w14:textId="77777777" w:rsidR="00E1703D" w:rsidRPr="00F6614D" w:rsidRDefault="00E1703D" w:rsidP="00B81901">
            <w:pPr>
              <w:pStyle w:val="NormalArial"/>
              <w:spacing w:before="120" w:after="120"/>
              <w:ind w:hanging="2"/>
              <w:rPr>
                <w:b/>
                <w:bCs/>
              </w:rPr>
            </w:pPr>
            <w:r w:rsidRPr="00550B01">
              <w:t>To be determined</w:t>
            </w:r>
          </w:p>
        </w:tc>
      </w:tr>
      <w:tr w:rsidR="00E1703D" w:rsidRPr="00F6614D" w14:paraId="2D9A1218" w14:textId="77777777" w:rsidTr="00B81901">
        <w:trPr>
          <w:trHeight w:val="432"/>
        </w:trPr>
        <w:tc>
          <w:tcPr>
            <w:tcW w:w="2880" w:type="dxa"/>
            <w:shd w:val="clear" w:color="auto" w:fill="FFFFFF"/>
            <w:vAlign w:val="center"/>
          </w:tcPr>
          <w:p w14:paraId="4830A3CE" w14:textId="77777777" w:rsidR="00E1703D" w:rsidRPr="00F6614D" w:rsidRDefault="00E1703D" w:rsidP="00B81901">
            <w:pPr>
              <w:pStyle w:val="Header"/>
              <w:ind w:hanging="2"/>
            </w:pPr>
            <w:r w:rsidRPr="00F6614D">
              <w:t>ERCOT Market Impact Statement</w:t>
            </w:r>
          </w:p>
        </w:tc>
        <w:tc>
          <w:tcPr>
            <w:tcW w:w="7560" w:type="dxa"/>
            <w:vAlign w:val="center"/>
          </w:tcPr>
          <w:p w14:paraId="0D0901E3" w14:textId="77777777" w:rsidR="00E1703D" w:rsidRPr="00F6614D" w:rsidRDefault="00E1703D" w:rsidP="00B81901">
            <w:pPr>
              <w:pStyle w:val="NormalArial"/>
              <w:spacing w:before="120" w:after="120"/>
              <w:ind w:hanging="2"/>
              <w:rPr>
                <w:b/>
                <w:bCs/>
              </w:rPr>
            </w:pPr>
            <w:r w:rsidRPr="00550B01">
              <w:t>To be determined</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77777777" w:rsidR="009A3772" w:rsidRDefault="009A3772">
            <w:pPr>
              <w:pStyle w:val="Header"/>
              <w:jc w:val="center"/>
            </w:pPr>
            <w:r>
              <w:t>Sponsor</w:t>
            </w:r>
          </w:p>
        </w:tc>
      </w:tr>
      <w:tr w:rsidR="00BC62A6" w14:paraId="18960E6E" w14:textId="77777777" w:rsidTr="00D176CF">
        <w:trPr>
          <w:cantSplit/>
          <w:trHeight w:val="432"/>
        </w:trPr>
        <w:tc>
          <w:tcPr>
            <w:tcW w:w="2880" w:type="dxa"/>
            <w:shd w:val="clear" w:color="auto" w:fill="FFFFFF"/>
            <w:vAlign w:val="center"/>
          </w:tcPr>
          <w:p w14:paraId="3D988A51" w14:textId="77777777" w:rsidR="00BC62A6" w:rsidRPr="00B93CA0" w:rsidRDefault="00BC62A6" w:rsidP="00BC62A6">
            <w:pPr>
              <w:pStyle w:val="Header"/>
              <w:rPr>
                <w:bCs w:val="0"/>
              </w:rPr>
            </w:pPr>
            <w:r w:rsidRPr="00B93CA0">
              <w:rPr>
                <w:bCs w:val="0"/>
              </w:rPr>
              <w:t>Name</w:t>
            </w:r>
          </w:p>
        </w:tc>
        <w:tc>
          <w:tcPr>
            <w:tcW w:w="7560" w:type="dxa"/>
            <w:vAlign w:val="center"/>
          </w:tcPr>
          <w:p w14:paraId="1FFF1A06" w14:textId="69B8D2D5" w:rsidR="00BC62A6" w:rsidRDefault="00BC62A6" w:rsidP="00BC62A6">
            <w:pPr>
              <w:pStyle w:val="NormalArial"/>
            </w:pPr>
            <w:r>
              <w:t xml:space="preserve">Sanchir Dashnyam </w:t>
            </w:r>
          </w:p>
        </w:tc>
      </w:tr>
      <w:tr w:rsidR="00BC62A6" w14:paraId="7FB64D61" w14:textId="77777777" w:rsidTr="00D176CF">
        <w:trPr>
          <w:cantSplit/>
          <w:trHeight w:val="432"/>
        </w:trPr>
        <w:tc>
          <w:tcPr>
            <w:tcW w:w="2880" w:type="dxa"/>
            <w:shd w:val="clear" w:color="auto" w:fill="FFFFFF"/>
            <w:vAlign w:val="center"/>
          </w:tcPr>
          <w:p w14:paraId="4FB458EB" w14:textId="77777777" w:rsidR="00BC62A6" w:rsidRPr="00B93CA0" w:rsidRDefault="00BC62A6" w:rsidP="00BC62A6">
            <w:pPr>
              <w:pStyle w:val="Header"/>
              <w:rPr>
                <w:bCs w:val="0"/>
              </w:rPr>
            </w:pPr>
            <w:r w:rsidRPr="00B93CA0">
              <w:rPr>
                <w:bCs w:val="0"/>
              </w:rPr>
              <w:t>E-mail Address</w:t>
            </w:r>
          </w:p>
        </w:tc>
        <w:tc>
          <w:tcPr>
            <w:tcW w:w="7560" w:type="dxa"/>
            <w:vAlign w:val="center"/>
          </w:tcPr>
          <w:p w14:paraId="54C409BC" w14:textId="47B1F611" w:rsidR="00BC62A6" w:rsidRDefault="00BC62A6" w:rsidP="00BC62A6">
            <w:pPr>
              <w:pStyle w:val="NormalArial"/>
            </w:pPr>
            <w:r>
              <w:rPr>
                <w:rStyle w:val="Hyperlink"/>
              </w:rPr>
              <w:t>Sanchir.Dashnyam@ercot.com</w:t>
            </w:r>
            <w:r>
              <w:t xml:space="preserve"> </w:t>
            </w:r>
          </w:p>
        </w:tc>
      </w:tr>
      <w:tr w:rsidR="00BC62A6" w14:paraId="343A715E" w14:textId="77777777" w:rsidTr="00D176CF">
        <w:trPr>
          <w:cantSplit/>
          <w:trHeight w:val="432"/>
        </w:trPr>
        <w:tc>
          <w:tcPr>
            <w:tcW w:w="2880" w:type="dxa"/>
            <w:shd w:val="clear" w:color="auto" w:fill="FFFFFF"/>
            <w:vAlign w:val="center"/>
          </w:tcPr>
          <w:p w14:paraId="0FC38B83" w14:textId="77777777" w:rsidR="00BC62A6" w:rsidRPr="00B93CA0" w:rsidRDefault="00BC62A6" w:rsidP="00BC62A6">
            <w:pPr>
              <w:pStyle w:val="Header"/>
              <w:rPr>
                <w:bCs w:val="0"/>
              </w:rPr>
            </w:pPr>
            <w:r w:rsidRPr="00B93CA0">
              <w:rPr>
                <w:bCs w:val="0"/>
              </w:rPr>
              <w:t>Company</w:t>
            </w:r>
          </w:p>
        </w:tc>
        <w:tc>
          <w:tcPr>
            <w:tcW w:w="7560" w:type="dxa"/>
            <w:vAlign w:val="center"/>
          </w:tcPr>
          <w:p w14:paraId="5BCBCB13" w14:textId="3BC31B63" w:rsidR="00BC62A6" w:rsidRDefault="00BC62A6" w:rsidP="00BC62A6">
            <w:pPr>
              <w:pStyle w:val="NormalArial"/>
            </w:pPr>
            <w:r>
              <w:t>ERCOT</w:t>
            </w:r>
          </w:p>
        </w:tc>
      </w:tr>
      <w:tr w:rsidR="00BC62A6"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BC62A6" w:rsidRPr="00B93CA0" w:rsidRDefault="00BC62A6" w:rsidP="00BC62A6">
            <w:pPr>
              <w:pStyle w:val="Header"/>
              <w:rPr>
                <w:bCs w:val="0"/>
              </w:rPr>
            </w:pPr>
            <w:r w:rsidRPr="00B93CA0">
              <w:rPr>
                <w:bCs w:val="0"/>
              </w:rPr>
              <w:t>Phone Number</w:t>
            </w:r>
          </w:p>
        </w:tc>
        <w:tc>
          <w:tcPr>
            <w:tcW w:w="7560" w:type="dxa"/>
            <w:tcBorders>
              <w:bottom w:val="single" w:sz="4" w:space="0" w:color="auto"/>
            </w:tcBorders>
            <w:vAlign w:val="center"/>
          </w:tcPr>
          <w:p w14:paraId="69130F99" w14:textId="4AE5BCAE" w:rsidR="00BC62A6" w:rsidRDefault="00BC62A6" w:rsidP="00BC62A6">
            <w:pPr>
              <w:pStyle w:val="NormalArial"/>
            </w:pPr>
            <w:r w:rsidRPr="00BC62A6">
              <w:t>512-248-6537</w:t>
            </w:r>
          </w:p>
        </w:tc>
      </w:tr>
      <w:tr w:rsidR="00BC62A6" w14:paraId="5A40C307" w14:textId="77777777" w:rsidTr="00D176CF">
        <w:trPr>
          <w:cantSplit/>
          <w:trHeight w:val="432"/>
        </w:trPr>
        <w:tc>
          <w:tcPr>
            <w:tcW w:w="2880" w:type="dxa"/>
            <w:shd w:val="clear" w:color="auto" w:fill="FFFFFF"/>
            <w:vAlign w:val="center"/>
          </w:tcPr>
          <w:p w14:paraId="0D6A67F9" w14:textId="77777777" w:rsidR="00BC62A6" w:rsidRPr="00B93CA0" w:rsidRDefault="00BC62A6" w:rsidP="00BC62A6">
            <w:pPr>
              <w:pStyle w:val="Header"/>
              <w:rPr>
                <w:bCs w:val="0"/>
              </w:rPr>
            </w:pPr>
            <w:r>
              <w:rPr>
                <w:bCs w:val="0"/>
              </w:rPr>
              <w:t>Cell</w:t>
            </w:r>
            <w:r w:rsidRPr="00B93CA0">
              <w:rPr>
                <w:bCs w:val="0"/>
              </w:rPr>
              <w:t xml:space="preserve"> Number</w:t>
            </w:r>
          </w:p>
        </w:tc>
        <w:tc>
          <w:tcPr>
            <w:tcW w:w="7560" w:type="dxa"/>
            <w:vAlign w:val="center"/>
          </w:tcPr>
          <w:p w14:paraId="46237B5F" w14:textId="3DBA254D" w:rsidR="00BC62A6" w:rsidRDefault="00BC62A6" w:rsidP="00BC62A6">
            <w:pPr>
              <w:pStyle w:val="NormalArial"/>
            </w:pPr>
            <w:r w:rsidRPr="00B762C9">
              <w:t>832-212-1800</w:t>
            </w:r>
          </w:p>
        </w:tc>
      </w:tr>
      <w:tr w:rsidR="00BC62A6"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BC62A6" w:rsidRPr="00B93CA0" w:rsidRDefault="00BC62A6" w:rsidP="00BC62A6">
            <w:pPr>
              <w:pStyle w:val="Header"/>
              <w:rPr>
                <w:bCs w:val="0"/>
              </w:rPr>
            </w:pPr>
            <w:r>
              <w:rPr>
                <w:bCs w:val="0"/>
              </w:rPr>
              <w:t>Market Segment</w:t>
            </w:r>
          </w:p>
        </w:tc>
        <w:tc>
          <w:tcPr>
            <w:tcW w:w="7560" w:type="dxa"/>
            <w:tcBorders>
              <w:bottom w:val="single" w:sz="4" w:space="0" w:color="auto"/>
            </w:tcBorders>
            <w:vAlign w:val="center"/>
          </w:tcPr>
          <w:p w14:paraId="2A021FEE" w14:textId="322E435D" w:rsidR="00BC62A6" w:rsidRDefault="00BC62A6" w:rsidP="00BC62A6">
            <w:pPr>
              <w:pStyle w:val="NormalArial"/>
            </w:pPr>
            <w:r w:rsidRPr="002714E6">
              <w:t>Not applicable</w:t>
            </w:r>
            <w:r>
              <w:t xml:space="preserve"> </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E69730B" w14:textId="77777777" w:rsidR="009A3772" w:rsidRDefault="009A3772" w:rsidP="007C199B">
            <w:pPr>
              <w:pStyle w:val="NormalArial"/>
              <w:jc w:val="center"/>
              <w:rPr>
                <w:b/>
              </w:rPr>
            </w:pPr>
            <w:r w:rsidRPr="007C199B">
              <w:rPr>
                <w:b/>
              </w:rPr>
              <w:lastRenderedPageBreak/>
              <w:t>Market Rules Staff Contact</w:t>
            </w:r>
          </w:p>
          <w:p w14:paraId="3F9E1EAA" w14:textId="77777777" w:rsidR="0046343A" w:rsidRPr="0046343A" w:rsidRDefault="0046343A" w:rsidP="0046343A"/>
          <w:p w14:paraId="364F1B0D" w14:textId="77777777" w:rsidR="0046343A" w:rsidRPr="0046343A" w:rsidRDefault="0046343A" w:rsidP="0046343A"/>
          <w:p w14:paraId="5311E6C2" w14:textId="77777777" w:rsidR="0046343A" w:rsidRPr="0046343A" w:rsidRDefault="0046343A" w:rsidP="0046343A"/>
          <w:p w14:paraId="36C3E360" w14:textId="77777777" w:rsidR="0046343A" w:rsidRPr="0046343A" w:rsidRDefault="0046343A" w:rsidP="0046343A"/>
        </w:tc>
      </w:tr>
      <w:tr w:rsidR="00B11F8E" w:rsidRPr="00D56D61" w14:paraId="10A3A547" w14:textId="77777777" w:rsidTr="00D176CF">
        <w:trPr>
          <w:cantSplit/>
          <w:trHeight w:val="432"/>
        </w:trPr>
        <w:tc>
          <w:tcPr>
            <w:tcW w:w="2880" w:type="dxa"/>
            <w:vAlign w:val="center"/>
          </w:tcPr>
          <w:p w14:paraId="7210FF3D" w14:textId="77777777" w:rsidR="00B11F8E" w:rsidRDefault="00B11F8E" w:rsidP="00B11F8E">
            <w:pPr>
              <w:pStyle w:val="NormalArial"/>
              <w:rPr>
                <w:b/>
              </w:rPr>
            </w:pPr>
            <w:r w:rsidRPr="007C199B">
              <w:rPr>
                <w:b/>
              </w:rPr>
              <w:t>Name</w:t>
            </w:r>
          </w:p>
          <w:p w14:paraId="149834E2" w14:textId="77777777" w:rsidR="0046343A" w:rsidRPr="0046343A" w:rsidRDefault="0046343A" w:rsidP="0046343A"/>
          <w:p w14:paraId="7884BA3B" w14:textId="77777777" w:rsidR="0046343A" w:rsidRPr="0046343A" w:rsidRDefault="0046343A" w:rsidP="0046343A"/>
        </w:tc>
        <w:tc>
          <w:tcPr>
            <w:tcW w:w="7560" w:type="dxa"/>
            <w:vAlign w:val="center"/>
          </w:tcPr>
          <w:p w14:paraId="16E95662" w14:textId="617EB6FD" w:rsidR="00B11F8E" w:rsidRPr="00D56D61" w:rsidRDefault="00B11F8E" w:rsidP="00B11F8E">
            <w:pPr>
              <w:pStyle w:val="NormalArial"/>
            </w:pPr>
            <w:r>
              <w:t>Cory Phillips</w:t>
            </w:r>
          </w:p>
        </w:tc>
      </w:tr>
      <w:tr w:rsidR="00B11F8E" w:rsidRPr="00D56D61" w14:paraId="6B648C6B" w14:textId="77777777" w:rsidTr="00D176CF">
        <w:trPr>
          <w:cantSplit/>
          <w:trHeight w:val="432"/>
        </w:trPr>
        <w:tc>
          <w:tcPr>
            <w:tcW w:w="2880" w:type="dxa"/>
            <w:vAlign w:val="center"/>
          </w:tcPr>
          <w:p w14:paraId="710846B1" w14:textId="77777777" w:rsidR="00B11F8E" w:rsidRPr="007C199B" w:rsidRDefault="00B11F8E" w:rsidP="00B11F8E">
            <w:pPr>
              <w:pStyle w:val="NormalArial"/>
              <w:rPr>
                <w:b/>
              </w:rPr>
            </w:pPr>
            <w:r w:rsidRPr="007C199B">
              <w:rPr>
                <w:b/>
              </w:rPr>
              <w:t>E-Mail Address</w:t>
            </w:r>
          </w:p>
        </w:tc>
        <w:tc>
          <w:tcPr>
            <w:tcW w:w="7560" w:type="dxa"/>
            <w:vAlign w:val="center"/>
          </w:tcPr>
          <w:p w14:paraId="658CF374" w14:textId="553EFAC6" w:rsidR="00B11F8E" w:rsidRPr="00D56D61" w:rsidRDefault="0046343A" w:rsidP="00B11F8E">
            <w:pPr>
              <w:pStyle w:val="NormalArial"/>
            </w:pPr>
            <w:hyperlink r:id="rId20" w:history="1">
              <w:r w:rsidR="00B11F8E" w:rsidRPr="005802A2">
                <w:rPr>
                  <w:rStyle w:val="Hyperlink"/>
                </w:rPr>
                <w:t>cory.phillips@ercot.com</w:t>
              </w:r>
            </w:hyperlink>
          </w:p>
        </w:tc>
      </w:tr>
      <w:tr w:rsidR="00B11F8E" w:rsidRPr="005370B5" w14:paraId="4DE85C0D" w14:textId="77777777" w:rsidTr="00D176CF">
        <w:trPr>
          <w:cantSplit/>
          <w:trHeight w:val="432"/>
        </w:trPr>
        <w:tc>
          <w:tcPr>
            <w:tcW w:w="2880" w:type="dxa"/>
            <w:vAlign w:val="center"/>
          </w:tcPr>
          <w:p w14:paraId="0B6BD890" w14:textId="77777777" w:rsidR="00B11F8E" w:rsidRPr="007C199B" w:rsidRDefault="00B11F8E" w:rsidP="00B11F8E">
            <w:pPr>
              <w:pStyle w:val="NormalArial"/>
              <w:rPr>
                <w:b/>
              </w:rPr>
            </w:pPr>
            <w:r w:rsidRPr="007C199B">
              <w:rPr>
                <w:b/>
              </w:rPr>
              <w:t>Phone Number</w:t>
            </w:r>
          </w:p>
        </w:tc>
        <w:tc>
          <w:tcPr>
            <w:tcW w:w="7560" w:type="dxa"/>
            <w:vAlign w:val="center"/>
          </w:tcPr>
          <w:p w14:paraId="435FD12C" w14:textId="6C27693A" w:rsidR="00B11F8E" w:rsidRDefault="00B11F8E" w:rsidP="00B11F8E">
            <w:pPr>
              <w:pStyle w:val="NormalArial"/>
            </w:pPr>
            <w:r>
              <w:t>512-248-6464</w:t>
            </w:r>
          </w:p>
        </w:tc>
      </w:tr>
    </w:tbl>
    <w:p w14:paraId="1C31E6A9" w14:textId="0FBC3258" w:rsidR="001E582B" w:rsidRDefault="001E582B"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E1703D" w14:paraId="0F256BD2" w14:textId="77777777" w:rsidTr="00B81901">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CB60D35" w14:textId="77777777" w:rsidR="00E1703D" w:rsidRDefault="00E1703D" w:rsidP="00B81901">
            <w:pPr>
              <w:pStyle w:val="NormalArial"/>
              <w:ind w:hanging="2"/>
              <w:jc w:val="center"/>
              <w:rPr>
                <w:b/>
              </w:rPr>
            </w:pPr>
            <w:r>
              <w:rPr>
                <w:b/>
              </w:rPr>
              <w:t>Comments Received</w:t>
            </w:r>
          </w:p>
        </w:tc>
      </w:tr>
      <w:tr w:rsidR="00E1703D" w14:paraId="444E0E5F"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9A6084B" w14:textId="77777777" w:rsidR="00E1703D" w:rsidRDefault="00E1703D" w:rsidP="00B81901">
            <w:pPr>
              <w:pStyle w:val="Header"/>
              <w:ind w:hanging="2"/>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198F724" w14:textId="77777777" w:rsidR="00E1703D" w:rsidRDefault="00E1703D" w:rsidP="00B81901">
            <w:pPr>
              <w:pStyle w:val="NormalArial"/>
              <w:ind w:hanging="2"/>
              <w:rPr>
                <w:b/>
              </w:rPr>
            </w:pPr>
            <w:r>
              <w:rPr>
                <w:b/>
              </w:rPr>
              <w:t>Comment Summary</w:t>
            </w:r>
          </w:p>
        </w:tc>
      </w:tr>
      <w:tr w:rsidR="00E1703D" w14:paraId="1C053C8D"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18A3ABE" w14:textId="6BC32956" w:rsidR="00E1703D" w:rsidRDefault="00DD3BA7" w:rsidP="00B81901">
            <w:pPr>
              <w:pStyle w:val="Header"/>
              <w:rPr>
                <w:b w:val="0"/>
                <w:bCs w:val="0"/>
              </w:rPr>
            </w:pPr>
            <w:r>
              <w:rPr>
                <w:b w:val="0"/>
                <w:bCs w:val="0"/>
              </w:rPr>
              <w:t>Luminant 011624</w:t>
            </w:r>
          </w:p>
        </w:tc>
        <w:tc>
          <w:tcPr>
            <w:tcW w:w="7560" w:type="dxa"/>
            <w:tcBorders>
              <w:top w:val="single" w:sz="4" w:space="0" w:color="auto"/>
              <w:left w:val="single" w:sz="4" w:space="0" w:color="auto"/>
              <w:bottom w:val="single" w:sz="4" w:space="0" w:color="auto"/>
              <w:right w:val="single" w:sz="4" w:space="0" w:color="auto"/>
            </w:tcBorders>
            <w:vAlign w:val="center"/>
          </w:tcPr>
          <w:p w14:paraId="2EFC318A" w14:textId="30DA4968" w:rsidR="00E1703D" w:rsidRDefault="00DD3BA7" w:rsidP="00B81901">
            <w:pPr>
              <w:pStyle w:val="NormalArial"/>
              <w:spacing w:before="120" w:after="120"/>
              <w:ind w:hanging="2"/>
            </w:pPr>
            <w:r>
              <w:t>Proposed edits doubling the percentage of Tangible Net Worth limits for letters of credit from a single issuer</w:t>
            </w:r>
          </w:p>
        </w:tc>
      </w:tr>
      <w:tr w:rsidR="005671CD" w14:paraId="0728DEC3" w14:textId="77777777" w:rsidTr="00B81901">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1CF5F1CC" w14:textId="61488800" w:rsidR="005671CD" w:rsidRDefault="00DD3BA7" w:rsidP="00B81901">
            <w:pPr>
              <w:pStyle w:val="Header"/>
              <w:rPr>
                <w:b w:val="0"/>
                <w:bCs w:val="0"/>
              </w:rPr>
            </w:pPr>
            <w:r>
              <w:rPr>
                <w:b w:val="0"/>
                <w:bCs w:val="0"/>
              </w:rPr>
              <w:t>CFSG 011924</w:t>
            </w:r>
          </w:p>
        </w:tc>
        <w:tc>
          <w:tcPr>
            <w:tcW w:w="7560" w:type="dxa"/>
            <w:tcBorders>
              <w:top w:val="single" w:sz="4" w:space="0" w:color="auto"/>
              <w:left w:val="single" w:sz="4" w:space="0" w:color="auto"/>
              <w:bottom w:val="single" w:sz="4" w:space="0" w:color="auto"/>
              <w:right w:val="single" w:sz="4" w:space="0" w:color="auto"/>
            </w:tcBorders>
            <w:vAlign w:val="center"/>
          </w:tcPr>
          <w:p w14:paraId="2249E026" w14:textId="4D6CAB76" w:rsidR="005671CD" w:rsidRDefault="00DD3BA7" w:rsidP="00B81901">
            <w:pPr>
              <w:pStyle w:val="NormalArial"/>
              <w:spacing w:before="120" w:after="120"/>
              <w:ind w:hanging="2"/>
            </w:pPr>
            <w:r>
              <w:t>Endorsed NPRR1205 as amended by the 1/16/24 Luminant comments</w:t>
            </w:r>
          </w:p>
        </w:tc>
      </w:tr>
    </w:tbl>
    <w:p w14:paraId="3FAAF642" w14:textId="77777777" w:rsidR="00E1703D" w:rsidRDefault="00E1703D" w:rsidP="001E582B">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E582B" w:rsidRPr="001B6509" w14:paraId="330E8777" w14:textId="77777777" w:rsidTr="008D35E8">
        <w:trPr>
          <w:trHeight w:val="350"/>
        </w:trPr>
        <w:tc>
          <w:tcPr>
            <w:tcW w:w="10440" w:type="dxa"/>
            <w:tcBorders>
              <w:bottom w:val="single" w:sz="4" w:space="0" w:color="auto"/>
            </w:tcBorders>
            <w:shd w:val="clear" w:color="auto" w:fill="FFFFFF"/>
            <w:vAlign w:val="center"/>
          </w:tcPr>
          <w:p w14:paraId="416AA37B" w14:textId="77777777" w:rsidR="001E582B" w:rsidRPr="001B6509" w:rsidRDefault="001E582B" w:rsidP="008D35E8">
            <w:pPr>
              <w:tabs>
                <w:tab w:val="center" w:pos="4320"/>
                <w:tab w:val="right" w:pos="8640"/>
              </w:tabs>
              <w:jc w:val="center"/>
              <w:rPr>
                <w:rFonts w:ascii="Arial" w:hAnsi="Arial"/>
                <w:b/>
                <w:bCs/>
              </w:rPr>
            </w:pPr>
            <w:r w:rsidRPr="001B6509">
              <w:rPr>
                <w:rFonts w:ascii="Arial" w:hAnsi="Arial"/>
                <w:b/>
                <w:bCs/>
              </w:rPr>
              <w:t>Market Rules Notes</w:t>
            </w:r>
          </w:p>
        </w:tc>
      </w:tr>
    </w:tbl>
    <w:p w14:paraId="4F6FBBA4" w14:textId="1BB7D9FF" w:rsidR="001E582B" w:rsidRPr="00A60BBA" w:rsidRDefault="00DD3BA7" w:rsidP="001E582B">
      <w:pPr>
        <w:tabs>
          <w:tab w:val="num" w:pos="0"/>
        </w:tabs>
        <w:spacing w:before="120" w:after="120"/>
        <w:rPr>
          <w:rFonts w:ascii="Arial" w:hAnsi="Arial" w:cs="Arial"/>
        </w:rPr>
      </w:pPr>
      <w:r>
        <w:rPr>
          <w:rFonts w:ascii="Arial" w:hAnsi="Arial" w:cs="Arial"/>
        </w:rPr>
        <w:t>Please note the baseline Protocol language in Section 16.11.3 has been updated to reflect the incorporation of the following NPRR(s)</w:t>
      </w:r>
      <w:r w:rsidR="001E582B" w:rsidRPr="00A60BBA">
        <w:rPr>
          <w:rFonts w:ascii="Arial" w:hAnsi="Arial" w:cs="Arial"/>
        </w:rPr>
        <w:t>:</w:t>
      </w:r>
    </w:p>
    <w:p w14:paraId="66203B1B" w14:textId="5F2C81F0" w:rsidR="009A3772" w:rsidRPr="001E582B" w:rsidRDefault="001E582B" w:rsidP="001E582B">
      <w:pPr>
        <w:numPr>
          <w:ilvl w:val="0"/>
          <w:numId w:val="25"/>
        </w:numPr>
        <w:spacing w:before="120" w:after="120"/>
        <w:rPr>
          <w:rFonts w:ascii="Arial" w:hAnsi="Arial" w:cs="Arial"/>
        </w:rPr>
      </w:pPr>
      <w:r>
        <w:rPr>
          <w:rFonts w:ascii="Arial" w:hAnsi="Arial" w:cs="Arial"/>
        </w:rPr>
        <w:t xml:space="preserve">NPRR1184, </w:t>
      </w:r>
      <w:r w:rsidRPr="001E582B">
        <w:rPr>
          <w:rFonts w:ascii="Arial" w:hAnsi="Arial" w:cs="Arial"/>
        </w:rPr>
        <w:t>Update to Procedures for Managing Interest on Cash Collateral</w:t>
      </w:r>
      <w:r w:rsidR="00DD3BA7">
        <w:rPr>
          <w:rFonts w:ascii="Arial" w:hAnsi="Arial" w:cs="Arial"/>
        </w:rPr>
        <w:t xml:space="preserve"> (incorporated 12/1/23)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035AE4C9" w14:textId="77777777" w:rsidR="002131E5" w:rsidRPr="002131E5" w:rsidRDefault="002131E5" w:rsidP="00C03485">
      <w:pPr>
        <w:keepNext/>
        <w:tabs>
          <w:tab w:val="left" w:pos="1080"/>
        </w:tabs>
        <w:spacing w:before="240" w:after="240"/>
        <w:outlineLvl w:val="2"/>
        <w:rPr>
          <w:b/>
          <w:bCs/>
          <w:i/>
          <w:szCs w:val="20"/>
        </w:rPr>
      </w:pPr>
      <w:r w:rsidRPr="002131E5">
        <w:rPr>
          <w:b/>
          <w:bCs/>
          <w:i/>
          <w:szCs w:val="20"/>
        </w:rPr>
        <w:t>16.11.3</w:t>
      </w:r>
      <w:r w:rsidRPr="002131E5">
        <w:rPr>
          <w:b/>
          <w:bCs/>
          <w:i/>
          <w:szCs w:val="20"/>
        </w:rPr>
        <w:tab/>
        <w:t>Alternative Means of Satisfying ERCOT Creditworthiness Requirements</w:t>
      </w:r>
    </w:p>
    <w:p w14:paraId="02C80876" w14:textId="77777777" w:rsidR="00B20198" w:rsidRPr="00B20198" w:rsidRDefault="00B20198" w:rsidP="00B20198">
      <w:pPr>
        <w:spacing w:after="240"/>
        <w:ind w:left="702" w:hanging="702"/>
        <w:rPr>
          <w:szCs w:val="20"/>
        </w:rPr>
      </w:pPr>
      <w:r w:rsidRPr="00B20198">
        <w:rPr>
          <w:szCs w:val="20"/>
        </w:rPr>
        <w:t>(1)</w:t>
      </w:r>
      <w:r w:rsidRPr="00B20198">
        <w:rPr>
          <w:szCs w:val="20"/>
        </w:rPr>
        <w:tab/>
        <w:t xml:space="preserve">A </w:t>
      </w:r>
      <w:proofErr w:type="gramStart"/>
      <w:r w:rsidRPr="00B20198">
        <w:rPr>
          <w:szCs w:val="20"/>
        </w:rPr>
        <w:t>Counter-Party</w:t>
      </w:r>
      <w:proofErr w:type="gramEnd"/>
      <w:r w:rsidRPr="00B20198">
        <w:rPr>
          <w:szCs w:val="20"/>
        </w:rPr>
        <w:t xml:space="preserve"> required to provide Financial Security under these Protocols may do so through one or more of the following means:</w:t>
      </w:r>
    </w:p>
    <w:p w14:paraId="4EF955BB" w14:textId="77777777" w:rsidR="00B20198" w:rsidRPr="00B20198" w:rsidRDefault="00B20198" w:rsidP="00B20198">
      <w:pPr>
        <w:spacing w:after="240"/>
        <w:ind w:left="1440" w:hanging="720"/>
        <w:rPr>
          <w:szCs w:val="20"/>
        </w:rPr>
      </w:pPr>
      <w:r w:rsidRPr="00B20198">
        <w:rPr>
          <w:szCs w:val="20"/>
        </w:rPr>
        <w:t>(a)</w:t>
      </w:r>
      <w:r w:rsidRPr="00B20198">
        <w:rPr>
          <w:szCs w:val="20"/>
        </w:rPr>
        <w:tab/>
        <w:t xml:space="preserve">The </w:t>
      </w:r>
      <w:proofErr w:type="gramStart"/>
      <w:r w:rsidRPr="00B20198">
        <w:rPr>
          <w:szCs w:val="20"/>
        </w:rPr>
        <w:t>Counter-Party</w:t>
      </w:r>
      <w:proofErr w:type="gramEnd"/>
      <w:r w:rsidRPr="00B20198">
        <w:rPr>
          <w:szCs w:val="20"/>
        </w:rPr>
        <w:t xml:space="preserve"> may give an unconditional, irrevocable letter of credit naming ERCOT as the beneficiary.  ERCOT may, in its sole discretion, reject the letter of credit if the issuer is unacceptable to ERCOT or if the conditions under which ERCOT may draw against the letter of credit are unacceptable to ERCOT.  </w:t>
      </w:r>
    </w:p>
    <w:p w14:paraId="4E5ACFFC" w14:textId="77777777" w:rsidR="00B20198" w:rsidRPr="00B20198" w:rsidRDefault="00B20198" w:rsidP="00B20198">
      <w:pPr>
        <w:numPr>
          <w:ilvl w:val="0"/>
          <w:numId w:val="23"/>
        </w:numPr>
        <w:spacing w:after="240"/>
        <w:rPr>
          <w:szCs w:val="20"/>
        </w:rPr>
      </w:pPr>
      <w:r w:rsidRPr="00B20198">
        <w:rPr>
          <w:szCs w:val="20"/>
        </w:rPr>
        <w:t>The letter of credit must be given using the ERCOT Board-approved standard letter of credit form.</w:t>
      </w:r>
    </w:p>
    <w:p w14:paraId="0CE9DA5B" w14:textId="77777777" w:rsidR="00B20198" w:rsidRPr="00B20198" w:rsidRDefault="00B20198" w:rsidP="00B20198">
      <w:pPr>
        <w:numPr>
          <w:ilvl w:val="0"/>
          <w:numId w:val="23"/>
        </w:numPr>
        <w:spacing w:after="240"/>
        <w:rPr>
          <w:szCs w:val="20"/>
        </w:rPr>
      </w:pPr>
      <w:r w:rsidRPr="00B20198">
        <w:rPr>
          <w:szCs w:val="20"/>
        </w:rPr>
        <w:t>All letters of credit must be drawn on a U.S. domestic bank or a U.S. domestic office of a foreign bank.</w:t>
      </w:r>
    </w:p>
    <w:p w14:paraId="026A8671" w14:textId="38780BED" w:rsidR="00B20198" w:rsidRPr="00B20198" w:rsidRDefault="00B20198" w:rsidP="00B20198">
      <w:pPr>
        <w:spacing w:after="240"/>
        <w:ind w:left="2160" w:hanging="720"/>
        <w:rPr>
          <w:szCs w:val="20"/>
        </w:rPr>
      </w:pPr>
      <w:r w:rsidRPr="00B20198">
        <w:rPr>
          <w:szCs w:val="20"/>
        </w:rPr>
        <w:lastRenderedPageBreak/>
        <w:t>(iii)</w:t>
      </w:r>
      <w:r w:rsidRPr="00B20198">
        <w:rPr>
          <w:szCs w:val="20"/>
        </w:rPr>
        <w:tab/>
        <w:t xml:space="preserve">Letters of credit must be issued by a bank or other financial institution that is acceptable to ERCOT, with a minimum rating of A- with S&amp;P </w:t>
      </w:r>
      <w:ins w:id="0" w:author="ERCOT" w:date="2023-10-24T19:15:00Z">
        <w:r>
          <w:rPr>
            <w:szCs w:val="20"/>
          </w:rPr>
          <w:t>and</w:t>
        </w:r>
      </w:ins>
      <w:del w:id="1" w:author="ERCOT" w:date="2023-10-24T19:15:00Z">
        <w:r w:rsidRPr="00B20198" w:rsidDel="00B20198">
          <w:rPr>
            <w:szCs w:val="20"/>
          </w:rPr>
          <w:delText>or</w:delText>
        </w:r>
      </w:del>
      <w:r w:rsidRPr="00B20198">
        <w:rPr>
          <w:szCs w:val="20"/>
        </w:rPr>
        <w:t xml:space="preserve"> Fitch </w:t>
      </w:r>
      <w:ins w:id="2" w:author="ERCOT" w:date="2023-10-24T19:15:00Z">
        <w:r>
          <w:rPr>
            <w:szCs w:val="20"/>
          </w:rPr>
          <w:t>and</w:t>
        </w:r>
      </w:ins>
      <w:del w:id="3" w:author="ERCOT" w:date="2023-10-24T19:15:00Z">
        <w:r w:rsidRPr="00B20198" w:rsidDel="00B20198">
          <w:rPr>
            <w:szCs w:val="20"/>
          </w:rPr>
          <w:delText>or</w:delText>
        </w:r>
      </w:del>
      <w:r w:rsidRPr="00B20198">
        <w:rPr>
          <w:szCs w:val="20"/>
        </w:rPr>
        <w:t xml:space="preserve"> A3 with Moody’s.</w:t>
      </w:r>
      <w:ins w:id="4" w:author="ERCOT" w:date="2023-07-14T08:11:00Z">
        <w:r>
          <w:t xml:space="preserve">  No letters of credit will be accepted from banks which are rated below A-/A3 by one or more rating agencies.  </w:t>
        </w:r>
      </w:ins>
      <w:ins w:id="5" w:author="ERCOT" w:date="2023-07-14T14:34: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ins w:id="6" w:author="ERCOT" w:date="2023-07-14T08:11:00Z">
        <w:r>
          <w:t xml:space="preserve"> </w:t>
        </w:r>
      </w:ins>
      <w:ins w:id="7" w:author="ERCOT" w:date="2023-10-24T19:19:00Z">
        <w:r>
          <w:t xml:space="preserve"> </w:t>
        </w:r>
      </w:ins>
      <w:ins w:id="8" w:author="ERCOT" w:date="2023-07-14T08:11:00Z">
        <w:r>
          <w:t>The r</w:t>
        </w:r>
        <w:r w:rsidRPr="00E57FBD">
          <w:t xml:space="preserve">atings </w:t>
        </w:r>
        <w:r>
          <w:t xml:space="preserve">are defined </w:t>
        </w:r>
        <w:r w:rsidRPr="00E57FBD">
          <w:t xml:space="preserve">as follows (if available): Long term issuer rating, </w:t>
        </w:r>
        <w:r>
          <w:t>Long</w:t>
        </w:r>
        <w:r w:rsidRPr="00E57FBD">
          <w:t xml:space="preserve"> term </w:t>
        </w:r>
        <w:r>
          <w:t>S</w:t>
        </w:r>
        <w:r w:rsidRPr="00E57FBD">
          <w:t xml:space="preserve">enior </w:t>
        </w:r>
        <w:r>
          <w:t>U</w:t>
        </w:r>
        <w:r w:rsidRPr="00E57FBD">
          <w:t xml:space="preserve">nsecured </w:t>
        </w:r>
        <w:r>
          <w:t xml:space="preserve">rating </w:t>
        </w:r>
        <w:r w:rsidRPr="00E57FBD">
          <w:t xml:space="preserve">or </w:t>
        </w:r>
        <w:proofErr w:type="gramStart"/>
        <w:r w:rsidRPr="00E57FBD">
          <w:t>Long Term</w:t>
        </w:r>
        <w:proofErr w:type="gramEnd"/>
        <w:r w:rsidRPr="00E57FBD">
          <w:t xml:space="preserve"> Counterparty Risk Assessment (for Moody’s). </w:t>
        </w:r>
        <w:r>
          <w:t xml:space="preserve"> For U.S. offices of foreign banks, </w:t>
        </w:r>
        <w:r w:rsidRPr="00E57FBD">
          <w:t>U</w:t>
        </w:r>
        <w:r>
          <w:t>.</w:t>
        </w:r>
        <w:r w:rsidRPr="00E57FBD">
          <w:t>S</w:t>
        </w:r>
        <w:r>
          <w:t>.</w:t>
        </w:r>
        <w:r w:rsidRPr="00E57FBD">
          <w:t xml:space="preserve"> </w:t>
        </w:r>
        <w:r>
          <w:t>b</w:t>
        </w:r>
        <w:r w:rsidRPr="00E57FBD">
          <w:t>ranch/office</w:t>
        </w:r>
        <w:r>
          <w:t xml:space="preserve"> must h</w:t>
        </w:r>
        <w:r w:rsidRPr="00E57FBD">
          <w:t>ave an acceptable rating on its own by at least one of the rating agencies.</w:t>
        </w:r>
      </w:ins>
    </w:p>
    <w:p w14:paraId="4BB44510" w14:textId="77777777" w:rsidR="00B20198" w:rsidRPr="00B20198" w:rsidRDefault="00B20198" w:rsidP="00B20198">
      <w:pPr>
        <w:spacing w:after="240"/>
        <w:ind w:left="2160" w:hanging="720"/>
        <w:rPr>
          <w:szCs w:val="20"/>
        </w:rPr>
      </w:pPr>
      <w:r w:rsidRPr="00B20198">
        <w:rPr>
          <w:szCs w:val="20"/>
        </w:rPr>
        <w:t>(iv)</w:t>
      </w:r>
      <w:r w:rsidRPr="00B20198">
        <w:rPr>
          <w:szCs w:val="20"/>
        </w:rPr>
        <w:tab/>
        <w:t xml:space="preserve">Letters of credit are subject to an overall limit per letter of credit issuer for all ERCOT </w:t>
      </w:r>
      <w:proofErr w:type="gramStart"/>
      <w:r w:rsidRPr="00B20198">
        <w:rPr>
          <w:szCs w:val="20"/>
        </w:rPr>
        <w:t>Counter-Parties</w:t>
      </w:r>
      <w:proofErr w:type="gramEnd"/>
      <w:r w:rsidRPr="00B20198">
        <w:rPr>
          <w:szCs w:val="20"/>
        </w:rPr>
        <w:t xml:space="preserve"> as determined below: </w:t>
      </w:r>
    </w:p>
    <w:tbl>
      <w:tblPr>
        <w:tblW w:w="5305" w:type="dxa"/>
        <w:tblInd w:w="21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30"/>
        <w:gridCol w:w="1440"/>
        <w:gridCol w:w="2335"/>
      </w:tblGrid>
      <w:tr w:rsidR="00DD3BA7" w:rsidRPr="00B20198" w14:paraId="0EA7456A" w14:textId="77777777" w:rsidTr="00CB0555">
        <w:trPr>
          <w:tblHeader/>
        </w:trPr>
        <w:tc>
          <w:tcPr>
            <w:tcW w:w="2970" w:type="dxa"/>
            <w:gridSpan w:val="2"/>
            <w:shd w:val="clear" w:color="auto" w:fill="BFBFBF"/>
            <w:vAlign w:val="center"/>
          </w:tcPr>
          <w:p w14:paraId="4B75AF44" w14:textId="77777777" w:rsidR="00DD3BA7" w:rsidRPr="00B20198" w:rsidRDefault="00DD3BA7" w:rsidP="00CB0555">
            <w:pPr>
              <w:spacing w:after="240"/>
              <w:jc w:val="center"/>
              <w:rPr>
                <w:sz w:val="20"/>
                <w:szCs w:val="20"/>
              </w:rPr>
            </w:pPr>
            <w:r w:rsidRPr="00B20198">
              <w:rPr>
                <w:sz w:val="20"/>
                <w:szCs w:val="20"/>
              </w:rPr>
              <w:t>If the issuing entity has</w:t>
            </w:r>
          </w:p>
        </w:tc>
        <w:tc>
          <w:tcPr>
            <w:tcW w:w="2335" w:type="dxa"/>
            <w:shd w:val="clear" w:color="auto" w:fill="BFBFBF"/>
            <w:vAlign w:val="center"/>
          </w:tcPr>
          <w:p w14:paraId="7CD190A7" w14:textId="77777777" w:rsidR="00DD3BA7" w:rsidRPr="00B20198" w:rsidRDefault="00DD3BA7" w:rsidP="00CB0555">
            <w:pPr>
              <w:spacing w:after="240"/>
              <w:jc w:val="center"/>
              <w:rPr>
                <w:sz w:val="20"/>
                <w:szCs w:val="20"/>
              </w:rPr>
            </w:pPr>
            <w:r w:rsidRPr="00B20198">
              <w:rPr>
                <w:sz w:val="20"/>
                <w:szCs w:val="20"/>
              </w:rPr>
              <w:t>Then</w:t>
            </w:r>
          </w:p>
        </w:tc>
      </w:tr>
      <w:tr w:rsidR="00DD3BA7" w:rsidRPr="00B20198" w14:paraId="4534FA7E" w14:textId="77777777" w:rsidTr="00CB0555">
        <w:trPr>
          <w:tblHeader/>
        </w:trPr>
        <w:tc>
          <w:tcPr>
            <w:tcW w:w="2970" w:type="dxa"/>
            <w:gridSpan w:val="2"/>
            <w:shd w:val="clear" w:color="auto" w:fill="BFBFBF"/>
            <w:vAlign w:val="center"/>
          </w:tcPr>
          <w:p w14:paraId="421EB8F7" w14:textId="77777777" w:rsidR="00DD3BA7" w:rsidRPr="00B20198" w:rsidRDefault="00DD3BA7" w:rsidP="00CB0555">
            <w:pPr>
              <w:spacing w:after="240"/>
              <w:jc w:val="center"/>
              <w:rPr>
                <w:sz w:val="20"/>
                <w:szCs w:val="20"/>
              </w:rPr>
            </w:pPr>
            <w:r w:rsidRPr="00B20198">
              <w:rPr>
                <w:sz w:val="20"/>
                <w:szCs w:val="20"/>
              </w:rPr>
              <w:t>Long-Term or Issuer Rating</w:t>
            </w:r>
          </w:p>
        </w:tc>
        <w:tc>
          <w:tcPr>
            <w:tcW w:w="2335" w:type="dxa"/>
            <w:vMerge w:val="restart"/>
            <w:shd w:val="clear" w:color="auto" w:fill="BFBFBF"/>
            <w:vAlign w:val="center"/>
          </w:tcPr>
          <w:p w14:paraId="2FAAC42F" w14:textId="77777777" w:rsidR="00DD3BA7" w:rsidRPr="00B20198" w:rsidRDefault="00DD3BA7" w:rsidP="00CB0555">
            <w:pPr>
              <w:spacing w:after="240"/>
              <w:jc w:val="center"/>
              <w:rPr>
                <w:sz w:val="20"/>
                <w:szCs w:val="20"/>
              </w:rPr>
            </w:pPr>
            <w:r w:rsidRPr="00B20198">
              <w:rPr>
                <w:sz w:val="20"/>
                <w:szCs w:val="20"/>
              </w:rPr>
              <w:t>Maximum letter of credit issuer limit as a percentage of Tangible Net Worth of issuer</w:t>
            </w:r>
          </w:p>
        </w:tc>
      </w:tr>
      <w:tr w:rsidR="00DD3BA7" w:rsidRPr="00B20198" w14:paraId="7CDE3BEC" w14:textId="77777777" w:rsidTr="00CB0555">
        <w:tc>
          <w:tcPr>
            <w:tcW w:w="1530" w:type="dxa"/>
            <w:shd w:val="clear" w:color="auto" w:fill="BFBFBF"/>
            <w:vAlign w:val="center"/>
          </w:tcPr>
          <w:p w14:paraId="1C7A8F30" w14:textId="77777777" w:rsidR="00DD3BA7" w:rsidRPr="00B20198" w:rsidRDefault="00DD3BA7" w:rsidP="00CB0555">
            <w:pPr>
              <w:spacing w:after="240"/>
              <w:jc w:val="center"/>
              <w:rPr>
                <w:sz w:val="20"/>
                <w:szCs w:val="20"/>
              </w:rPr>
            </w:pPr>
            <w:r w:rsidRPr="00B20198">
              <w:rPr>
                <w:sz w:val="20"/>
                <w:szCs w:val="20"/>
              </w:rPr>
              <w:t>S&amp;P or Fitch</w:t>
            </w:r>
          </w:p>
        </w:tc>
        <w:tc>
          <w:tcPr>
            <w:tcW w:w="1440" w:type="dxa"/>
            <w:shd w:val="clear" w:color="auto" w:fill="BFBFBF"/>
            <w:vAlign w:val="center"/>
          </w:tcPr>
          <w:p w14:paraId="24D3EEFE" w14:textId="77777777" w:rsidR="00DD3BA7" w:rsidRPr="00B20198" w:rsidRDefault="00DD3BA7" w:rsidP="00CB0555">
            <w:pPr>
              <w:spacing w:after="240"/>
              <w:jc w:val="center"/>
              <w:rPr>
                <w:sz w:val="20"/>
                <w:szCs w:val="20"/>
              </w:rPr>
            </w:pPr>
            <w:r w:rsidRPr="00B20198">
              <w:rPr>
                <w:sz w:val="20"/>
                <w:szCs w:val="20"/>
              </w:rPr>
              <w:t>Moody’s</w:t>
            </w:r>
          </w:p>
        </w:tc>
        <w:tc>
          <w:tcPr>
            <w:tcW w:w="2335" w:type="dxa"/>
            <w:vMerge/>
            <w:shd w:val="clear" w:color="auto" w:fill="auto"/>
            <w:vAlign w:val="center"/>
          </w:tcPr>
          <w:p w14:paraId="718455D8" w14:textId="77777777" w:rsidR="00DD3BA7" w:rsidRPr="00B20198" w:rsidRDefault="00DD3BA7" w:rsidP="00CB0555">
            <w:pPr>
              <w:spacing w:after="240"/>
              <w:jc w:val="center"/>
              <w:rPr>
                <w:sz w:val="20"/>
                <w:szCs w:val="20"/>
              </w:rPr>
            </w:pPr>
          </w:p>
        </w:tc>
      </w:tr>
      <w:tr w:rsidR="00DD3BA7" w:rsidRPr="00B20198" w14:paraId="0F1007A3" w14:textId="77777777" w:rsidTr="00CB0555">
        <w:tc>
          <w:tcPr>
            <w:tcW w:w="1530" w:type="dxa"/>
            <w:shd w:val="clear" w:color="auto" w:fill="auto"/>
            <w:vAlign w:val="center"/>
          </w:tcPr>
          <w:p w14:paraId="74ADC1B2" w14:textId="77777777" w:rsidR="00DD3BA7" w:rsidRPr="00B20198" w:rsidRDefault="00DD3BA7" w:rsidP="00CB0555">
            <w:pPr>
              <w:spacing w:after="240"/>
              <w:jc w:val="center"/>
              <w:rPr>
                <w:sz w:val="20"/>
                <w:szCs w:val="20"/>
              </w:rPr>
            </w:pPr>
            <w:r w:rsidRPr="00B20198">
              <w:rPr>
                <w:sz w:val="20"/>
                <w:szCs w:val="20"/>
              </w:rPr>
              <w:t>AAA</w:t>
            </w:r>
          </w:p>
        </w:tc>
        <w:tc>
          <w:tcPr>
            <w:tcW w:w="1440" w:type="dxa"/>
            <w:shd w:val="clear" w:color="auto" w:fill="auto"/>
            <w:vAlign w:val="center"/>
          </w:tcPr>
          <w:p w14:paraId="48ECB855" w14:textId="77777777" w:rsidR="00DD3BA7" w:rsidRPr="00B20198" w:rsidRDefault="00DD3BA7" w:rsidP="00CB0555">
            <w:pPr>
              <w:spacing w:after="240"/>
              <w:jc w:val="center"/>
              <w:rPr>
                <w:sz w:val="20"/>
                <w:szCs w:val="20"/>
              </w:rPr>
            </w:pPr>
            <w:proofErr w:type="spellStart"/>
            <w:r w:rsidRPr="00B20198">
              <w:rPr>
                <w:sz w:val="20"/>
                <w:szCs w:val="20"/>
              </w:rPr>
              <w:t>Aaa</w:t>
            </w:r>
            <w:proofErr w:type="spellEnd"/>
          </w:p>
        </w:tc>
        <w:tc>
          <w:tcPr>
            <w:tcW w:w="2335" w:type="dxa"/>
            <w:shd w:val="clear" w:color="auto" w:fill="auto"/>
            <w:vAlign w:val="center"/>
          </w:tcPr>
          <w:p w14:paraId="3C6879A8" w14:textId="77777777" w:rsidR="00DD3BA7" w:rsidRPr="00B20198" w:rsidRDefault="00DD3BA7" w:rsidP="00CB0555">
            <w:pPr>
              <w:spacing w:after="240"/>
              <w:jc w:val="center"/>
              <w:rPr>
                <w:sz w:val="20"/>
                <w:szCs w:val="20"/>
              </w:rPr>
            </w:pPr>
            <w:del w:id="9" w:author="Luminant 011624" w:date="2024-01-16T16:43:00Z">
              <w:r w:rsidRPr="00B20198" w:rsidDel="000F0762">
                <w:rPr>
                  <w:sz w:val="20"/>
                  <w:szCs w:val="20"/>
                </w:rPr>
                <w:delText>1.00</w:delText>
              </w:r>
            </w:del>
            <w:ins w:id="10" w:author="Luminant 011624" w:date="2024-01-16T16:43:00Z">
              <w:r>
                <w:rPr>
                  <w:sz w:val="20"/>
                  <w:szCs w:val="20"/>
                </w:rPr>
                <w:t>2.00</w:t>
              </w:r>
            </w:ins>
            <w:r w:rsidRPr="00B20198">
              <w:rPr>
                <w:sz w:val="20"/>
                <w:szCs w:val="20"/>
              </w:rPr>
              <w:t>%</w:t>
            </w:r>
          </w:p>
        </w:tc>
      </w:tr>
      <w:tr w:rsidR="00DD3BA7" w:rsidRPr="00B20198" w14:paraId="3EC17D6E" w14:textId="77777777" w:rsidTr="00CB0555">
        <w:tc>
          <w:tcPr>
            <w:tcW w:w="1530" w:type="dxa"/>
            <w:shd w:val="clear" w:color="auto" w:fill="auto"/>
            <w:vAlign w:val="center"/>
          </w:tcPr>
          <w:p w14:paraId="7501B760"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5DE4E2CC" w14:textId="77777777" w:rsidR="00DD3BA7" w:rsidRPr="00B20198" w:rsidRDefault="00DD3BA7" w:rsidP="00CB0555">
            <w:pPr>
              <w:spacing w:after="240"/>
              <w:jc w:val="center"/>
              <w:rPr>
                <w:sz w:val="20"/>
                <w:szCs w:val="20"/>
              </w:rPr>
            </w:pPr>
            <w:r w:rsidRPr="00B20198">
              <w:rPr>
                <w:sz w:val="20"/>
                <w:szCs w:val="20"/>
              </w:rPr>
              <w:t>Aa1</w:t>
            </w:r>
          </w:p>
        </w:tc>
        <w:tc>
          <w:tcPr>
            <w:tcW w:w="2335" w:type="dxa"/>
            <w:shd w:val="clear" w:color="auto" w:fill="auto"/>
            <w:vAlign w:val="center"/>
          </w:tcPr>
          <w:p w14:paraId="30DD8EF1" w14:textId="77777777" w:rsidR="00DD3BA7" w:rsidRPr="00B20198" w:rsidRDefault="00DD3BA7" w:rsidP="00CB0555">
            <w:pPr>
              <w:spacing w:after="240"/>
              <w:jc w:val="center"/>
              <w:rPr>
                <w:sz w:val="20"/>
                <w:szCs w:val="20"/>
              </w:rPr>
            </w:pPr>
            <w:del w:id="11" w:author="Luminant 011624" w:date="2024-01-16T16:43:00Z">
              <w:r w:rsidRPr="00B20198" w:rsidDel="000F0762">
                <w:rPr>
                  <w:sz w:val="20"/>
                  <w:szCs w:val="20"/>
                </w:rPr>
                <w:delText>0.95</w:delText>
              </w:r>
            </w:del>
            <w:ins w:id="12" w:author="Luminant 011624" w:date="2024-01-16T16:43:00Z">
              <w:r>
                <w:rPr>
                  <w:sz w:val="20"/>
                  <w:szCs w:val="20"/>
                </w:rPr>
                <w:t>1.90</w:t>
              </w:r>
            </w:ins>
            <w:r w:rsidRPr="00B20198">
              <w:rPr>
                <w:sz w:val="20"/>
                <w:szCs w:val="20"/>
              </w:rPr>
              <w:t>%</w:t>
            </w:r>
          </w:p>
        </w:tc>
      </w:tr>
      <w:tr w:rsidR="00DD3BA7" w:rsidRPr="00B20198" w14:paraId="76E8C7BD" w14:textId="77777777" w:rsidTr="00CB0555">
        <w:tc>
          <w:tcPr>
            <w:tcW w:w="1530" w:type="dxa"/>
            <w:shd w:val="clear" w:color="auto" w:fill="auto"/>
            <w:vAlign w:val="center"/>
          </w:tcPr>
          <w:p w14:paraId="1FF5C28C"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323549AE" w14:textId="77777777" w:rsidR="00DD3BA7" w:rsidRPr="00B20198" w:rsidRDefault="00DD3BA7" w:rsidP="00CB0555">
            <w:pPr>
              <w:spacing w:after="240"/>
              <w:jc w:val="center"/>
              <w:rPr>
                <w:sz w:val="20"/>
                <w:szCs w:val="20"/>
              </w:rPr>
            </w:pPr>
            <w:r w:rsidRPr="00B20198">
              <w:rPr>
                <w:sz w:val="20"/>
                <w:szCs w:val="20"/>
              </w:rPr>
              <w:t>Aa2</w:t>
            </w:r>
          </w:p>
        </w:tc>
        <w:tc>
          <w:tcPr>
            <w:tcW w:w="2335" w:type="dxa"/>
            <w:shd w:val="clear" w:color="auto" w:fill="auto"/>
            <w:vAlign w:val="center"/>
          </w:tcPr>
          <w:p w14:paraId="4158635D" w14:textId="77777777" w:rsidR="00DD3BA7" w:rsidRPr="00B20198" w:rsidRDefault="00DD3BA7" w:rsidP="00CB0555">
            <w:pPr>
              <w:spacing w:after="240"/>
              <w:jc w:val="center"/>
              <w:rPr>
                <w:sz w:val="20"/>
                <w:szCs w:val="20"/>
              </w:rPr>
            </w:pPr>
            <w:del w:id="13" w:author="Luminant 011624" w:date="2024-01-16T16:43:00Z">
              <w:r w:rsidRPr="00B20198" w:rsidDel="000F0762">
                <w:rPr>
                  <w:sz w:val="20"/>
                  <w:szCs w:val="20"/>
                </w:rPr>
                <w:delText>0.90</w:delText>
              </w:r>
            </w:del>
            <w:ins w:id="14" w:author="Luminant 011624" w:date="2024-01-16T16:43:00Z">
              <w:r>
                <w:rPr>
                  <w:sz w:val="20"/>
                  <w:szCs w:val="20"/>
                </w:rPr>
                <w:t>1.80</w:t>
              </w:r>
            </w:ins>
            <w:r w:rsidRPr="00B20198">
              <w:rPr>
                <w:sz w:val="20"/>
                <w:szCs w:val="20"/>
              </w:rPr>
              <w:t>%</w:t>
            </w:r>
          </w:p>
        </w:tc>
      </w:tr>
      <w:tr w:rsidR="00DD3BA7" w:rsidRPr="00B20198" w14:paraId="21D04745" w14:textId="77777777" w:rsidTr="00CB0555">
        <w:tc>
          <w:tcPr>
            <w:tcW w:w="1530" w:type="dxa"/>
            <w:shd w:val="clear" w:color="auto" w:fill="auto"/>
            <w:vAlign w:val="center"/>
          </w:tcPr>
          <w:p w14:paraId="5B439F82" w14:textId="77777777" w:rsidR="00DD3BA7" w:rsidRPr="00B20198" w:rsidRDefault="00DD3BA7" w:rsidP="00CB0555">
            <w:pPr>
              <w:spacing w:after="240"/>
              <w:jc w:val="center"/>
              <w:rPr>
                <w:sz w:val="20"/>
                <w:szCs w:val="20"/>
              </w:rPr>
            </w:pPr>
            <w:r w:rsidRPr="00B20198">
              <w:rPr>
                <w:sz w:val="20"/>
                <w:szCs w:val="20"/>
              </w:rPr>
              <w:t>AA-</w:t>
            </w:r>
          </w:p>
        </w:tc>
        <w:tc>
          <w:tcPr>
            <w:tcW w:w="1440" w:type="dxa"/>
            <w:shd w:val="clear" w:color="auto" w:fill="auto"/>
            <w:vAlign w:val="center"/>
          </w:tcPr>
          <w:p w14:paraId="4C4B3630" w14:textId="77777777" w:rsidR="00DD3BA7" w:rsidRPr="00B20198" w:rsidRDefault="00DD3BA7" w:rsidP="00CB0555">
            <w:pPr>
              <w:spacing w:after="240"/>
              <w:jc w:val="center"/>
              <w:rPr>
                <w:sz w:val="20"/>
                <w:szCs w:val="20"/>
              </w:rPr>
            </w:pPr>
            <w:r w:rsidRPr="00B20198">
              <w:rPr>
                <w:sz w:val="20"/>
                <w:szCs w:val="20"/>
              </w:rPr>
              <w:t>Aa3</w:t>
            </w:r>
          </w:p>
        </w:tc>
        <w:tc>
          <w:tcPr>
            <w:tcW w:w="2335" w:type="dxa"/>
            <w:shd w:val="clear" w:color="auto" w:fill="auto"/>
            <w:vAlign w:val="center"/>
          </w:tcPr>
          <w:p w14:paraId="7C6AA1DB" w14:textId="77777777" w:rsidR="00DD3BA7" w:rsidRPr="00B20198" w:rsidRDefault="00DD3BA7" w:rsidP="00CB0555">
            <w:pPr>
              <w:spacing w:after="240"/>
              <w:jc w:val="center"/>
              <w:rPr>
                <w:sz w:val="20"/>
                <w:szCs w:val="20"/>
              </w:rPr>
            </w:pPr>
            <w:del w:id="15" w:author="Luminant 011624" w:date="2024-01-16T16:43:00Z">
              <w:r w:rsidRPr="00B20198" w:rsidDel="000F0762">
                <w:rPr>
                  <w:sz w:val="20"/>
                  <w:szCs w:val="20"/>
                </w:rPr>
                <w:delText>0.85</w:delText>
              </w:r>
            </w:del>
            <w:ins w:id="16" w:author="Luminant 011624" w:date="2024-01-16T16:43:00Z">
              <w:r>
                <w:rPr>
                  <w:sz w:val="20"/>
                  <w:szCs w:val="20"/>
                </w:rPr>
                <w:t>1.70</w:t>
              </w:r>
            </w:ins>
            <w:r w:rsidRPr="00B20198">
              <w:rPr>
                <w:sz w:val="20"/>
                <w:szCs w:val="20"/>
              </w:rPr>
              <w:t>%</w:t>
            </w:r>
          </w:p>
        </w:tc>
      </w:tr>
      <w:tr w:rsidR="00DD3BA7" w:rsidRPr="00B20198" w14:paraId="796D4032" w14:textId="77777777" w:rsidTr="00CB0555">
        <w:tc>
          <w:tcPr>
            <w:tcW w:w="1530" w:type="dxa"/>
            <w:shd w:val="clear" w:color="auto" w:fill="auto"/>
            <w:vAlign w:val="center"/>
          </w:tcPr>
          <w:p w14:paraId="4E4AED85"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2B86DDC9" w14:textId="77777777" w:rsidR="00DD3BA7" w:rsidRPr="00B20198" w:rsidRDefault="00DD3BA7" w:rsidP="00CB0555">
            <w:pPr>
              <w:spacing w:after="240"/>
              <w:jc w:val="center"/>
              <w:rPr>
                <w:sz w:val="20"/>
                <w:szCs w:val="20"/>
              </w:rPr>
            </w:pPr>
            <w:r w:rsidRPr="00B20198">
              <w:rPr>
                <w:sz w:val="20"/>
                <w:szCs w:val="20"/>
              </w:rPr>
              <w:t>A1</w:t>
            </w:r>
          </w:p>
        </w:tc>
        <w:tc>
          <w:tcPr>
            <w:tcW w:w="2335" w:type="dxa"/>
            <w:shd w:val="clear" w:color="auto" w:fill="auto"/>
            <w:vAlign w:val="center"/>
          </w:tcPr>
          <w:p w14:paraId="6FF73305" w14:textId="77777777" w:rsidR="00DD3BA7" w:rsidRPr="00B20198" w:rsidRDefault="00DD3BA7" w:rsidP="00CB0555">
            <w:pPr>
              <w:spacing w:after="240"/>
              <w:jc w:val="center"/>
              <w:rPr>
                <w:sz w:val="20"/>
                <w:szCs w:val="20"/>
              </w:rPr>
            </w:pPr>
            <w:del w:id="17" w:author="Luminant 011624" w:date="2024-01-16T16:43:00Z">
              <w:r w:rsidRPr="00B20198" w:rsidDel="000F0762">
                <w:rPr>
                  <w:sz w:val="20"/>
                  <w:szCs w:val="20"/>
                </w:rPr>
                <w:delText>0.80</w:delText>
              </w:r>
            </w:del>
            <w:ins w:id="18" w:author="Luminant 011624" w:date="2024-01-16T16:43:00Z">
              <w:r>
                <w:rPr>
                  <w:sz w:val="20"/>
                  <w:szCs w:val="20"/>
                </w:rPr>
                <w:t>1.60</w:t>
              </w:r>
            </w:ins>
            <w:r w:rsidRPr="00B20198">
              <w:rPr>
                <w:sz w:val="20"/>
                <w:szCs w:val="20"/>
              </w:rPr>
              <w:t>%</w:t>
            </w:r>
          </w:p>
        </w:tc>
      </w:tr>
      <w:tr w:rsidR="00DD3BA7" w:rsidRPr="00B20198" w14:paraId="285B07F7" w14:textId="77777777" w:rsidTr="00CB0555">
        <w:tc>
          <w:tcPr>
            <w:tcW w:w="1530" w:type="dxa"/>
            <w:shd w:val="clear" w:color="auto" w:fill="auto"/>
            <w:vAlign w:val="center"/>
          </w:tcPr>
          <w:p w14:paraId="6F44C841"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3CC35CD3" w14:textId="77777777" w:rsidR="00DD3BA7" w:rsidRPr="00B20198" w:rsidRDefault="00DD3BA7" w:rsidP="00CB0555">
            <w:pPr>
              <w:spacing w:after="240"/>
              <w:jc w:val="center"/>
              <w:rPr>
                <w:sz w:val="20"/>
                <w:szCs w:val="20"/>
              </w:rPr>
            </w:pPr>
            <w:r w:rsidRPr="00B20198">
              <w:rPr>
                <w:sz w:val="20"/>
                <w:szCs w:val="20"/>
              </w:rPr>
              <w:t>A2</w:t>
            </w:r>
          </w:p>
        </w:tc>
        <w:tc>
          <w:tcPr>
            <w:tcW w:w="2335" w:type="dxa"/>
            <w:shd w:val="clear" w:color="auto" w:fill="auto"/>
            <w:vAlign w:val="center"/>
          </w:tcPr>
          <w:p w14:paraId="2DCCE431" w14:textId="77777777" w:rsidR="00DD3BA7" w:rsidRPr="00B20198" w:rsidRDefault="00DD3BA7" w:rsidP="00CB0555">
            <w:pPr>
              <w:spacing w:after="240"/>
              <w:jc w:val="center"/>
              <w:rPr>
                <w:sz w:val="20"/>
                <w:szCs w:val="20"/>
              </w:rPr>
            </w:pPr>
            <w:del w:id="19" w:author="Luminant 011624" w:date="2024-01-16T16:43:00Z">
              <w:r w:rsidRPr="00B20198" w:rsidDel="000F0762">
                <w:rPr>
                  <w:sz w:val="20"/>
                  <w:szCs w:val="20"/>
                </w:rPr>
                <w:delText>0.75</w:delText>
              </w:r>
            </w:del>
            <w:ins w:id="20" w:author="Luminant 011624" w:date="2024-01-16T16:44:00Z">
              <w:r>
                <w:rPr>
                  <w:sz w:val="20"/>
                  <w:szCs w:val="20"/>
                </w:rPr>
                <w:t>1.50</w:t>
              </w:r>
            </w:ins>
            <w:r w:rsidRPr="00B20198">
              <w:rPr>
                <w:sz w:val="20"/>
                <w:szCs w:val="20"/>
              </w:rPr>
              <w:t>%</w:t>
            </w:r>
          </w:p>
        </w:tc>
      </w:tr>
      <w:tr w:rsidR="00DD3BA7" w:rsidRPr="00B20198" w14:paraId="65E2FA1A" w14:textId="77777777" w:rsidTr="00CB0555">
        <w:tc>
          <w:tcPr>
            <w:tcW w:w="1530" w:type="dxa"/>
            <w:shd w:val="clear" w:color="auto" w:fill="auto"/>
            <w:vAlign w:val="center"/>
          </w:tcPr>
          <w:p w14:paraId="474D523E" w14:textId="77777777" w:rsidR="00DD3BA7" w:rsidRPr="00B20198" w:rsidRDefault="00DD3BA7" w:rsidP="00CB0555">
            <w:pPr>
              <w:spacing w:after="240"/>
              <w:jc w:val="center"/>
              <w:rPr>
                <w:sz w:val="20"/>
                <w:szCs w:val="20"/>
              </w:rPr>
            </w:pPr>
            <w:r w:rsidRPr="00B20198">
              <w:rPr>
                <w:sz w:val="20"/>
                <w:szCs w:val="20"/>
              </w:rPr>
              <w:t>A-</w:t>
            </w:r>
          </w:p>
        </w:tc>
        <w:tc>
          <w:tcPr>
            <w:tcW w:w="1440" w:type="dxa"/>
            <w:shd w:val="clear" w:color="auto" w:fill="auto"/>
            <w:vAlign w:val="center"/>
          </w:tcPr>
          <w:p w14:paraId="7C58E13F" w14:textId="77777777" w:rsidR="00DD3BA7" w:rsidRPr="00B20198" w:rsidRDefault="00DD3BA7" w:rsidP="00CB0555">
            <w:pPr>
              <w:spacing w:after="240"/>
              <w:jc w:val="center"/>
              <w:rPr>
                <w:sz w:val="20"/>
                <w:szCs w:val="20"/>
              </w:rPr>
            </w:pPr>
            <w:r w:rsidRPr="00B20198">
              <w:rPr>
                <w:sz w:val="20"/>
                <w:szCs w:val="20"/>
              </w:rPr>
              <w:t>A3</w:t>
            </w:r>
          </w:p>
        </w:tc>
        <w:tc>
          <w:tcPr>
            <w:tcW w:w="2335" w:type="dxa"/>
            <w:shd w:val="clear" w:color="auto" w:fill="auto"/>
            <w:vAlign w:val="center"/>
          </w:tcPr>
          <w:p w14:paraId="78C62E16" w14:textId="77777777" w:rsidR="00DD3BA7" w:rsidRPr="00B20198" w:rsidRDefault="00DD3BA7" w:rsidP="00CB0555">
            <w:pPr>
              <w:spacing w:after="240"/>
              <w:jc w:val="center"/>
              <w:rPr>
                <w:sz w:val="20"/>
                <w:szCs w:val="20"/>
              </w:rPr>
            </w:pPr>
            <w:del w:id="21" w:author="Luminant 011624" w:date="2024-01-16T16:44:00Z">
              <w:r w:rsidRPr="00B20198" w:rsidDel="000F0762">
                <w:rPr>
                  <w:sz w:val="20"/>
                  <w:szCs w:val="20"/>
                </w:rPr>
                <w:delText>0.70</w:delText>
              </w:r>
            </w:del>
            <w:ins w:id="22" w:author="Luminant 011624" w:date="2024-01-16T16:44:00Z">
              <w:r>
                <w:rPr>
                  <w:sz w:val="20"/>
                  <w:szCs w:val="20"/>
                </w:rPr>
                <w:t>1.40</w:t>
              </w:r>
            </w:ins>
            <w:r w:rsidRPr="00B20198">
              <w:rPr>
                <w:sz w:val="20"/>
                <w:szCs w:val="20"/>
              </w:rPr>
              <w:t>%</w:t>
            </w:r>
          </w:p>
        </w:tc>
      </w:tr>
      <w:tr w:rsidR="00DD3BA7" w:rsidRPr="00B20198" w14:paraId="6B3CABDE" w14:textId="77777777" w:rsidTr="00CB0555">
        <w:tc>
          <w:tcPr>
            <w:tcW w:w="1530" w:type="dxa"/>
            <w:shd w:val="clear" w:color="auto" w:fill="auto"/>
            <w:vAlign w:val="center"/>
          </w:tcPr>
          <w:p w14:paraId="4FA197E1" w14:textId="77777777" w:rsidR="00DD3BA7" w:rsidRPr="00B20198" w:rsidRDefault="00DD3BA7" w:rsidP="00CB0555">
            <w:pPr>
              <w:spacing w:after="240"/>
              <w:jc w:val="center"/>
              <w:rPr>
                <w:sz w:val="20"/>
                <w:szCs w:val="20"/>
              </w:rPr>
            </w:pPr>
            <w:r w:rsidRPr="00B20198">
              <w:rPr>
                <w:sz w:val="20"/>
                <w:szCs w:val="20"/>
              </w:rPr>
              <w:t>Below A-</w:t>
            </w:r>
          </w:p>
        </w:tc>
        <w:tc>
          <w:tcPr>
            <w:tcW w:w="1440" w:type="dxa"/>
            <w:shd w:val="clear" w:color="auto" w:fill="auto"/>
            <w:vAlign w:val="center"/>
          </w:tcPr>
          <w:p w14:paraId="054C63D1" w14:textId="77777777" w:rsidR="00DD3BA7" w:rsidRPr="00B20198" w:rsidRDefault="00DD3BA7" w:rsidP="00CB0555">
            <w:pPr>
              <w:spacing w:after="240"/>
              <w:jc w:val="center"/>
              <w:rPr>
                <w:sz w:val="20"/>
                <w:szCs w:val="20"/>
              </w:rPr>
            </w:pPr>
            <w:r w:rsidRPr="00B20198">
              <w:rPr>
                <w:sz w:val="20"/>
                <w:szCs w:val="20"/>
              </w:rPr>
              <w:t>Below A3</w:t>
            </w:r>
          </w:p>
        </w:tc>
        <w:tc>
          <w:tcPr>
            <w:tcW w:w="2335" w:type="dxa"/>
            <w:shd w:val="clear" w:color="auto" w:fill="auto"/>
            <w:vAlign w:val="center"/>
          </w:tcPr>
          <w:p w14:paraId="5E9DEA91" w14:textId="77777777" w:rsidR="00DD3BA7" w:rsidRPr="00B20198" w:rsidRDefault="00DD3BA7" w:rsidP="00CB0555">
            <w:pPr>
              <w:spacing w:after="240"/>
              <w:jc w:val="center"/>
              <w:rPr>
                <w:sz w:val="20"/>
                <w:szCs w:val="20"/>
              </w:rPr>
            </w:pPr>
            <w:r w:rsidRPr="00B20198">
              <w:rPr>
                <w:sz w:val="20"/>
                <w:szCs w:val="20"/>
              </w:rPr>
              <w:t>Not accepted</w:t>
            </w:r>
          </w:p>
        </w:tc>
      </w:tr>
    </w:tbl>
    <w:p w14:paraId="72DF3B1E" w14:textId="119A52C5" w:rsidR="00B20198" w:rsidRPr="00B20198" w:rsidRDefault="00DD3BA7" w:rsidP="00B20198">
      <w:pPr>
        <w:spacing w:before="240" w:after="240"/>
        <w:ind w:left="2880" w:hanging="720"/>
        <w:rPr>
          <w:szCs w:val="20"/>
        </w:rPr>
      </w:pPr>
      <w:r w:rsidRPr="00B20198">
        <w:rPr>
          <w:szCs w:val="20"/>
        </w:rPr>
        <w:t xml:space="preserve"> </w:t>
      </w:r>
      <w:r w:rsidR="00B20198" w:rsidRPr="00B20198">
        <w:rPr>
          <w:szCs w:val="20"/>
        </w:rPr>
        <w:t>(A)</w:t>
      </w:r>
      <w:r w:rsidR="00B20198" w:rsidRPr="00B20198">
        <w:rPr>
          <w:szCs w:val="20"/>
        </w:rPr>
        <w:tab/>
        <w:t>Each letter of credit issuer limit is also subject to an overall limit of $750 million per issuer.</w:t>
      </w:r>
    </w:p>
    <w:p w14:paraId="78EBDC7D" w14:textId="77777777" w:rsidR="00B20198" w:rsidRPr="00B20198" w:rsidRDefault="00B20198" w:rsidP="00B20198">
      <w:pPr>
        <w:spacing w:after="240"/>
        <w:ind w:left="2880" w:hanging="720"/>
        <w:rPr>
          <w:szCs w:val="20"/>
        </w:rPr>
      </w:pPr>
      <w:r w:rsidRPr="00B20198">
        <w:rPr>
          <w:szCs w:val="20"/>
        </w:rPr>
        <w:t>(B)</w:t>
      </w:r>
      <w:r w:rsidRPr="00B20198">
        <w:rPr>
          <w:szCs w:val="20"/>
        </w:rPr>
        <w:tab/>
        <w:t>Each Bank Business Day, ERCOT will issue a report of each letter of credit issuer detailing the issuer’s dollar amount of the letters of credit currently issued to ERCOT, the issuer’s computed aggregate concentration limit, and the unused capacity under that limit.  Market Participants may inquire of ERCOT about intra-day changes to the amount of posted letters of credit.</w:t>
      </w:r>
    </w:p>
    <w:p w14:paraId="0B76AB83" w14:textId="77777777" w:rsidR="00B20198" w:rsidRPr="00B20198" w:rsidRDefault="00B20198" w:rsidP="00B20198">
      <w:pPr>
        <w:spacing w:after="240"/>
        <w:ind w:left="2880" w:hanging="720"/>
        <w:rPr>
          <w:szCs w:val="20"/>
        </w:rPr>
      </w:pPr>
      <w:r w:rsidRPr="00B20198">
        <w:rPr>
          <w:szCs w:val="20"/>
        </w:rPr>
        <w:lastRenderedPageBreak/>
        <w:t>(C)</w:t>
      </w:r>
      <w:r w:rsidRPr="00B20198">
        <w:rPr>
          <w:szCs w:val="20"/>
        </w:rPr>
        <w:tab/>
        <w:t xml:space="preserve">If a letter of credit issuer limit is breached, </w:t>
      </w:r>
      <w:proofErr w:type="gramStart"/>
      <w:r w:rsidRPr="00B20198">
        <w:rPr>
          <w:szCs w:val="20"/>
        </w:rPr>
        <w:t>Counter-Parties</w:t>
      </w:r>
      <w:proofErr w:type="gramEnd"/>
      <w:r w:rsidRPr="00B20198">
        <w:rPr>
          <w:szCs w:val="20"/>
        </w:rPr>
        <w:t xml:space="preserve"> utilizing that issuer will be notified and no new letters of credit from the issuer will be accepted while the limit remains breached.</w:t>
      </w:r>
    </w:p>
    <w:p w14:paraId="629E7D0E" w14:textId="77777777" w:rsidR="00B20198" w:rsidRPr="00B20198" w:rsidRDefault="00B20198" w:rsidP="00B20198">
      <w:pPr>
        <w:spacing w:after="240"/>
        <w:ind w:left="2880" w:hanging="720"/>
        <w:rPr>
          <w:szCs w:val="20"/>
        </w:rPr>
      </w:pPr>
      <w:r w:rsidRPr="00B20198">
        <w:rPr>
          <w:szCs w:val="20"/>
        </w:rPr>
        <w:t>(D)</w:t>
      </w:r>
      <w:r w:rsidRPr="00B20198">
        <w:rPr>
          <w:szCs w:val="20"/>
        </w:rPr>
        <w:tab/>
        <w:t>After four months of the limit in breach, ERCOT will no longer accept new letters of credit or amendments to existing letters of credit from that issuer.</w:t>
      </w:r>
    </w:p>
    <w:p w14:paraId="75307253" w14:textId="77777777" w:rsidR="00B20198" w:rsidRPr="00B20198" w:rsidRDefault="00B20198" w:rsidP="00B20198">
      <w:pPr>
        <w:spacing w:after="240"/>
        <w:ind w:left="2880" w:hanging="720"/>
        <w:rPr>
          <w:szCs w:val="20"/>
        </w:rPr>
      </w:pPr>
      <w:r w:rsidRPr="00B20198">
        <w:rPr>
          <w:szCs w:val="20"/>
        </w:rPr>
        <w:t>(E)</w:t>
      </w:r>
      <w:r w:rsidRPr="00B20198">
        <w:rPr>
          <w:szCs w:val="20"/>
        </w:rPr>
        <w:tab/>
        <w:t>Letters of credit held as collateral at the time of an issuer limit breach will not be rejected.</w:t>
      </w:r>
    </w:p>
    <w:p w14:paraId="5E9EDE19" w14:textId="77777777" w:rsidR="00B20198" w:rsidRPr="00B20198" w:rsidRDefault="00B20198" w:rsidP="00B20198">
      <w:pPr>
        <w:spacing w:after="240"/>
        <w:ind w:left="2880" w:hanging="720"/>
        <w:rPr>
          <w:szCs w:val="20"/>
        </w:rPr>
      </w:pPr>
      <w:r w:rsidRPr="00B20198">
        <w:rPr>
          <w:szCs w:val="20"/>
        </w:rPr>
        <w:t>(F)</w:t>
      </w:r>
      <w:r w:rsidRPr="00B20198">
        <w:rPr>
          <w:szCs w:val="20"/>
        </w:rPr>
        <w:tab/>
        <w:t xml:space="preserve">ERCOT in its sole discretion may authorize exceptions to these limits.  </w:t>
      </w:r>
    </w:p>
    <w:p w14:paraId="0FBB6058" w14:textId="77777777" w:rsidR="00B20198" w:rsidRPr="00B20198" w:rsidRDefault="00B20198" w:rsidP="00B20198">
      <w:pPr>
        <w:spacing w:after="240"/>
        <w:ind w:left="2880" w:hanging="720"/>
        <w:rPr>
          <w:szCs w:val="20"/>
        </w:rPr>
      </w:pPr>
      <w:r w:rsidRPr="00B20198">
        <w:rPr>
          <w:szCs w:val="20"/>
        </w:rPr>
        <w:t>(G)</w:t>
      </w:r>
      <w:r w:rsidRPr="00B20198">
        <w:rPr>
          <w:szCs w:val="20"/>
        </w:rPr>
        <w:tab/>
        <w:t>Revisions to the issuer limit calculation in this Section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p w14:paraId="226BBBBB" w14:textId="77777777" w:rsidR="00B20198" w:rsidRPr="00B20198" w:rsidRDefault="00B20198" w:rsidP="00B20198">
      <w:pPr>
        <w:spacing w:after="240"/>
        <w:ind w:left="1440" w:hanging="720"/>
        <w:rPr>
          <w:szCs w:val="20"/>
        </w:rPr>
      </w:pPr>
      <w:r w:rsidRPr="00B20198">
        <w:rPr>
          <w:szCs w:val="20"/>
        </w:rPr>
        <w:t>(b)</w:t>
      </w:r>
      <w:r w:rsidRPr="00B20198">
        <w:rPr>
          <w:szCs w:val="20"/>
        </w:rPr>
        <w:tab/>
        <w:t xml:space="preserve">The </w:t>
      </w:r>
      <w:proofErr w:type="gramStart"/>
      <w:r w:rsidRPr="00B20198">
        <w:rPr>
          <w:szCs w:val="20"/>
        </w:rPr>
        <w:t>Counter-Party</w:t>
      </w:r>
      <w:proofErr w:type="gramEnd"/>
      <w:r w:rsidRPr="00B20198">
        <w:rPr>
          <w:szCs w:val="20"/>
        </w:rPr>
        <w:t xml:space="preserve"> may give a surety bond naming ERCOT as the beneficiary.  </w:t>
      </w:r>
    </w:p>
    <w:p w14:paraId="1A0DAB69" w14:textId="77777777" w:rsidR="00B20198" w:rsidRPr="00B20198" w:rsidRDefault="00B20198" w:rsidP="00B20198">
      <w:pPr>
        <w:spacing w:after="240"/>
        <w:ind w:left="2160" w:hanging="720"/>
        <w:rPr>
          <w:szCs w:val="20"/>
        </w:rPr>
      </w:pPr>
      <w:r w:rsidRPr="00B20198">
        <w:rPr>
          <w:szCs w:val="20"/>
        </w:rPr>
        <w:t>(i)</w:t>
      </w:r>
      <w:r w:rsidRPr="00B20198">
        <w:rPr>
          <w:szCs w:val="20"/>
        </w:rPr>
        <w:tab/>
        <w:t>The surety bond must be signed by a surety acceptable to ERCOT, in its sole discretion and must be in the form of ERCOT’s standard surety bond form approved by the ERCOT Board.  No modifications to the form are permitted.</w:t>
      </w:r>
    </w:p>
    <w:p w14:paraId="197590A5" w14:textId="3AF52EFC" w:rsidR="00B20198" w:rsidRPr="00B20198" w:rsidRDefault="00B20198" w:rsidP="00B20198">
      <w:pPr>
        <w:spacing w:after="240"/>
        <w:ind w:left="2160" w:hanging="720"/>
        <w:rPr>
          <w:szCs w:val="20"/>
        </w:rPr>
      </w:pPr>
      <w:r w:rsidRPr="00B20198">
        <w:rPr>
          <w:szCs w:val="20"/>
        </w:rPr>
        <w:t>(ii)</w:t>
      </w:r>
      <w:r w:rsidRPr="00B20198">
        <w:rPr>
          <w:szCs w:val="20"/>
        </w:rPr>
        <w:tab/>
        <w:t xml:space="preserve">The surety bond must be issued by an insurance company with a minimum rating of A- with S&amp;P </w:t>
      </w:r>
      <w:ins w:id="23" w:author="ERCOT" w:date="2023-10-24T19:16:00Z">
        <w:r>
          <w:rPr>
            <w:szCs w:val="20"/>
          </w:rPr>
          <w:t>and</w:t>
        </w:r>
      </w:ins>
      <w:del w:id="24" w:author="ERCOT" w:date="2023-10-24T19:16:00Z">
        <w:r w:rsidRPr="00B20198" w:rsidDel="00B20198">
          <w:rPr>
            <w:szCs w:val="20"/>
          </w:rPr>
          <w:delText>or</w:delText>
        </w:r>
      </w:del>
      <w:r w:rsidRPr="00B20198">
        <w:rPr>
          <w:szCs w:val="20"/>
        </w:rPr>
        <w:t xml:space="preserve"> Fitch </w:t>
      </w:r>
      <w:ins w:id="25" w:author="ERCOT" w:date="2023-10-24T19:16:00Z">
        <w:r>
          <w:rPr>
            <w:szCs w:val="20"/>
          </w:rPr>
          <w:t>and</w:t>
        </w:r>
      </w:ins>
      <w:del w:id="26" w:author="ERCOT" w:date="2023-10-24T19:16:00Z">
        <w:r w:rsidRPr="00B20198" w:rsidDel="00B20198">
          <w:rPr>
            <w:szCs w:val="20"/>
          </w:rPr>
          <w:delText>or</w:delText>
        </w:r>
      </w:del>
      <w:r w:rsidRPr="00B20198">
        <w:rPr>
          <w:szCs w:val="20"/>
        </w:rPr>
        <w:t xml:space="preserve"> A3 with Moody’s</w:t>
      </w:r>
      <w:ins w:id="27" w:author="ERCOT" w:date="2023-10-24T19:16:00Z">
        <w:r>
          <w:rPr>
            <w:szCs w:val="20"/>
          </w:rPr>
          <w:t>, if available</w:t>
        </w:r>
      </w:ins>
      <w:r w:rsidRPr="00B20198">
        <w:rPr>
          <w:szCs w:val="20"/>
        </w:rPr>
        <w:t>.</w:t>
      </w:r>
      <w:r w:rsidRPr="00B20198">
        <w:t xml:space="preserve"> </w:t>
      </w:r>
      <w:r>
        <w:t xml:space="preserve"> </w:t>
      </w:r>
      <w:ins w:id="28" w:author="ERCOT" w:date="2023-09-15T13:16:00Z">
        <w:r>
          <w:t xml:space="preserve">No surety bonds will be accepted from insurance companies, which are rated below A-/A3 by one or more rating agencies. </w:t>
        </w:r>
      </w:ins>
      <w:ins w:id="29" w:author="ERCOT" w:date="2023-10-24T19:18:00Z">
        <w:r>
          <w:t xml:space="preserve"> </w:t>
        </w:r>
      </w:ins>
      <w:ins w:id="30" w:author="ERCOT" w:date="2023-09-15T13:16:00Z">
        <w:r>
          <w:t xml:space="preserve">If there are split ratings amongst rating agencies, ERCOT will use the lowest of </w:t>
        </w:r>
        <w:r w:rsidRPr="00E57FBD">
          <w:t xml:space="preserve">different ratings </w:t>
        </w:r>
        <w:r w:rsidRPr="00E57FBD">
          <w:rPr>
            <w:u w:val="single"/>
          </w:rPr>
          <w:t>within</w:t>
        </w:r>
        <w:r w:rsidRPr="00E57FBD">
          <w:t xml:space="preserve"> the same rating agency </w:t>
        </w:r>
        <w:r w:rsidRPr="00E57FBD">
          <w:rPr>
            <w:u w:val="single"/>
          </w:rPr>
          <w:t>and</w:t>
        </w:r>
        <w:r w:rsidRPr="00E57FBD">
          <w:t xml:space="preserve"> amongst </w:t>
        </w:r>
        <w:r>
          <w:t xml:space="preserve">different </w:t>
        </w:r>
        <w:r w:rsidRPr="00E57FBD">
          <w:t>rating agencies</w:t>
        </w:r>
        <w:r>
          <w:t>.</w:t>
        </w:r>
      </w:ins>
    </w:p>
    <w:p w14:paraId="66B67BAC" w14:textId="77777777" w:rsidR="00B20198" w:rsidRDefault="00B20198" w:rsidP="00B20198">
      <w:pPr>
        <w:pStyle w:val="List"/>
        <w:ind w:left="2160"/>
        <w:rPr>
          <w:ins w:id="31" w:author="ERCOT" w:date="2023-10-24T19:17:00Z"/>
        </w:rPr>
      </w:pPr>
      <w:r w:rsidRPr="00B20198">
        <w:t>(iii)</w:t>
      </w:r>
      <w:r w:rsidRPr="00B20198">
        <w:tab/>
        <w:t xml:space="preserve">Surety bonds are subject to a limit of $10 million per </w:t>
      </w:r>
      <w:proofErr w:type="gramStart"/>
      <w:r w:rsidRPr="00B20198">
        <w:t>Counter-Party</w:t>
      </w:r>
      <w:proofErr w:type="gramEnd"/>
      <w:r w:rsidRPr="00B20198">
        <w:t xml:space="preserve"> per insurer and an overall limit of $100 million per insurer for all ERCOT Counter-Parties.</w:t>
      </w:r>
      <w:ins w:id="32" w:author="ERCOT" w:date="2023-10-24T19:17:00Z">
        <w:r w:rsidRPr="00B20198">
          <w:t xml:space="preserve"> </w:t>
        </w:r>
        <w:r>
          <w:t>This overall limit is aggregated for the entire corporate family in case of multiple insurance companies belonging to the same corporate family.</w:t>
        </w:r>
      </w:ins>
    </w:p>
    <w:p w14:paraId="597773BA" w14:textId="7A95FA76" w:rsidR="00B20198" w:rsidRPr="00CC731E" w:rsidRDefault="00B20198" w:rsidP="00B20198">
      <w:pPr>
        <w:pStyle w:val="List"/>
        <w:ind w:left="2160"/>
        <w:rPr>
          <w:ins w:id="33" w:author="ERCOT" w:date="2023-10-24T19:17:00Z"/>
        </w:rPr>
      </w:pPr>
      <w:ins w:id="34" w:author="ERCOT" w:date="2023-10-24T19:17:00Z">
        <w:r>
          <w:t>(iv)</w:t>
        </w:r>
        <w:r>
          <w:tab/>
        </w:r>
        <w:r w:rsidRPr="00CC731E">
          <w:t xml:space="preserve">The surety bond must be issued by an insurance company with a minimum </w:t>
        </w:r>
        <w:r>
          <w:t xml:space="preserve">financial size category of XII as determined by AM Best. </w:t>
        </w:r>
      </w:ins>
    </w:p>
    <w:p w14:paraId="427B15C3" w14:textId="77777777" w:rsidR="00B20198" w:rsidRPr="00B20198" w:rsidRDefault="00B20198" w:rsidP="00B20198">
      <w:pPr>
        <w:spacing w:after="240"/>
        <w:ind w:left="1440" w:hanging="720"/>
        <w:rPr>
          <w:szCs w:val="20"/>
        </w:rPr>
      </w:pPr>
      <w:r w:rsidRPr="00B20198">
        <w:rPr>
          <w:szCs w:val="20"/>
        </w:rPr>
        <w:t>(c)</w:t>
      </w:r>
      <w:r w:rsidRPr="00B20198">
        <w:rPr>
          <w:szCs w:val="20"/>
        </w:rPr>
        <w:tab/>
        <w:t xml:space="preserve">The </w:t>
      </w:r>
      <w:proofErr w:type="gramStart"/>
      <w:r w:rsidRPr="00B20198">
        <w:rPr>
          <w:szCs w:val="20"/>
        </w:rPr>
        <w:t>Counter-Party</w:t>
      </w:r>
      <w:proofErr w:type="gramEnd"/>
      <w:r w:rsidRPr="00B20198">
        <w:rPr>
          <w:szCs w:val="20"/>
        </w:rPr>
        <w:t xml:space="preserve"> may deposit Cash Collateral with ERCOT with the understanding that ERCOT may draw part or all of the deposited cash to satisfy </w:t>
      </w:r>
      <w:r w:rsidRPr="00B20198">
        <w:rPr>
          <w:szCs w:val="20"/>
        </w:rPr>
        <w:lastRenderedPageBreak/>
        <w:t xml:space="preserve">any overdue payments owed by the Counter-Party to ERCOT.  The Cash Collateral may bear interest payable directly to the </w:t>
      </w:r>
      <w:proofErr w:type="gramStart"/>
      <w:r w:rsidRPr="00B20198">
        <w:rPr>
          <w:szCs w:val="20"/>
        </w:rPr>
        <w:t>Counter-Party</w:t>
      </w:r>
      <w:proofErr w:type="gramEnd"/>
      <w:r w:rsidRPr="00B20198">
        <w:rPr>
          <w:szCs w:val="20"/>
        </w:rPr>
        <w:t xml:space="preserve">, but any such arrangements may not restrict ERCOT’s immediate access to the cash.  </w:t>
      </w:r>
    </w:p>
    <w:p w14:paraId="06FEB22F" w14:textId="77777777" w:rsidR="00B20198" w:rsidRPr="00B20198" w:rsidRDefault="00B20198" w:rsidP="00B20198">
      <w:pPr>
        <w:spacing w:after="240"/>
        <w:ind w:left="2160" w:hanging="720"/>
        <w:rPr>
          <w:szCs w:val="20"/>
        </w:rPr>
      </w:pPr>
      <w:r w:rsidRPr="00B20198">
        <w:rPr>
          <w:szCs w:val="20"/>
        </w:rPr>
        <w:t>(i)</w:t>
      </w:r>
      <w:r w:rsidRPr="00B20198">
        <w:rPr>
          <w:szCs w:val="20"/>
        </w:rPr>
        <w:tab/>
        <w:t>Interest on Cash Collateral will be calculated based on Counter-Party average Cash Collateral balances.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74066E77" w14:textId="77777777" w:rsidR="00B20198" w:rsidRPr="00B20198" w:rsidRDefault="00B20198" w:rsidP="00B20198">
      <w:pPr>
        <w:spacing w:after="240"/>
        <w:ind w:left="2160" w:hanging="720"/>
        <w:rPr>
          <w:szCs w:val="20"/>
        </w:rPr>
      </w:pPr>
      <w:r w:rsidRPr="00B20198">
        <w:rPr>
          <w:szCs w:val="20"/>
        </w:rPr>
        <w:t>(ii)</w:t>
      </w:r>
      <w:r w:rsidRPr="00B20198">
        <w:rPr>
          <w:szCs w:val="20"/>
        </w:rPr>
        <w:tab/>
        <w:t xml:space="preserve">Once per year, ERCOT will: </w:t>
      </w:r>
    </w:p>
    <w:p w14:paraId="35C8D0AE" w14:textId="77777777" w:rsidR="00B20198" w:rsidRPr="00B20198" w:rsidRDefault="00B20198" w:rsidP="00B20198">
      <w:pPr>
        <w:spacing w:after="240"/>
        <w:ind w:left="2880" w:hanging="720"/>
        <w:rPr>
          <w:szCs w:val="20"/>
        </w:rPr>
      </w:pPr>
      <w:r w:rsidRPr="00B20198">
        <w:rPr>
          <w:szCs w:val="20"/>
        </w:rPr>
        <w:t xml:space="preserve">(A) </w:t>
      </w:r>
      <w:r w:rsidRPr="00B20198">
        <w:rPr>
          <w:szCs w:val="20"/>
        </w:rPr>
        <w:tab/>
        <w:t xml:space="preserve">Return interest earned on a Counter-Party’s Cash Collateral to the </w:t>
      </w:r>
      <w:proofErr w:type="gramStart"/>
      <w:r w:rsidRPr="00B20198">
        <w:rPr>
          <w:szCs w:val="20"/>
        </w:rPr>
        <w:t>Counter-Party</w:t>
      </w:r>
      <w:proofErr w:type="gramEnd"/>
      <w:r w:rsidRPr="00B20198">
        <w:rPr>
          <w:szCs w:val="20"/>
        </w:rPr>
        <w:t xml:space="preserve"> if the amount of interest earned is greater than $50; or </w:t>
      </w:r>
    </w:p>
    <w:p w14:paraId="73FA6A04" w14:textId="77777777" w:rsidR="00B20198" w:rsidRPr="00B20198" w:rsidRDefault="00B20198" w:rsidP="00B20198">
      <w:pPr>
        <w:spacing w:after="240"/>
        <w:ind w:left="2880" w:hanging="720"/>
        <w:rPr>
          <w:szCs w:val="20"/>
        </w:rPr>
      </w:pPr>
      <w:r w:rsidRPr="00B20198">
        <w:rPr>
          <w:szCs w:val="20"/>
        </w:rPr>
        <w:t xml:space="preserve">(B) </w:t>
      </w:r>
      <w:r w:rsidRPr="00B20198">
        <w:rPr>
          <w:szCs w:val="20"/>
        </w:rPr>
        <w:tab/>
        <w:t xml:space="preserve">Retain interest earned on a Counter-Party’s Cash Collateral as additional Cash Collateral if the amount of interest earned is less than or equal to $50.  </w:t>
      </w:r>
    </w:p>
    <w:p w14:paraId="035099FA" w14:textId="4C357C7A" w:rsidR="009A3772" w:rsidRDefault="00B20198" w:rsidP="00B20198">
      <w:pPr>
        <w:spacing w:after="240"/>
        <w:ind w:left="2160" w:hanging="720"/>
        <w:rPr>
          <w:szCs w:val="20"/>
        </w:rPr>
      </w:pPr>
      <w:r w:rsidRPr="00B20198">
        <w:rPr>
          <w:szCs w:val="20"/>
        </w:rPr>
        <w:t>(iii)</w:t>
      </w:r>
      <w:r w:rsidRPr="00B20198">
        <w:rPr>
          <w:szCs w:val="20"/>
        </w:rPr>
        <w:tab/>
        <w:t xml:space="preserve">ERCOT has a security interest in all property delivered by the </w:t>
      </w:r>
      <w:proofErr w:type="gramStart"/>
      <w:r w:rsidRPr="00B20198">
        <w:rPr>
          <w:szCs w:val="20"/>
        </w:rPr>
        <w:t>Counter-Party</w:t>
      </w:r>
      <w:proofErr w:type="gramEnd"/>
      <w:r w:rsidRPr="00B20198">
        <w:rPr>
          <w:szCs w:val="20"/>
        </w:rPr>
        <w:t xml:space="preserve"> to ERCOT from time to time to meet the creditworthiness requirements, and that property secures all amounts owed by the Counter-Party to ERCOT.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4A0" w:firstRow="1" w:lastRow="0" w:firstColumn="1" w:lastColumn="0" w:noHBand="0" w:noVBand="1"/>
      </w:tblPr>
      <w:tblGrid>
        <w:gridCol w:w="9332"/>
      </w:tblGrid>
      <w:tr w:rsidR="00DD3BA7" w14:paraId="3878D29D" w14:textId="77777777" w:rsidTr="00CB0555">
        <w:tc>
          <w:tcPr>
            <w:tcW w:w="9332" w:type="dxa"/>
            <w:shd w:val="pct12" w:color="auto" w:fill="auto"/>
          </w:tcPr>
          <w:p w14:paraId="6DF04C49" w14:textId="77777777" w:rsidR="00DD3BA7" w:rsidRPr="0002450E" w:rsidRDefault="00DD3BA7" w:rsidP="00CB0555">
            <w:pPr>
              <w:pStyle w:val="Instructions"/>
              <w:spacing w:before="120"/>
              <w:rPr>
                <w:iCs w:val="0"/>
              </w:rPr>
            </w:pPr>
            <w:r>
              <w:t>[NPRR1184</w:t>
            </w:r>
            <w:r w:rsidRPr="0002450E">
              <w:t xml:space="preserve">:  Replace </w:t>
            </w:r>
            <w:r>
              <w:t xml:space="preserve">paragraph (c) </w:t>
            </w:r>
            <w:r w:rsidRPr="0002450E">
              <w:t xml:space="preserve">above with the following upon system implementation:] </w:t>
            </w:r>
          </w:p>
          <w:p w14:paraId="36AB8F45" w14:textId="77777777" w:rsidR="00DD3BA7" w:rsidRPr="002A0C70" w:rsidRDefault="00DD3BA7" w:rsidP="00CB0555">
            <w:pPr>
              <w:spacing w:after="240"/>
              <w:ind w:left="1440" w:hanging="720"/>
            </w:pPr>
            <w:r w:rsidRPr="002A0C70">
              <w:t>(c)</w:t>
            </w:r>
            <w:r w:rsidRPr="002A0C70">
              <w:tab/>
              <w:t xml:space="preserve">The </w:t>
            </w:r>
            <w:proofErr w:type="gramStart"/>
            <w:r w:rsidRPr="002A0C70">
              <w:t>Counter-Party</w:t>
            </w:r>
            <w:proofErr w:type="gramEnd"/>
            <w:r w:rsidRPr="002A0C70">
              <w:t xml:space="preserve"> may deposit Cash Collateral with ERCOT with the understanding that ERCOT may draw part or all of the deposited cash to satisfy any overdue payments owed by the Counter-Party to ERCOT.  The Cash Collateral shall be invested pursuant to the ERCOT Investment Corporate </w:t>
            </w:r>
            <w:proofErr w:type="gramStart"/>
            <w:r w:rsidRPr="002A0C70">
              <w:t>Standard</w:t>
            </w:r>
            <w:proofErr w:type="gramEnd"/>
            <w:r w:rsidRPr="002A0C70">
              <w:t xml:space="preserve"> and all interest received on Cash Collateral will be payable directly to the Counter-Party; provided, however, that any such arrangements may not restrict ERCOT’s immediate access to the cash.  </w:t>
            </w:r>
          </w:p>
          <w:p w14:paraId="6EA4228E" w14:textId="77777777" w:rsidR="00DD3BA7" w:rsidRPr="002A0C70" w:rsidRDefault="00DD3BA7" w:rsidP="00CB0555">
            <w:pPr>
              <w:spacing w:after="240"/>
              <w:ind w:left="2160" w:hanging="720"/>
            </w:pPr>
            <w:r w:rsidRPr="002A0C70">
              <w:t>(i)</w:t>
            </w:r>
            <w:r w:rsidRPr="002A0C70">
              <w:tab/>
              <w:t xml:space="preserve">Interest on Cash Collateral will be calculated </w:t>
            </w:r>
            <w:proofErr w:type="gramStart"/>
            <w:r w:rsidRPr="002A0C70">
              <w:t>on a monthly basis</w:t>
            </w:r>
            <w:proofErr w:type="gramEnd"/>
            <w:r w:rsidRPr="002A0C70">
              <w:t>, based on average daily balances of the Counter-Party Cash Collateral.  Interest is not paid on Cash Collateral balances held by ERCOT where, in accordance with paragraph (4) of Section 16.11.7, Release of Market Participant’s Financial Security Requirement, the Counter-Party’s Standard Form Market Participant Agreement has been terminated and ERCOT has determined that no obligations remain owing or will become due and payable.</w:t>
            </w:r>
          </w:p>
          <w:p w14:paraId="29CE8F48" w14:textId="77777777" w:rsidR="00DD3BA7" w:rsidRDefault="00DD3BA7" w:rsidP="00CB0555">
            <w:pPr>
              <w:spacing w:after="240"/>
              <w:ind w:left="2160" w:hanging="720"/>
            </w:pPr>
            <w:r w:rsidRPr="002A0C70">
              <w:lastRenderedPageBreak/>
              <w:t>(ii)</w:t>
            </w:r>
            <w:r w:rsidRPr="002A0C70">
              <w:tab/>
              <w:t>On or before the 15th Bank Business Day of each month, ERCOT will</w:t>
            </w:r>
            <w:r w:rsidRPr="002A0C70" w:rsidDel="00B71774">
              <w:t xml:space="preserve"> </w:t>
            </w:r>
            <w:r w:rsidRPr="002A0C70">
              <w:t xml:space="preserve">credit each Counter-Party’s Cash Collateral account </w:t>
            </w:r>
            <w:proofErr w:type="gramStart"/>
            <w:r w:rsidRPr="002A0C70">
              <w:t>for the amount of</w:t>
            </w:r>
            <w:proofErr w:type="gramEnd"/>
            <w:r w:rsidRPr="002A0C70">
              <w:t xml:space="preserve"> interest calculated for Cash Collateral held by ERCOT for the prior month.  </w:t>
            </w:r>
          </w:p>
          <w:p w14:paraId="745B93FF" w14:textId="77777777" w:rsidR="00DD3BA7" w:rsidRPr="002A0C70" w:rsidRDefault="00DD3BA7" w:rsidP="00CB0555">
            <w:pPr>
              <w:spacing w:after="240"/>
              <w:ind w:left="2160" w:hanging="720"/>
            </w:pPr>
            <w:r>
              <w:t xml:space="preserve">(iii)      </w:t>
            </w:r>
            <w:r w:rsidRPr="002A0C70">
              <w:t xml:space="preserve">In addition, ERCOT will provide a report containing details on how the interest amount was calculated for that month, which shall include, at a minimum, the daily principal amount of the Cash Collateral held from the </w:t>
            </w:r>
            <w:proofErr w:type="gramStart"/>
            <w:r w:rsidRPr="002A0C70">
              <w:t>Counter-Party</w:t>
            </w:r>
            <w:proofErr w:type="gramEnd"/>
            <w:r w:rsidRPr="002A0C70">
              <w:t xml:space="preserve"> and the imputed yield. </w:t>
            </w:r>
          </w:p>
          <w:p w14:paraId="78498B7A" w14:textId="77777777" w:rsidR="00DD3BA7" w:rsidRPr="002D6ABD" w:rsidRDefault="00DD3BA7" w:rsidP="00CB0555">
            <w:pPr>
              <w:spacing w:after="240"/>
              <w:ind w:left="2160" w:hanging="720"/>
            </w:pPr>
            <w:r w:rsidRPr="002A0C70">
              <w:t>(i</w:t>
            </w:r>
            <w:r>
              <w:t>v</w:t>
            </w:r>
            <w:r w:rsidRPr="002A0C70">
              <w:t>)</w:t>
            </w:r>
            <w:r w:rsidRPr="002A0C70">
              <w:tab/>
              <w:t xml:space="preserve">ERCOT has a first priority security interest in all property delivered by the </w:t>
            </w:r>
            <w:proofErr w:type="gramStart"/>
            <w:r w:rsidRPr="002A0C70">
              <w:t>Counter-Party</w:t>
            </w:r>
            <w:proofErr w:type="gramEnd"/>
            <w:r w:rsidRPr="002A0C70">
              <w:t xml:space="preserve"> to ERCOT from time to time to meet the creditworthiness requirements, and that property secures all amounts owed by the Counter-Party to ERCOT.</w:t>
            </w:r>
          </w:p>
        </w:tc>
      </w:tr>
    </w:tbl>
    <w:p w14:paraId="12FC44EA" w14:textId="77777777" w:rsidR="00DD3BA7" w:rsidRPr="00B20198" w:rsidRDefault="00DD3BA7" w:rsidP="00B20198">
      <w:pPr>
        <w:spacing w:after="240"/>
        <w:ind w:left="2160" w:hanging="720"/>
        <w:rPr>
          <w:szCs w:val="20"/>
        </w:rPr>
      </w:pPr>
    </w:p>
    <w:sectPr w:rsidR="00DD3BA7" w:rsidRPr="00B20198">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524F2C18" w:rsidR="00D176CF" w:rsidRDefault="006921B7">
    <w:pPr>
      <w:pStyle w:val="Footer"/>
      <w:tabs>
        <w:tab w:val="clear" w:pos="4320"/>
        <w:tab w:val="clear" w:pos="8640"/>
        <w:tab w:val="right" w:pos="9360"/>
      </w:tabs>
      <w:rPr>
        <w:rFonts w:ascii="Arial" w:hAnsi="Arial" w:cs="Arial"/>
        <w:sz w:val="18"/>
      </w:rPr>
    </w:pPr>
    <w:r>
      <w:rPr>
        <w:rFonts w:ascii="Arial" w:hAnsi="Arial" w:cs="Arial"/>
        <w:sz w:val="18"/>
      </w:rPr>
      <w:t>1205</w:t>
    </w:r>
    <w:r w:rsidR="00D176CF">
      <w:rPr>
        <w:rFonts w:ascii="Arial" w:hAnsi="Arial" w:cs="Arial"/>
        <w:sz w:val="18"/>
      </w:rPr>
      <w:t>NPRR</w:t>
    </w:r>
    <w:r w:rsidR="00B8556A">
      <w:rPr>
        <w:rFonts w:ascii="Arial" w:hAnsi="Arial" w:cs="Arial"/>
        <w:sz w:val="18"/>
      </w:rPr>
      <w:t>-0</w:t>
    </w:r>
    <w:r w:rsidR="005671CD">
      <w:rPr>
        <w:rFonts w:ascii="Arial" w:hAnsi="Arial" w:cs="Arial"/>
        <w:sz w:val="18"/>
      </w:rPr>
      <w:t>8</w:t>
    </w:r>
    <w:r w:rsidR="00E1703D">
      <w:rPr>
        <w:rFonts w:ascii="Arial" w:hAnsi="Arial" w:cs="Arial"/>
        <w:sz w:val="18"/>
      </w:rPr>
      <w:t xml:space="preserve"> PRS Report</w:t>
    </w:r>
    <w:r w:rsidR="00B8556A">
      <w:rPr>
        <w:rFonts w:ascii="Arial" w:hAnsi="Arial" w:cs="Arial"/>
        <w:sz w:val="18"/>
      </w:rPr>
      <w:t xml:space="preserve"> </w:t>
    </w:r>
    <w:r w:rsidR="005671CD">
      <w:rPr>
        <w:rFonts w:ascii="Arial" w:hAnsi="Arial" w:cs="Arial"/>
        <w:sz w:val="18"/>
      </w:rPr>
      <w:t>020824</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24A1DBF8" w:rsidR="00D176CF" w:rsidRDefault="00E1703D" w:rsidP="006E4597">
    <w:pPr>
      <w:pStyle w:val="Header"/>
      <w:jc w:val="center"/>
      <w:rPr>
        <w:sz w:val="32"/>
      </w:rPr>
    </w:pPr>
    <w:r>
      <w:rPr>
        <w:sz w:val="32"/>
      </w:rPr>
      <w:t>PRS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B5A0555"/>
    <w:multiLevelType w:val="hybridMultilevel"/>
    <w:tmpl w:val="6010E16A"/>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4C1B7BB0"/>
    <w:multiLevelType w:val="hybridMultilevel"/>
    <w:tmpl w:val="4D18E82E"/>
    <w:lvl w:ilvl="0" w:tplc="4C7A317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6D7442D1"/>
    <w:multiLevelType w:val="hybridMultilevel"/>
    <w:tmpl w:val="F38CEB40"/>
    <w:lvl w:ilvl="0" w:tplc="5008AD4E">
      <w:start w:val="1"/>
      <w:numFmt w:val="lowerRoman"/>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6F403340"/>
    <w:multiLevelType w:val="hybridMultilevel"/>
    <w:tmpl w:val="F38CEB40"/>
    <w:lvl w:ilvl="0" w:tplc="FFFFFFFF">
      <w:start w:val="1"/>
      <w:numFmt w:val="lowerRoman"/>
      <w:lvlText w:val="(%1)"/>
      <w:lvlJc w:val="left"/>
      <w:pPr>
        <w:ind w:left="2160" w:hanging="720"/>
      </w:pPr>
      <w:rPr>
        <w:rFonts w:hint="default"/>
      </w:rPr>
    </w:lvl>
    <w:lvl w:ilvl="1" w:tplc="FFFFFFFF" w:tentative="1">
      <w:start w:val="1"/>
      <w:numFmt w:val="lowerLetter"/>
      <w:lvlText w:val="%2."/>
      <w:lvlJc w:val="left"/>
      <w:pPr>
        <w:ind w:left="2520" w:hanging="360"/>
      </w:pPr>
    </w:lvl>
    <w:lvl w:ilvl="2" w:tplc="FFFFFFFF" w:tentative="1">
      <w:start w:val="1"/>
      <w:numFmt w:val="lowerRoman"/>
      <w:lvlText w:val="%3."/>
      <w:lvlJc w:val="right"/>
      <w:pPr>
        <w:ind w:left="3240" w:hanging="180"/>
      </w:pPr>
    </w:lvl>
    <w:lvl w:ilvl="3" w:tplc="FFFFFFFF" w:tentative="1">
      <w:start w:val="1"/>
      <w:numFmt w:val="decimal"/>
      <w:lvlText w:val="%4."/>
      <w:lvlJc w:val="left"/>
      <w:pPr>
        <w:ind w:left="3960" w:hanging="360"/>
      </w:pPr>
    </w:lvl>
    <w:lvl w:ilvl="4" w:tplc="FFFFFFFF" w:tentative="1">
      <w:start w:val="1"/>
      <w:numFmt w:val="lowerLetter"/>
      <w:lvlText w:val="%5."/>
      <w:lvlJc w:val="left"/>
      <w:pPr>
        <w:ind w:left="4680" w:hanging="360"/>
      </w:pPr>
    </w:lvl>
    <w:lvl w:ilvl="5" w:tplc="FFFFFFFF" w:tentative="1">
      <w:start w:val="1"/>
      <w:numFmt w:val="lowerRoman"/>
      <w:lvlText w:val="%6."/>
      <w:lvlJc w:val="right"/>
      <w:pPr>
        <w:ind w:left="5400" w:hanging="180"/>
      </w:pPr>
    </w:lvl>
    <w:lvl w:ilvl="6" w:tplc="FFFFFFFF" w:tentative="1">
      <w:start w:val="1"/>
      <w:numFmt w:val="decimal"/>
      <w:lvlText w:val="%7."/>
      <w:lvlJc w:val="left"/>
      <w:pPr>
        <w:ind w:left="6120" w:hanging="360"/>
      </w:pPr>
    </w:lvl>
    <w:lvl w:ilvl="7" w:tplc="FFFFFFFF" w:tentative="1">
      <w:start w:val="1"/>
      <w:numFmt w:val="lowerLetter"/>
      <w:lvlText w:val="%8."/>
      <w:lvlJc w:val="left"/>
      <w:pPr>
        <w:ind w:left="6840" w:hanging="360"/>
      </w:pPr>
    </w:lvl>
    <w:lvl w:ilvl="8" w:tplc="FFFFFFFF" w:tentative="1">
      <w:start w:val="1"/>
      <w:numFmt w:val="lowerRoman"/>
      <w:lvlText w:val="%9."/>
      <w:lvlJc w:val="right"/>
      <w:pPr>
        <w:ind w:left="7560" w:hanging="180"/>
      </w:pPr>
    </w:lvl>
  </w:abstractNum>
  <w:abstractNum w:abstractNumId="14"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76500995">
    <w:abstractNumId w:val="0"/>
  </w:num>
  <w:num w:numId="2" w16cid:durableId="119883862">
    <w:abstractNumId w:val="15"/>
  </w:num>
  <w:num w:numId="3" w16cid:durableId="613943578">
    <w:abstractNumId w:val="16"/>
  </w:num>
  <w:num w:numId="4" w16cid:durableId="1848446063">
    <w:abstractNumId w:val="1"/>
  </w:num>
  <w:num w:numId="5" w16cid:durableId="2024894855">
    <w:abstractNumId w:val="9"/>
  </w:num>
  <w:num w:numId="6" w16cid:durableId="1509252709">
    <w:abstractNumId w:val="9"/>
  </w:num>
  <w:num w:numId="7" w16cid:durableId="40131667">
    <w:abstractNumId w:val="9"/>
  </w:num>
  <w:num w:numId="8" w16cid:durableId="995691265">
    <w:abstractNumId w:val="9"/>
  </w:num>
  <w:num w:numId="9" w16cid:durableId="739593026">
    <w:abstractNumId w:val="9"/>
  </w:num>
  <w:num w:numId="10" w16cid:durableId="797528354">
    <w:abstractNumId w:val="9"/>
  </w:num>
  <w:num w:numId="11" w16cid:durableId="1634290320">
    <w:abstractNumId w:val="9"/>
  </w:num>
  <w:num w:numId="12" w16cid:durableId="1273900656">
    <w:abstractNumId w:val="9"/>
  </w:num>
  <w:num w:numId="13" w16cid:durableId="1977834860">
    <w:abstractNumId w:val="9"/>
  </w:num>
  <w:num w:numId="14" w16cid:durableId="1108626342">
    <w:abstractNumId w:val="3"/>
  </w:num>
  <w:num w:numId="15" w16cid:durableId="1575235054">
    <w:abstractNumId w:val="8"/>
  </w:num>
  <w:num w:numId="16" w16cid:durableId="2097244455">
    <w:abstractNumId w:val="11"/>
  </w:num>
  <w:num w:numId="17" w16cid:durableId="909383951">
    <w:abstractNumId w:val="14"/>
  </w:num>
  <w:num w:numId="18" w16cid:durableId="860822351">
    <w:abstractNumId w:val="4"/>
  </w:num>
  <w:num w:numId="19" w16cid:durableId="738482498">
    <w:abstractNumId w:val="10"/>
  </w:num>
  <w:num w:numId="20" w16cid:durableId="1273785728">
    <w:abstractNumId w:val="2"/>
  </w:num>
  <w:num w:numId="21" w16cid:durableId="528374993">
    <w:abstractNumId w:val="5"/>
  </w:num>
  <w:num w:numId="22" w16cid:durableId="1050497990">
    <w:abstractNumId w:val="6"/>
  </w:num>
  <w:num w:numId="23" w16cid:durableId="812135775">
    <w:abstractNumId w:val="12"/>
  </w:num>
  <w:num w:numId="24" w16cid:durableId="1337073670">
    <w:abstractNumId w:val="13"/>
  </w:num>
  <w:num w:numId="25" w16cid:durableId="1066222287">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Luminant 011624">
    <w15:presenceInfo w15:providerId="None" w15:userId="Luminant 011624"/>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78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60A5A"/>
    <w:rsid w:val="00064B44"/>
    <w:rsid w:val="00067FE2"/>
    <w:rsid w:val="000705E7"/>
    <w:rsid w:val="0007682E"/>
    <w:rsid w:val="00094018"/>
    <w:rsid w:val="000D1AEB"/>
    <w:rsid w:val="000D3E64"/>
    <w:rsid w:val="000F13C5"/>
    <w:rsid w:val="001046B1"/>
    <w:rsid w:val="00105A36"/>
    <w:rsid w:val="001313B4"/>
    <w:rsid w:val="001377B8"/>
    <w:rsid w:val="0014546D"/>
    <w:rsid w:val="001500D9"/>
    <w:rsid w:val="00156DB7"/>
    <w:rsid w:val="00157228"/>
    <w:rsid w:val="00160C3C"/>
    <w:rsid w:val="001728BF"/>
    <w:rsid w:val="0017783C"/>
    <w:rsid w:val="0019314C"/>
    <w:rsid w:val="001E582B"/>
    <w:rsid w:val="001F38F0"/>
    <w:rsid w:val="001F6971"/>
    <w:rsid w:val="002131E5"/>
    <w:rsid w:val="00237430"/>
    <w:rsid w:val="00245A8C"/>
    <w:rsid w:val="00276A99"/>
    <w:rsid w:val="00286AD9"/>
    <w:rsid w:val="002955DE"/>
    <w:rsid w:val="002966F3"/>
    <w:rsid w:val="002B69F3"/>
    <w:rsid w:val="002B763A"/>
    <w:rsid w:val="002C1A2E"/>
    <w:rsid w:val="002D382A"/>
    <w:rsid w:val="002F1EDD"/>
    <w:rsid w:val="003013F2"/>
    <w:rsid w:val="0030232A"/>
    <w:rsid w:val="0030694A"/>
    <w:rsid w:val="003069F4"/>
    <w:rsid w:val="00312B3A"/>
    <w:rsid w:val="003173CF"/>
    <w:rsid w:val="00360920"/>
    <w:rsid w:val="00384709"/>
    <w:rsid w:val="00386C35"/>
    <w:rsid w:val="003A3D77"/>
    <w:rsid w:val="003B5AED"/>
    <w:rsid w:val="003B60D7"/>
    <w:rsid w:val="003C6B7B"/>
    <w:rsid w:val="003D7575"/>
    <w:rsid w:val="004135BD"/>
    <w:rsid w:val="004302A4"/>
    <w:rsid w:val="004425B5"/>
    <w:rsid w:val="004463BA"/>
    <w:rsid w:val="00462380"/>
    <w:rsid w:val="0046343A"/>
    <w:rsid w:val="004822D4"/>
    <w:rsid w:val="0049290B"/>
    <w:rsid w:val="004A4451"/>
    <w:rsid w:val="004D3958"/>
    <w:rsid w:val="005008DF"/>
    <w:rsid w:val="005045D0"/>
    <w:rsid w:val="00534C6C"/>
    <w:rsid w:val="00562C13"/>
    <w:rsid w:val="005671CD"/>
    <w:rsid w:val="005841C0"/>
    <w:rsid w:val="0059260F"/>
    <w:rsid w:val="005A0A8D"/>
    <w:rsid w:val="005B40BE"/>
    <w:rsid w:val="005E5074"/>
    <w:rsid w:val="00612E4F"/>
    <w:rsid w:val="00615D5E"/>
    <w:rsid w:val="00622E99"/>
    <w:rsid w:val="00625E5D"/>
    <w:rsid w:val="0066370F"/>
    <w:rsid w:val="006921B7"/>
    <w:rsid w:val="006A0784"/>
    <w:rsid w:val="006A697B"/>
    <w:rsid w:val="006B4DDE"/>
    <w:rsid w:val="006B59A9"/>
    <w:rsid w:val="006E4597"/>
    <w:rsid w:val="007302F5"/>
    <w:rsid w:val="00743968"/>
    <w:rsid w:val="00754AEE"/>
    <w:rsid w:val="00785415"/>
    <w:rsid w:val="00791CB9"/>
    <w:rsid w:val="00793130"/>
    <w:rsid w:val="007A1BE1"/>
    <w:rsid w:val="007B3233"/>
    <w:rsid w:val="007B5A42"/>
    <w:rsid w:val="007C199B"/>
    <w:rsid w:val="007D3073"/>
    <w:rsid w:val="007D64B9"/>
    <w:rsid w:val="007D672D"/>
    <w:rsid w:val="007D72D4"/>
    <w:rsid w:val="007E0452"/>
    <w:rsid w:val="007E3C88"/>
    <w:rsid w:val="008070C0"/>
    <w:rsid w:val="00811C12"/>
    <w:rsid w:val="00845778"/>
    <w:rsid w:val="00863163"/>
    <w:rsid w:val="00887E28"/>
    <w:rsid w:val="008969D9"/>
    <w:rsid w:val="008D5C3A"/>
    <w:rsid w:val="008E3D0A"/>
    <w:rsid w:val="008E6DA2"/>
    <w:rsid w:val="00907B1E"/>
    <w:rsid w:val="00943AFD"/>
    <w:rsid w:val="00963A51"/>
    <w:rsid w:val="00983B6E"/>
    <w:rsid w:val="009936F8"/>
    <w:rsid w:val="009A3772"/>
    <w:rsid w:val="009D17F0"/>
    <w:rsid w:val="00A078FC"/>
    <w:rsid w:val="00A207C7"/>
    <w:rsid w:val="00A21D19"/>
    <w:rsid w:val="00A42796"/>
    <w:rsid w:val="00A5311D"/>
    <w:rsid w:val="00A753B2"/>
    <w:rsid w:val="00AD3B58"/>
    <w:rsid w:val="00AF56C6"/>
    <w:rsid w:val="00AF7CB2"/>
    <w:rsid w:val="00B032E8"/>
    <w:rsid w:val="00B11F8E"/>
    <w:rsid w:val="00B20198"/>
    <w:rsid w:val="00B57F96"/>
    <w:rsid w:val="00B67892"/>
    <w:rsid w:val="00B8556A"/>
    <w:rsid w:val="00BA4D33"/>
    <w:rsid w:val="00BC2D06"/>
    <w:rsid w:val="00BC62A6"/>
    <w:rsid w:val="00C03485"/>
    <w:rsid w:val="00C4178E"/>
    <w:rsid w:val="00C744EB"/>
    <w:rsid w:val="00C90702"/>
    <w:rsid w:val="00C917FF"/>
    <w:rsid w:val="00C9766A"/>
    <w:rsid w:val="00CC4F39"/>
    <w:rsid w:val="00CD544C"/>
    <w:rsid w:val="00CE171A"/>
    <w:rsid w:val="00CF4256"/>
    <w:rsid w:val="00D021EC"/>
    <w:rsid w:val="00D04FE8"/>
    <w:rsid w:val="00D176CF"/>
    <w:rsid w:val="00D17AD5"/>
    <w:rsid w:val="00D271E3"/>
    <w:rsid w:val="00D47A80"/>
    <w:rsid w:val="00D85807"/>
    <w:rsid w:val="00D87349"/>
    <w:rsid w:val="00D91EE9"/>
    <w:rsid w:val="00D9627A"/>
    <w:rsid w:val="00D97220"/>
    <w:rsid w:val="00DD3BA7"/>
    <w:rsid w:val="00E14D47"/>
    <w:rsid w:val="00E1641C"/>
    <w:rsid w:val="00E1703D"/>
    <w:rsid w:val="00E26708"/>
    <w:rsid w:val="00E34958"/>
    <w:rsid w:val="00E37AB0"/>
    <w:rsid w:val="00E57FBD"/>
    <w:rsid w:val="00E71C39"/>
    <w:rsid w:val="00E76A49"/>
    <w:rsid w:val="00EA56E6"/>
    <w:rsid w:val="00EA694D"/>
    <w:rsid w:val="00EB2FE0"/>
    <w:rsid w:val="00EC335F"/>
    <w:rsid w:val="00EC48FB"/>
    <w:rsid w:val="00EF232A"/>
    <w:rsid w:val="00F0367A"/>
    <w:rsid w:val="00F05A69"/>
    <w:rsid w:val="00F43FFD"/>
    <w:rsid w:val="00F44236"/>
    <w:rsid w:val="00F52517"/>
    <w:rsid w:val="00F61DC8"/>
    <w:rsid w:val="00FA1EF2"/>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788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InstructionsChar">
    <w:name w:val="Instructions Char"/>
    <w:link w:val="Instructions"/>
    <w:rsid w:val="00863163"/>
    <w:rPr>
      <w:b/>
      <w:i/>
      <w:iCs/>
      <w:sz w:val="24"/>
      <w:szCs w:val="24"/>
    </w:rPr>
  </w:style>
  <w:style w:type="character" w:customStyle="1" w:styleId="H3Char1">
    <w:name w:val="H3 Char1"/>
    <w:link w:val="H3"/>
    <w:rsid w:val="00863163"/>
    <w:rPr>
      <w:b/>
      <w:bCs/>
      <w:i/>
      <w:sz w:val="24"/>
    </w:rPr>
  </w:style>
  <w:style w:type="character" w:customStyle="1" w:styleId="HeaderChar">
    <w:name w:val="Header Char"/>
    <w:basedOn w:val="DefaultParagraphFont"/>
    <w:link w:val="Header"/>
    <w:rsid w:val="00E1703D"/>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59692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205" TargetMode="External"/><Relationship Id="rId13" Type="http://schemas.openxmlformats.org/officeDocument/2006/relationships/hyperlink" Target="https://www.ercot.com/files/docs/2023/08/25/ERCOT-Strategic-Plan-2024-2028.pdf" TargetMode="External"/><Relationship Id="rId18" Type="http://schemas.openxmlformats.org/officeDocument/2006/relationships/control" Target="activeX/activeX5.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4.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2.wmf"/><Relationship Id="rId20" Type="http://schemas.openxmlformats.org/officeDocument/2006/relationships/hyperlink" Target="mailto:cory.phillips@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rcot.com/files/docs/2023/08/25/ERCOT-Strategic-Plan-2024-2028.pdf"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hyperlink" Target="https://www.ercot.com/files/docs/2023/08/25/ERCOT-Strategic-Plan-2024-2028.pdf" TargetMode="Externa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control" Target="activeX/activeX6.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8</Pages>
  <Words>2118</Words>
  <Characters>12089</Characters>
  <Application>Microsoft Office Word</Application>
  <DocSecurity>0</DocSecurity>
  <Lines>100</Lines>
  <Paragraphs>28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14179</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6</cp:revision>
  <cp:lastPrinted>2013-11-15T22:11:00Z</cp:lastPrinted>
  <dcterms:created xsi:type="dcterms:W3CDTF">2024-02-08T01:21:00Z</dcterms:created>
  <dcterms:modified xsi:type="dcterms:W3CDTF">2024-02-12T14:14:00Z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2023-07-14T13:17:59Z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6d06806f-0bd9-4911-b07b-a31af7b456d4</vt:lpwstr>
  </property>
  <property fmtid="{D5CDD505-2E9C-101B-9397-08002B2CF9AE}" pid="8" name="MSIP_Label_7084cbda-52b8-46fb-a7b7-cb5bd465ed85_ContentBits">
    <vt:lpwstr>0</vt:lpwstr>
  </property>
</Properties>
</file>