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01BA1A9B" w:rsidR="00067FE2" w:rsidRDefault="00067FE2" w:rsidP="00F44236">
            <w:pPr>
              <w:pStyle w:val="Header"/>
            </w:pPr>
            <w:r>
              <w:t>NPRR Number</w:t>
            </w:r>
          </w:p>
        </w:tc>
        <w:tc>
          <w:tcPr>
            <w:tcW w:w="1260" w:type="dxa"/>
            <w:tcBorders>
              <w:bottom w:val="single" w:sz="4" w:space="0" w:color="auto"/>
            </w:tcBorders>
            <w:vAlign w:val="center"/>
          </w:tcPr>
          <w:p w14:paraId="58DFDEEC" w14:textId="3D256662" w:rsidR="00067FE2" w:rsidRDefault="00222F79" w:rsidP="00B715F5">
            <w:pPr>
              <w:pStyle w:val="Header"/>
              <w:jc w:val="center"/>
            </w:pPr>
            <w:hyperlink r:id="rId8" w:history="1">
              <w:r w:rsidR="00B834CB">
                <w:rPr>
                  <w:rStyle w:val="Hyperlink"/>
                </w:rPr>
                <w:t>1207</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57A31291" w:rsidR="00067FE2" w:rsidRDefault="00AE512C" w:rsidP="00F44236">
            <w:pPr>
              <w:pStyle w:val="Header"/>
            </w:pPr>
            <w:r>
              <w:t>Incidental</w:t>
            </w:r>
            <w:r w:rsidR="000B7529">
              <w:t xml:space="preserve"> Disclosure </w:t>
            </w:r>
            <w:r>
              <w:t xml:space="preserve">of Protected Information and </w:t>
            </w:r>
            <w:r w:rsidR="00FF767B">
              <w:t>E</w:t>
            </w:r>
            <w:r>
              <w:t>CEII During</w:t>
            </w:r>
            <w:r w:rsidR="000B7529">
              <w:t xml:space="preserve"> </w:t>
            </w:r>
            <w:r w:rsidR="000D4DE1">
              <w:t xml:space="preserve">ERCOT </w:t>
            </w:r>
            <w:r w:rsidR="000B7529">
              <w:t xml:space="preserve">Control Room Tours </w:t>
            </w:r>
          </w:p>
        </w:tc>
      </w:tr>
      <w:tr w:rsidR="00067FE2" w:rsidRPr="00E01925" w14:paraId="398BCBF4" w14:textId="77777777" w:rsidTr="00BC2D06">
        <w:trPr>
          <w:trHeight w:val="518"/>
        </w:trPr>
        <w:tc>
          <w:tcPr>
            <w:tcW w:w="2880" w:type="dxa"/>
            <w:gridSpan w:val="2"/>
            <w:shd w:val="clear" w:color="auto" w:fill="FFFFFF"/>
            <w:vAlign w:val="center"/>
          </w:tcPr>
          <w:p w14:paraId="3A20C7F8" w14:textId="6E99F5DA" w:rsidR="00067FE2" w:rsidRPr="00E01925" w:rsidRDefault="00067FE2" w:rsidP="00A125BE">
            <w:pPr>
              <w:pStyle w:val="Header"/>
              <w:spacing w:before="120" w:after="120"/>
              <w:rPr>
                <w:bCs w:val="0"/>
              </w:rPr>
            </w:pPr>
            <w:r w:rsidRPr="00E01925">
              <w:rPr>
                <w:bCs w:val="0"/>
              </w:rPr>
              <w:t xml:space="preserve">Date </w:t>
            </w:r>
            <w:r w:rsidR="00B50CB6">
              <w:rPr>
                <w:bCs w:val="0"/>
              </w:rPr>
              <w:t>of Decision</w:t>
            </w:r>
          </w:p>
        </w:tc>
        <w:tc>
          <w:tcPr>
            <w:tcW w:w="7560" w:type="dxa"/>
            <w:gridSpan w:val="2"/>
            <w:vAlign w:val="center"/>
          </w:tcPr>
          <w:p w14:paraId="16A45634" w14:textId="6B945FB6" w:rsidR="00067FE2" w:rsidRPr="00E01925" w:rsidRDefault="00D87899" w:rsidP="00A125BE">
            <w:pPr>
              <w:pStyle w:val="NormalArial"/>
              <w:spacing w:before="120" w:after="120"/>
            </w:pPr>
            <w:r>
              <w:t xml:space="preserve">January </w:t>
            </w:r>
            <w:r w:rsidR="00E813F1">
              <w:t>24</w:t>
            </w:r>
            <w:r>
              <w:t>, 202</w:t>
            </w:r>
            <w:r w:rsidR="00EE7E09">
              <w:t>4</w:t>
            </w: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147C6F2B" w:rsidR="009D17F0" w:rsidRDefault="00B50CB6" w:rsidP="00A125BE">
            <w:pPr>
              <w:pStyle w:val="Header"/>
              <w:spacing w:before="120" w:after="120"/>
            </w:pPr>
            <w:r>
              <w:t>Action</w:t>
            </w:r>
            <w:r w:rsidR="009D17F0">
              <w:t xml:space="preserve"> </w:t>
            </w:r>
          </w:p>
        </w:tc>
        <w:tc>
          <w:tcPr>
            <w:tcW w:w="7560" w:type="dxa"/>
            <w:gridSpan w:val="2"/>
            <w:tcBorders>
              <w:top w:val="single" w:sz="4" w:space="0" w:color="auto"/>
            </w:tcBorders>
            <w:vAlign w:val="center"/>
          </w:tcPr>
          <w:p w14:paraId="7B08BCA4" w14:textId="24756DC0" w:rsidR="009D17F0" w:rsidRPr="00FB509B" w:rsidRDefault="00B50CB6" w:rsidP="00A125BE">
            <w:pPr>
              <w:pStyle w:val="NormalArial"/>
              <w:spacing w:before="120" w:after="120"/>
            </w:pPr>
            <w:r>
              <w:t>Recommended Approval</w:t>
            </w:r>
            <w:r w:rsidR="0066370F" w:rsidRPr="00FB509B">
              <w:t xml:space="preserve"> </w:t>
            </w:r>
          </w:p>
        </w:tc>
      </w:tr>
      <w:tr w:rsidR="00B50CB6" w14:paraId="4EDD5A6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16E30AC" w14:textId="57727774" w:rsidR="00B50CB6" w:rsidRDefault="00B50CB6" w:rsidP="00A125BE">
            <w:pPr>
              <w:pStyle w:val="Header"/>
              <w:spacing w:before="120" w:after="120"/>
            </w:pPr>
            <w:r>
              <w:t>Timeline</w:t>
            </w:r>
          </w:p>
        </w:tc>
        <w:tc>
          <w:tcPr>
            <w:tcW w:w="7560" w:type="dxa"/>
            <w:gridSpan w:val="2"/>
            <w:tcBorders>
              <w:top w:val="single" w:sz="4" w:space="0" w:color="auto"/>
            </w:tcBorders>
            <w:vAlign w:val="center"/>
          </w:tcPr>
          <w:p w14:paraId="0B4E1DE4" w14:textId="768485ED" w:rsidR="00B50CB6" w:rsidRDefault="00B50CB6" w:rsidP="00A125BE">
            <w:pPr>
              <w:pStyle w:val="NormalArial"/>
              <w:spacing w:before="120" w:after="120"/>
            </w:pPr>
            <w:r>
              <w:t>Normal</w:t>
            </w:r>
          </w:p>
        </w:tc>
      </w:tr>
      <w:tr w:rsidR="00BE48D7" w14:paraId="544DCA4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23C1F87" w14:textId="196DFEA5" w:rsidR="00BE48D7" w:rsidRDefault="00BE48D7" w:rsidP="00BE48D7">
            <w:pPr>
              <w:pStyle w:val="Header"/>
              <w:spacing w:before="120" w:after="120"/>
            </w:pPr>
            <w:r>
              <w:t>Estimated Impacts</w:t>
            </w:r>
          </w:p>
        </w:tc>
        <w:tc>
          <w:tcPr>
            <w:tcW w:w="7560" w:type="dxa"/>
            <w:gridSpan w:val="2"/>
            <w:tcBorders>
              <w:top w:val="single" w:sz="4" w:space="0" w:color="auto"/>
            </w:tcBorders>
            <w:vAlign w:val="center"/>
          </w:tcPr>
          <w:p w14:paraId="2BCECA0C" w14:textId="2B90BF91" w:rsidR="00BE48D7" w:rsidRDefault="00BE48D7" w:rsidP="00BE48D7">
            <w:pPr>
              <w:pStyle w:val="NormalArial"/>
              <w:spacing w:before="120" w:after="120"/>
            </w:pPr>
            <w:r>
              <w:t xml:space="preserve">Cost/Budgetary:  None  </w:t>
            </w:r>
          </w:p>
          <w:p w14:paraId="4792582E" w14:textId="07F56DCE" w:rsidR="00BE48D7" w:rsidDel="00D87899" w:rsidRDefault="00BE48D7" w:rsidP="00BE48D7">
            <w:pPr>
              <w:pStyle w:val="NormalArial"/>
              <w:spacing w:before="120" w:after="120"/>
            </w:pPr>
            <w:r>
              <w:t xml:space="preserve">Project Duration:  Not applicable  </w:t>
            </w:r>
          </w:p>
        </w:tc>
      </w:tr>
      <w:tr w:rsidR="00B50CB6" w14:paraId="1BCC3AA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7306929" w14:textId="6DB9DE69" w:rsidR="00B50CB6" w:rsidRDefault="00B50CB6" w:rsidP="00A125BE">
            <w:pPr>
              <w:pStyle w:val="Header"/>
              <w:spacing w:before="120" w:after="120"/>
            </w:pPr>
            <w:r>
              <w:t>Proposed Effective Date</w:t>
            </w:r>
          </w:p>
        </w:tc>
        <w:tc>
          <w:tcPr>
            <w:tcW w:w="7560" w:type="dxa"/>
            <w:gridSpan w:val="2"/>
            <w:tcBorders>
              <w:top w:val="single" w:sz="4" w:space="0" w:color="auto"/>
            </w:tcBorders>
            <w:vAlign w:val="center"/>
          </w:tcPr>
          <w:p w14:paraId="073F2071" w14:textId="3BAFF0CB" w:rsidR="00B50CB6" w:rsidRDefault="00D87899" w:rsidP="00A125BE">
            <w:pPr>
              <w:pStyle w:val="NormalArial"/>
              <w:spacing w:before="120" w:after="120"/>
            </w:pPr>
            <w:r>
              <w:t xml:space="preserve">First of </w:t>
            </w:r>
            <w:r w:rsidR="00EE7E09">
              <w:t xml:space="preserve">the </w:t>
            </w:r>
            <w:r>
              <w:t>month following Public Utility Commission of Texas (PUCT) approval</w:t>
            </w:r>
          </w:p>
        </w:tc>
      </w:tr>
      <w:tr w:rsidR="00B50CB6" w14:paraId="6486664F"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D29F0F5" w14:textId="4ABF8FA0" w:rsidR="00B50CB6" w:rsidRDefault="00B50CB6" w:rsidP="00A125BE">
            <w:pPr>
              <w:pStyle w:val="Header"/>
              <w:spacing w:before="120" w:after="120"/>
            </w:pPr>
            <w:r>
              <w:t>Priority and Rank Assigned</w:t>
            </w:r>
          </w:p>
        </w:tc>
        <w:tc>
          <w:tcPr>
            <w:tcW w:w="7560" w:type="dxa"/>
            <w:gridSpan w:val="2"/>
            <w:tcBorders>
              <w:top w:val="single" w:sz="4" w:space="0" w:color="auto"/>
            </w:tcBorders>
            <w:vAlign w:val="center"/>
          </w:tcPr>
          <w:p w14:paraId="0D0DC68A" w14:textId="0B316674" w:rsidR="00B50CB6" w:rsidRDefault="00D87899" w:rsidP="00A125BE">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35B8A1B" w14:textId="3270BDDC" w:rsidR="009D17F0" w:rsidRDefault="002F6868" w:rsidP="002A0265">
            <w:pPr>
              <w:pStyle w:val="NormalArial"/>
              <w:spacing w:before="120"/>
            </w:pPr>
            <w:r>
              <w:t>1.3.5, Notice Before Permitted Disclosure</w:t>
            </w:r>
          </w:p>
          <w:p w14:paraId="3356516F" w14:textId="5227FF66" w:rsidR="002F6868" w:rsidRPr="00FB509B" w:rsidRDefault="002F6868" w:rsidP="002E3657">
            <w:pPr>
              <w:pStyle w:val="NormalArial"/>
              <w:spacing w:after="120"/>
            </w:pPr>
            <w:r>
              <w:t xml:space="preserve">1.3.6, Exceptions </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2A0265">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F1290E1" w:rsidR="00C9766A" w:rsidRPr="00FB509B" w:rsidRDefault="002F6868" w:rsidP="002A026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2A0265">
            <w:pPr>
              <w:pStyle w:val="Header"/>
              <w:spacing w:before="120" w:after="120"/>
            </w:pPr>
            <w:r>
              <w:t>Revision Description</w:t>
            </w:r>
          </w:p>
        </w:tc>
        <w:tc>
          <w:tcPr>
            <w:tcW w:w="7560" w:type="dxa"/>
            <w:gridSpan w:val="2"/>
            <w:tcBorders>
              <w:bottom w:val="single" w:sz="4" w:space="0" w:color="auto"/>
            </w:tcBorders>
            <w:vAlign w:val="center"/>
          </w:tcPr>
          <w:p w14:paraId="42D28218" w14:textId="3A4480C3" w:rsidR="00CE74B5" w:rsidRDefault="00CE74B5" w:rsidP="002A0265">
            <w:pPr>
              <w:pStyle w:val="NormalArial"/>
              <w:spacing w:before="120" w:after="120"/>
            </w:pPr>
            <w:r>
              <w:t xml:space="preserve">This Nodal Protocol Revision Request (NPRR) </w:t>
            </w:r>
            <w:r w:rsidR="00D52394">
              <w:t>permit</w:t>
            </w:r>
            <w:r w:rsidR="00340D80">
              <w:t>s</w:t>
            </w:r>
            <w:r w:rsidR="00D52394">
              <w:t xml:space="preserve"> </w:t>
            </w:r>
            <w:r>
              <w:t>th</w:t>
            </w:r>
            <w:r w:rsidR="00D52394">
              <w:t>e</w:t>
            </w:r>
            <w:r>
              <w:t xml:space="preserve"> </w:t>
            </w:r>
            <w:r w:rsidR="00D52394">
              <w:t xml:space="preserve">incidental disclosure of </w:t>
            </w:r>
            <w:r w:rsidR="00F800DD">
              <w:t xml:space="preserve">Protected Information and ERCOT Critical Energy Infrastructure Information (ECEII) </w:t>
            </w:r>
            <w:r>
              <w:t xml:space="preserve">as part of a tour </w:t>
            </w:r>
            <w:r w:rsidR="00E30782">
              <w:t xml:space="preserve">or overlook viewing </w:t>
            </w:r>
            <w:r>
              <w:t xml:space="preserve">of the ERCOT </w:t>
            </w:r>
            <w:r w:rsidR="00654B87">
              <w:t>c</w:t>
            </w:r>
            <w:r>
              <w:t xml:space="preserve">ontrol </w:t>
            </w:r>
            <w:r w:rsidR="00654B87">
              <w:t>r</w:t>
            </w:r>
            <w:r>
              <w:t xml:space="preserve">oom provided to </w:t>
            </w:r>
            <w:r w:rsidR="00EC5F27">
              <w:t xml:space="preserve">eligible </w:t>
            </w:r>
            <w:r>
              <w:t xml:space="preserve">persons who, prior to accessing the </w:t>
            </w:r>
            <w:r w:rsidR="00654B87">
              <w:t>c</w:t>
            </w:r>
            <w:r>
              <w:t xml:space="preserve">ontrol </w:t>
            </w:r>
            <w:r w:rsidR="00654B87">
              <w:t>r</w:t>
            </w:r>
            <w:r>
              <w:t>oom, have signed nondisclosure</w:t>
            </w:r>
            <w:r w:rsidR="001803FA">
              <w:t xml:space="preserve"> </w:t>
            </w:r>
            <w:r>
              <w:t>agreements (</w:t>
            </w:r>
            <w:r w:rsidR="00654B87">
              <w:t>“</w:t>
            </w:r>
            <w:r>
              <w:t>NDAs</w:t>
            </w:r>
            <w:r w:rsidR="00654B87">
              <w:t>”</w:t>
            </w:r>
            <w:proofErr w:type="gramStart"/>
            <w:r>
              <w:t>)</w:t>
            </w:r>
            <w:proofErr w:type="gramEnd"/>
            <w:r>
              <w:t xml:space="preserve"> and complied with screening and other requirements provided in a policy adopted by ERCOT </w:t>
            </w:r>
            <w:r w:rsidR="008F2330">
              <w:t>s</w:t>
            </w:r>
            <w:r>
              <w:t xml:space="preserve">ecurity. </w:t>
            </w:r>
            <w:r w:rsidR="008F2330">
              <w:t xml:space="preserve"> </w:t>
            </w:r>
            <w:r>
              <w:t>Th</w:t>
            </w:r>
            <w:r w:rsidR="00F800DD">
              <w:t>e</w:t>
            </w:r>
            <w:r>
              <w:t xml:space="preserve"> policy include</w:t>
            </w:r>
            <w:r w:rsidR="008E134C">
              <w:t>s</w:t>
            </w:r>
            <w:r>
              <w:t xml:space="preserve"> a prohibition </w:t>
            </w:r>
            <w:r w:rsidR="00F800DD">
              <w:t>on</w:t>
            </w:r>
            <w:r>
              <w:t xml:space="preserve"> taking photographs </w:t>
            </w:r>
            <w:r w:rsidR="00153184">
              <w:t xml:space="preserve">and </w:t>
            </w:r>
            <w:r>
              <w:t>recordings</w:t>
            </w:r>
            <w:r w:rsidR="00DD487B">
              <w:t xml:space="preserve"> of Protected Information and ECEII</w:t>
            </w:r>
            <w:r>
              <w:t xml:space="preserve">. </w:t>
            </w:r>
            <w:r w:rsidR="008F2330">
              <w:t xml:space="preserve"> </w:t>
            </w:r>
            <w:r w:rsidR="00F800DD">
              <w:t>This NPRR also exempt</w:t>
            </w:r>
            <w:r w:rsidR="002C2107">
              <w:t>s</w:t>
            </w:r>
            <w:r w:rsidR="00F800DD">
              <w:t xml:space="preserve"> ERCOT from the requirement to provide notice of disclosure when ECEII or Protected Information is incidentally disclosed as part of a Control Room tour</w:t>
            </w:r>
            <w:r w:rsidR="00E30782">
              <w:t xml:space="preserve"> or overlook viewing</w:t>
            </w:r>
            <w:r w:rsidR="00F800DD">
              <w:t xml:space="preserve">, consistent with the conditions described above. </w:t>
            </w:r>
          </w:p>
          <w:p w14:paraId="6A00AE95" w14:textId="4073662A" w:rsidR="00CE74B5" w:rsidRPr="00FB509B" w:rsidRDefault="00CE74B5" w:rsidP="002A0265">
            <w:pPr>
              <w:pStyle w:val="NormalArial"/>
              <w:spacing w:before="120" w:after="120"/>
            </w:pPr>
            <w:r>
              <w:t xml:space="preserve">This exception does not apply to a person </w:t>
            </w:r>
            <w:r w:rsidR="00740752">
              <w:t>who is a</w:t>
            </w:r>
            <w:r w:rsidR="002A7C59">
              <w:t xml:space="preserve"> director, officer,</w:t>
            </w:r>
            <w:r w:rsidR="00740752">
              <w:t xml:space="preserve"> employee, agent, representative, contractor, or consultant</w:t>
            </w:r>
            <w:r w:rsidR="002A7C59">
              <w:t xml:space="preserve"> of</w:t>
            </w:r>
            <w:r>
              <w:t xml:space="preserve"> a Market Participant that is registered with ERCOT as a Resource Entity, Qualified Scheduling Entity (QSE), Load Serving Entity (LSE), or Congestion Revenue Right (CRR) Account Holder</w:t>
            </w:r>
            <w:r w:rsidR="00E45E4F">
              <w:t xml:space="preserve">. </w:t>
            </w:r>
            <w:r>
              <w:t xml:space="preserve"> </w:t>
            </w:r>
          </w:p>
        </w:tc>
      </w:tr>
      <w:tr w:rsidR="00D87899" w14:paraId="060B7B40" w14:textId="77777777" w:rsidTr="00625E5D">
        <w:trPr>
          <w:trHeight w:val="518"/>
        </w:trPr>
        <w:tc>
          <w:tcPr>
            <w:tcW w:w="2880" w:type="dxa"/>
            <w:gridSpan w:val="2"/>
            <w:shd w:val="clear" w:color="auto" w:fill="FFFFFF"/>
            <w:vAlign w:val="center"/>
          </w:tcPr>
          <w:p w14:paraId="2385F0EF" w14:textId="700120DC" w:rsidR="00D87899" w:rsidRDefault="00D87899" w:rsidP="00D87899">
            <w:pPr>
              <w:pStyle w:val="Header"/>
            </w:pPr>
            <w:r>
              <w:lastRenderedPageBreak/>
              <w:t>Reason for Revision</w:t>
            </w:r>
          </w:p>
        </w:tc>
        <w:tc>
          <w:tcPr>
            <w:tcW w:w="7560" w:type="dxa"/>
            <w:gridSpan w:val="2"/>
            <w:vAlign w:val="center"/>
          </w:tcPr>
          <w:p w14:paraId="419E5320" w14:textId="781E1EF6" w:rsidR="00D87899" w:rsidRDefault="00D87899" w:rsidP="00D87899">
            <w:pPr>
              <w:pStyle w:val="NormalArial"/>
              <w:tabs>
                <w:tab w:val="left" w:pos="432"/>
              </w:tabs>
              <w:spacing w:before="120"/>
              <w:ind w:left="432" w:hanging="432"/>
              <w:rPr>
                <w:rFonts w:cs="Arial"/>
                <w:color w:val="000000"/>
              </w:rPr>
            </w:pPr>
            <w:r w:rsidRPr="006629C8">
              <w:object w:dxaOrig="1440" w:dyaOrig="1440" w14:anchorId="73253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1"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1E7C7F7" w14:textId="006968F3" w:rsidR="00D87899" w:rsidRPr="00BD53C5" w:rsidRDefault="00D87899" w:rsidP="00D87899">
            <w:pPr>
              <w:pStyle w:val="NormalArial"/>
              <w:tabs>
                <w:tab w:val="left" w:pos="432"/>
              </w:tabs>
              <w:spacing w:before="120"/>
              <w:ind w:left="432" w:hanging="432"/>
              <w:rPr>
                <w:rFonts w:cs="Arial"/>
                <w:color w:val="000000"/>
              </w:rPr>
            </w:pPr>
            <w:r w:rsidRPr="00CD242D">
              <w:object w:dxaOrig="1440" w:dyaOrig="1440" w14:anchorId="7561AF86">
                <v:shape id="_x0000_i1049" type="#_x0000_t75" style="width:15.75pt;height:15pt" o:ole="">
                  <v:imagedata r:id="rId12" o:title=""/>
                </v:shape>
                <w:control r:id="rId13" w:name="TextBox171"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63EF4AA9" w14:textId="56460E04" w:rsidR="00D87899" w:rsidRPr="00BD53C5" w:rsidRDefault="00D87899" w:rsidP="00D87899">
            <w:pPr>
              <w:pStyle w:val="NormalArial"/>
              <w:spacing w:before="120"/>
              <w:ind w:left="432" w:hanging="432"/>
              <w:rPr>
                <w:rFonts w:cs="Arial"/>
                <w:color w:val="000000"/>
              </w:rPr>
            </w:pPr>
            <w:r w:rsidRPr="006629C8">
              <w:object w:dxaOrig="1440" w:dyaOrig="1440" w14:anchorId="3F97A52F">
                <v:shape id="_x0000_i1051" type="#_x0000_t75" style="width:15.75pt;height:15pt" o:ole="">
                  <v:imagedata r:id="rId12" o:title=""/>
                </v:shape>
                <w:control r:id="rId15" w:name="TextBox1221"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6E102004" w14:textId="3F43B8B1" w:rsidR="00D87899" w:rsidRDefault="00D87899" w:rsidP="00D87899">
            <w:pPr>
              <w:pStyle w:val="NormalArial"/>
              <w:spacing w:before="120"/>
              <w:rPr>
                <w:iCs/>
                <w:kern w:val="24"/>
              </w:rPr>
            </w:pPr>
            <w:r w:rsidRPr="006629C8">
              <w:object w:dxaOrig="1440" w:dyaOrig="1440" w14:anchorId="37A8DF81">
                <v:shape id="_x0000_i1053" type="#_x0000_t75" style="width:15.75pt;height:15pt" o:ole="">
                  <v:imagedata r:id="rId12" o:title=""/>
                </v:shape>
                <w:control r:id="rId17" w:name="TextBox133" w:shapeid="_x0000_i1053"/>
              </w:object>
            </w:r>
            <w:r w:rsidRPr="006629C8">
              <w:t xml:space="preserve">  </w:t>
            </w:r>
            <w:r w:rsidR="00E813F1">
              <w:t>General system and/ or process improvements</w:t>
            </w:r>
          </w:p>
          <w:p w14:paraId="7BA9257F" w14:textId="61D97832" w:rsidR="00D87899" w:rsidRDefault="00D87899" w:rsidP="00D87899">
            <w:pPr>
              <w:pStyle w:val="NormalArial"/>
              <w:spacing w:before="120"/>
              <w:rPr>
                <w:iCs/>
                <w:kern w:val="24"/>
              </w:rPr>
            </w:pPr>
            <w:r w:rsidRPr="006629C8">
              <w:object w:dxaOrig="1440" w:dyaOrig="1440" w14:anchorId="64933320">
                <v:shape id="_x0000_i1055" type="#_x0000_t75" style="width:15.75pt;height:15pt" o:ole="">
                  <v:imagedata r:id="rId12" o:title=""/>
                </v:shape>
                <w:control r:id="rId18" w:name="TextBox142" w:shapeid="_x0000_i1055"/>
              </w:object>
            </w:r>
            <w:r w:rsidRPr="006629C8">
              <w:t xml:space="preserve">  </w:t>
            </w:r>
            <w:r>
              <w:rPr>
                <w:iCs/>
                <w:kern w:val="24"/>
              </w:rPr>
              <w:t>Regulatory requirements</w:t>
            </w:r>
          </w:p>
          <w:p w14:paraId="231076A5" w14:textId="17D04A7A" w:rsidR="00D87899" w:rsidRPr="00CD242D" w:rsidRDefault="00D87899" w:rsidP="00D87899">
            <w:pPr>
              <w:pStyle w:val="NormalArial"/>
              <w:spacing w:before="120"/>
              <w:rPr>
                <w:rFonts w:cs="Arial"/>
                <w:color w:val="000000"/>
              </w:rPr>
            </w:pPr>
            <w:r w:rsidRPr="006629C8">
              <w:object w:dxaOrig="1440" w:dyaOrig="1440" w14:anchorId="7E1D359A">
                <v:shape id="_x0000_i1057" type="#_x0000_t75" style="width:15.75pt;height:15pt" o:ole="">
                  <v:imagedata r:id="rId12" o:title=""/>
                </v:shape>
                <w:control r:id="rId19" w:name="TextBox152" w:shapeid="_x0000_i1057"/>
              </w:object>
            </w:r>
            <w:r w:rsidRPr="006629C8">
              <w:t xml:space="preserve">  </w:t>
            </w:r>
            <w:r>
              <w:rPr>
                <w:rFonts w:cs="Arial"/>
                <w:color w:val="000000"/>
              </w:rPr>
              <w:t>ERCOT Board/PUCT Directive</w:t>
            </w:r>
          </w:p>
          <w:p w14:paraId="49A45502" w14:textId="77777777" w:rsidR="00D87899" w:rsidRDefault="00D87899" w:rsidP="00D87899">
            <w:pPr>
              <w:pStyle w:val="NormalArial"/>
              <w:rPr>
                <w:i/>
                <w:sz w:val="20"/>
                <w:szCs w:val="20"/>
              </w:rPr>
            </w:pPr>
          </w:p>
          <w:p w14:paraId="6478B6D8" w14:textId="414EE0A9" w:rsidR="00D87899" w:rsidRPr="006629C8" w:rsidRDefault="00D87899" w:rsidP="00D30FFE">
            <w:pPr>
              <w:pStyle w:val="NormalArial"/>
              <w:spacing w:after="120"/>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5E5D" w14:paraId="3F80A5FA" w14:textId="77777777" w:rsidTr="00B50CB6">
        <w:trPr>
          <w:trHeight w:val="518"/>
        </w:trPr>
        <w:tc>
          <w:tcPr>
            <w:tcW w:w="2880" w:type="dxa"/>
            <w:gridSpan w:val="2"/>
            <w:shd w:val="clear" w:color="auto" w:fill="FFFFFF"/>
            <w:vAlign w:val="center"/>
          </w:tcPr>
          <w:p w14:paraId="6ABB5F27" w14:textId="76A3AE72" w:rsidR="00625E5D" w:rsidRDefault="00D87899" w:rsidP="002A0265">
            <w:pPr>
              <w:pStyle w:val="Header"/>
              <w:spacing w:before="120" w:after="120"/>
            </w:pPr>
            <w:r>
              <w:t xml:space="preserve">Justification of Reason </w:t>
            </w:r>
            <w:r w:rsidR="004246B1">
              <w:t xml:space="preserve">for Revision </w:t>
            </w:r>
            <w:r>
              <w:t>and Market Impacts</w:t>
            </w:r>
          </w:p>
        </w:tc>
        <w:tc>
          <w:tcPr>
            <w:tcW w:w="7560" w:type="dxa"/>
            <w:gridSpan w:val="2"/>
            <w:vAlign w:val="center"/>
          </w:tcPr>
          <w:p w14:paraId="3AC27B74" w14:textId="5F27FCA8" w:rsidR="00BE27E1" w:rsidRDefault="00F800DD" w:rsidP="00F800DD">
            <w:pPr>
              <w:pStyle w:val="NormalArial"/>
              <w:spacing w:before="120" w:after="120"/>
            </w:pPr>
            <w:r>
              <w:t>From time to time, ERCOT executives</w:t>
            </w:r>
            <w:r w:rsidR="002A4BD6">
              <w:t xml:space="preserve"> and management</w:t>
            </w:r>
            <w:r>
              <w:t xml:space="preserve"> provide tours </w:t>
            </w:r>
            <w:r w:rsidR="00E30782">
              <w:t xml:space="preserve">or overlook viewings </w:t>
            </w:r>
            <w:r>
              <w:t xml:space="preserve">of the </w:t>
            </w:r>
            <w:r w:rsidR="008F2330">
              <w:t>c</w:t>
            </w:r>
            <w:r>
              <w:t xml:space="preserve">ontrol </w:t>
            </w:r>
            <w:r w:rsidR="008F2330">
              <w:t>r</w:t>
            </w:r>
            <w:r>
              <w:t>oom to persons such as members of Congress and the Texas Legislature, Federal Bureau of Investigation (FBI) agents and other law enforcement officers, researchers at National Labs</w:t>
            </w:r>
            <w:r w:rsidR="004A6AF2">
              <w:t xml:space="preserve">, </w:t>
            </w:r>
            <w:r>
              <w:t xml:space="preserve">researchers </w:t>
            </w:r>
            <w:r w:rsidR="004A6AF2">
              <w:t>at</w:t>
            </w:r>
            <w:r>
              <w:t xml:space="preserve"> think tanks who work with ERCOT on cybersecurity and reliability projects,</w:t>
            </w:r>
            <w:r w:rsidR="002A4BD6">
              <w:t xml:space="preserve"> media, foreign delegations of persons representing grids and wholesale power markets from countries such as Japan and Australia,</w:t>
            </w:r>
            <w:r>
              <w:t xml:space="preserve"> and employees of other </w:t>
            </w:r>
            <w:r w:rsidR="002A4BD6">
              <w:t xml:space="preserve">North American </w:t>
            </w:r>
            <w:r>
              <w:t xml:space="preserve">grid operators. </w:t>
            </w:r>
          </w:p>
          <w:p w14:paraId="179D12CD" w14:textId="382B97D8" w:rsidR="00F800DD" w:rsidRDefault="00F800DD" w:rsidP="00F800DD">
            <w:pPr>
              <w:pStyle w:val="NormalArial"/>
              <w:spacing w:before="120" w:after="120"/>
            </w:pPr>
            <w:r>
              <w:t xml:space="preserve">Persons on a </w:t>
            </w:r>
            <w:r w:rsidR="008F2330">
              <w:t>c</w:t>
            </w:r>
            <w:r>
              <w:t xml:space="preserve">ontrol </w:t>
            </w:r>
            <w:r w:rsidR="008F2330">
              <w:t>r</w:t>
            </w:r>
            <w:r>
              <w:t>oom tour</w:t>
            </w:r>
            <w:r w:rsidR="00E30782">
              <w:t xml:space="preserve"> or overlook viewing</w:t>
            </w:r>
            <w:r>
              <w:t xml:space="preserve"> may briefly and incidentally </w:t>
            </w:r>
            <w:r w:rsidR="00D52394">
              <w:t xml:space="preserve">view </w:t>
            </w:r>
            <w:r>
              <w:t>Protected Information and</w:t>
            </w:r>
            <w:r w:rsidR="00D52394">
              <w:t>/or</w:t>
            </w:r>
            <w:r>
              <w:t xml:space="preserve"> ECEII on </w:t>
            </w:r>
            <w:r w:rsidR="00D52394">
              <w:t xml:space="preserve">the large </w:t>
            </w:r>
            <w:r w:rsidR="008F2330">
              <w:t>c</w:t>
            </w:r>
            <w:r w:rsidR="00D52394">
              <w:t xml:space="preserve">ontrol </w:t>
            </w:r>
            <w:r w:rsidR="008F2330">
              <w:t>r</w:t>
            </w:r>
            <w:r w:rsidR="00D52394">
              <w:t xml:space="preserve">oom screens or </w:t>
            </w:r>
            <w:r>
              <w:t xml:space="preserve">monitors. </w:t>
            </w:r>
            <w:r w:rsidR="008F2330">
              <w:t xml:space="preserve"> </w:t>
            </w:r>
            <w:r>
              <w:t xml:space="preserve">Examples of information that may appear on </w:t>
            </w:r>
            <w:r w:rsidR="00D06026">
              <w:t>c</w:t>
            </w:r>
            <w:r>
              <w:t xml:space="preserve">ontrol </w:t>
            </w:r>
            <w:r w:rsidR="00D06026">
              <w:t>r</w:t>
            </w:r>
            <w:r>
              <w:t xml:space="preserve">oom </w:t>
            </w:r>
            <w:r w:rsidR="00D52394">
              <w:t xml:space="preserve">screens or </w:t>
            </w:r>
            <w:r>
              <w:t>monitors include the following:</w:t>
            </w:r>
          </w:p>
          <w:p w14:paraId="62F09456" w14:textId="0CB51D61" w:rsidR="00F800DD" w:rsidRDefault="00F800DD" w:rsidP="00F800DD">
            <w:pPr>
              <w:pStyle w:val="NormalArial"/>
              <w:numPr>
                <w:ilvl w:val="0"/>
                <w:numId w:val="35"/>
              </w:numPr>
              <w:spacing w:before="120" w:after="120"/>
            </w:pPr>
            <w:r>
              <w:t>Real-</w:t>
            </w:r>
            <w:r w:rsidR="003D3DEF">
              <w:t>T</w:t>
            </w:r>
            <w:r>
              <w:t xml:space="preserve">ime unit Resource status; </w:t>
            </w:r>
          </w:p>
          <w:p w14:paraId="0FD3019E" w14:textId="23B13F49" w:rsidR="00F800DD" w:rsidRDefault="00F800DD" w:rsidP="00F800DD">
            <w:pPr>
              <w:pStyle w:val="NormalArial"/>
              <w:numPr>
                <w:ilvl w:val="0"/>
                <w:numId w:val="35"/>
              </w:numPr>
              <w:spacing w:before="120" w:after="120"/>
            </w:pPr>
            <w:r>
              <w:t xml:space="preserve">Resource Outage information; </w:t>
            </w:r>
          </w:p>
          <w:p w14:paraId="61D59FDF" w14:textId="74C83A33" w:rsidR="00F800DD" w:rsidRDefault="00F800DD" w:rsidP="00F800DD">
            <w:pPr>
              <w:pStyle w:val="NormalArial"/>
              <w:numPr>
                <w:ilvl w:val="0"/>
                <w:numId w:val="35"/>
              </w:numPr>
              <w:spacing w:before="120" w:after="120"/>
            </w:pPr>
            <w:r>
              <w:t xml:space="preserve">Resource </w:t>
            </w:r>
            <w:r w:rsidR="008F2330">
              <w:t>o</w:t>
            </w:r>
            <w:r>
              <w:t xml:space="preserve">utput; </w:t>
            </w:r>
          </w:p>
          <w:p w14:paraId="7EADA7A6" w14:textId="1C981DA4" w:rsidR="00F800DD" w:rsidRDefault="00F800DD" w:rsidP="00F800DD">
            <w:pPr>
              <w:pStyle w:val="NormalArial"/>
              <w:numPr>
                <w:ilvl w:val="0"/>
                <w:numId w:val="35"/>
              </w:numPr>
              <w:spacing w:before="120" w:after="120"/>
            </w:pPr>
            <w:r>
              <w:t>Maps of</w:t>
            </w:r>
            <w:r w:rsidR="00BA2E2F">
              <w:t xml:space="preserve"> the</w:t>
            </w:r>
            <w:r>
              <w:t xml:space="preserve"> ERCOT </w:t>
            </w:r>
            <w:r w:rsidR="00BA2E2F">
              <w:t>S</w:t>
            </w:r>
            <w:r>
              <w:t>ystem</w:t>
            </w:r>
            <w:r w:rsidR="00BA2E2F">
              <w:t xml:space="preserve">; </w:t>
            </w:r>
          </w:p>
          <w:p w14:paraId="12B5D920" w14:textId="778D6790" w:rsidR="00BA2E2F" w:rsidRDefault="00BA2E2F" w:rsidP="00F800DD">
            <w:pPr>
              <w:pStyle w:val="NormalArial"/>
              <w:numPr>
                <w:ilvl w:val="0"/>
                <w:numId w:val="35"/>
              </w:numPr>
              <w:spacing w:before="120" w:after="120"/>
            </w:pPr>
            <w:r>
              <w:t xml:space="preserve">Generic Transmission Constraints (GTCs); and </w:t>
            </w:r>
          </w:p>
          <w:p w14:paraId="5EB585BD" w14:textId="64BF673B" w:rsidR="00BE27E1" w:rsidRDefault="00BA2E2F" w:rsidP="001803FA">
            <w:pPr>
              <w:pStyle w:val="NormalArial"/>
              <w:numPr>
                <w:ilvl w:val="0"/>
                <w:numId w:val="35"/>
              </w:numPr>
              <w:spacing w:before="120" w:after="120"/>
            </w:pPr>
            <w:r>
              <w:t xml:space="preserve">Interconnection Reliability Opearting Limits (IROLs). </w:t>
            </w:r>
          </w:p>
          <w:p w14:paraId="4BAD71C5" w14:textId="46078196" w:rsidR="00BE27E1" w:rsidRDefault="00BE27E1" w:rsidP="00F800DD">
            <w:pPr>
              <w:pStyle w:val="NormalArial"/>
              <w:spacing w:before="120" w:after="120"/>
            </w:pPr>
            <w:r>
              <w:t>This</w:t>
            </w:r>
            <w:r w:rsidR="00BA2E2F">
              <w:t xml:space="preserve"> NPRR requires </w:t>
            </w:r>
            <w:r w:rsidR="00EC5F27">
              <w:t xml:space="preserve">eligible </w:t>
            </w:r>
            <w:r w:rsidR="00BA2E2F">
              <w:t xml:space="preserve">tour participants to undergo background screening, sign NDAs, and refrain from taking photos and recordings in order to mitigate the risks associated with incidental disclosure of ECEII and Protected Information as part of a </w:t>
            </w:r>
            <w:r w:rsidR="008F2330">
              <w:t>c</w:t>
            </w:r>
            <w:r w:rsidR="00BA2E2F">
              <w:t xml:space="preserve">ontrol </w:t>
            </w:r>
            <w:r w:rsidR="008F2330">
              <w:t>r</w:t>
            </w:r>
            <w:r w:rsidR="00BA2E2F">
              <w:t>oom tour</w:t>
            </w:r>
            <w:r w:rsidR="00E30782">
              <w:t xml:space="preserve"> or </w:t>
            </w:r>
            <w:r w:rsidR="00E30782">
              <w:lastRenderedPageBreak/>
              <w:t>overlook viewing</w:t>
            </w:r>
            <w:r w:rsidR="00BA2E2F">
              <w:t xml:space="preserve">. </w:t>
            </w:r>
            <w:r w:rsidR="008F2330">
              <w:t xml:space="preserve"> </w:t>
            </w:r>
            <w:r w:rsidR="005E71BB">
              <w:t>The tour exception does not apply to a</w:t>
            </w:r>
            <w:r w:rsidR="0088390D">
              <w:t xml:space="preserve"> director, officer, </w:t>
            </w:r>
            <w:r w:rsidR="005E71BB">
              <w:t>employee</w:t>
            </w:r>
            <w:r w:rsidR="002A4BD6">
              <w:t>, agent, representative, contractor, or consultant</w:t>
            </w:r>
            <w:r w:rsidR="005E71BB">
              <w:t xml:space="preserve"> of a </w:t>
            </w:r>
            <w:r w:rsidR="00671F2F">
              <w:t xml:space="preserve">Resource Entity, </w:t>
            </w:r>
            <w:r w:rsidR="005E71BB">
              <w:t xml:space="preserve">QSE, LSE, or CRR Account Holder due to competitive risks that may be associated with incidental disclosure of Protected Information to such persons. </w:t>
            </w:r>
          </w:p>
          <w:p w14:paraId="313E5647" w14:textId="64F926EF" w:rsidR="000B7529" w:rsidRPr="001803FA" w:rsidRDefault="00BE27E1" w:rsidP="00F800DD">
            <w:pPr>
              <w:pStyle w:val="NormalArial"/>
              <w:spacing w:before="120" w:after="120"/>
            </w:pPr>
            <w:r>
              <w:t xml:space="preserve">Given these protections, the incidental disclosure of ECEII and Protected Information as part of a </w:t>
            </w:r>
            <w:r w:rsidR="008F2330">
              <w:t>c</w:t>
            </w:r>
            <w:r>
              <w:t xml:space="preserve">ontrol </w:t>
            </w:r>
            <w:r w:rsidR="008F2330">
              <w:t>r</w:t>
            </w:r>
            <w:r>
              <w:t>oom tour</w:t>
            </w:r>
            <w:r w:rsidR="00E30782">
              <w:t xml:space="preserve"> or overlook viewing</w:t>
            </w:r>
            <w:r>
              <w:t xml:space="preserve"> creates minimal risk, as tours visit </w:t>
            </w:r>
            <w:r w:rsidR="00E30782">
              <w:t xml:space="preserve">or view </w:t>
            </w:r>
            <w:r>
              <w:t xml:space="preserve">the </w:t>
            </w:r>
            <w:r w:rsidR="008F2330">
              <w:t>c</w:t>
            </w:r>
            <w:r>
              <w:t xml:space="preserve">ontrol </w:t>
            </w:r>
            <w:r w:rsidR="008F2330">
              <w:t>r</w:t>
            </w:r>
            <w:r>
              <w:t xml:space="preserve">oom only briefly and </w:t>
            </w:r>
            <w:r w:rsidR="005E71BB">
              <w:t xml:space="preserve">tour </w:t>
            </w:r>
            <w:r>
              <w:t xml:space="preserve">participants remain at the back of the </w:t>
            </w:r>
            <w:r w:rsidR="008F2330">
              <w:t>c</w:t>
            </w:r>
            <w:r>
              <w:t xml:space="preserve">ontrol </w:t>
            </w:r>
            <w:r w:rsidR="008F2330">
              <w:t>r</w:t>
            </w:r>
            <w:r>
              <w:t>oom during their visit</w:t>
            </w:r>
            <w:r w:rsidR="00E30782">
              <w:t xml:space="preserve"> or in an overlook viewing area</w:t>
            </w:r>
            <w:r>
              <w:t>, enabling only limited visibility of information displayed on the monitors.</w:t>
            </w:r>
            <w:r w:rsidR="005E71BB">
              <w:t xml:space="preserve"> </w:t>
            </w:r>
            <w:r w:rsidR="00DF7B74">
              <w:t xml:space="preserve"> </w:t>
            </w:r>
            <w:r w:rsidR="005E71BB">
              <w:t xml:space="preserve">(Tour participants may not closely inspect </w:t>
            </w:r>
            <w:r w:rsidR="002A0265">
              <w:t>c</w:t>
            </w:r>
            <w:r w:rsidR="005E71BB">
              <w:t xml:space="preserve">ontrol </w:t>
            </w:r>
            <w:r w:rsidR="002A0265">
              <w:t>r</w:t>
            </w:r>
            <w:r w:rsidR="005E71BB">
              <w:t>oom monitors.)</w:t>
            </w:r>
            <w:r w:rsidR="002A4BD6">
              <w:t xml:space="preserve"> </w:t>
            </w:r>
            <w:r w:rsidR="00DF7B74">
              <w:t xml:space="preserve"> </w:t>
            </w:r>
            <w:r w:rsidR="002A4BD6">
              <w:t>The significant benefits of</w:t>
            </w:r>
            <w:r w:rsidR="00470ACF">
              <w:t xml:space="preserve"> collaboration,</w:t>
            </w:r>
            <w:r w:rsidR="002A4BD6">
              <w:t xml:space="preserve"> </w:t>
            </w:r>
            <w:r w:rsidR="00470ACF">
              <w:t xml:space="preserve">education, and knowledge sharing </w:t>
            </w:r>
            <w:r w:rsidR="002A4BD6">
              <w:t>with approved persons</w:t>
            </w:r>
            <w:r w:rsidR="006D7655">
              <w:t xml:space="preserve"> who participate in the tour</w:t>
            </w:r>
            <w:r w:rsidR="002A4BD6">
              <w:t xml:space="preserve"> </w:t>
            </w:r>
            <w:r w:rsidR="00E30782">
              <w:t xml:space="preserve">or overlook viewing </w:t>
            </w:r>
            <w:r w:rsidR="002A4BD6">
              <w:t>far outweigh the</w:t>
            </w:r>
            <w:r w:rsidR="006D7655">
              <w:t xml:space="preserve"> minimal</w:t>
            </w:r>
            <w:r w:rsidR="002A4BD6">
              <w:t xml:space="preserve"> risk </w:t>
            </w:r>
            <w:r w:rsidR="006D7655">
              <w:t>associated with incidental</w:t>
            </w:r>
            <w:r w:rsidR="002A4BD6">
              <w:t xml:space="preserve"> disclosure</w:t>
            </w:r>
            <w:r w:rsidR="006D7655">
              <w:t xml:space="preserve"> of ECEII and Protected Information</w:t>
            </w:r>
            <w:r w:rsidR="002A4BD6">
              <w:t xml:space="preserve">, given the </w:t>
            </w:r>
            <w:r w:rsidR="00C27FC9">
              <w:t>protecti</w:t>
            </w:r>
            <w:r w:rsidR="002A4BD6">
              <w:t xml:space="preserve">ons that ERCOT has put in place </w:t>
            </w:r>
            <w:r w:rsidR="00B91EAE">
              <w:t xml:space="preserve">regarding </w:t>
            </w:r>
            <w:r w:rsidR="00DB289C">
              <w:t>c</w:t>
            </w:r>
            <w:r w:rsidR="00B91EAE">
              <w:t xml:space="preserve">ontrol </w:t>
            </w:r>
            <w:r w:rsidR="00DB289C">
              <w:t>r</w:t>
            </w:r>
            <w:r w:rsidR="00B91EAE">
              <w:t>oom tours</w:t>
            </w:r>
            <w:r w:rsidR="00E30782">
              <w:t xml:space="preserve"> or viewings</w:t>
            </w:r>
            <w:r w:rsidR="002A4BD6">
              <w:t>.</w:t>
            </w:r>
            <w:r w:rsidR="00EC5F27">
              <w:t xml:space="preserve"> </w:t>
            </w:r>
          </w:p>
        </w:tc>
      </w:tr>
      <w:tr w:rsidR="00B50CB6" w14:paraId="636DA693" w14:textId="77777777" w:rsidTr="00B50CB6">
        <w:trPr>
          <w:trHeight w:val="518"/>
        </w:trPr>
        <w:tc>
          <w:tcPr>
            <w:tcW w:w="2880" w:type="dxa"/>
            <w:gridSpan w:val="2"/>
            <w:shd w:val="clear" w:color="auto" w:fill="FFFFFF"/>
            <w:vAlign w:val="center"/>
          </w:tcPr>
          <w:p w14:paraId="7CE70CF2" w14:textId="1297AD9E" w:rsidR="00B50CB6" w:rsidRDefault="00B50CB6" w:rsidP="002A0265">
            <w:pPr>
              <w:pStyle w:val="Header"/>
              <w:spacing w:before="120" w:after="120"/>
            </w:pPr>
            <w:r>
              <w:lastRenderedPageBreak/>
              <w:t>PRS Decision</w:t>
            </w:r>
          </w:p>
        </w:tc>
        <w:tc>
          <w:tcPr>
            <w:tcW w:w="7560" w:type="dxa"/>
            <w:gridSpan w:val="2"/>
            <w:vAlign w:val="center"/>
          </w:tcPr>
          <w:p w14:paraId="157F11E1" w14:textId="77777777" w:rsidR="00B50CB6" w:rsidRDefault="00A125BE" w:rsidP="00F800DD">
            <w:pPr>
              <w:pStyle w:val="NormalArial"/>
              <w:spacing w:before="120" w:after="120"/>
            </w:pPr>
            <w:r>
              <w:t>On 12/15/23, PRS voted unanimously to recommend approval of NPRR1207 as submitted.  All Market Segments participated in the vote.</w:t>
            </w:r>
          </w:p>
          <w:p w14:paraId="46E89374" w14:textId="08AA761D" w:rsidR="00D87899" w:rsidRDefault="00D87899" w:rsidP="00F800DD">
            <w:pPr>
              <w:pStyle w:val="NormalArial"/>
              <w:spacing w:before="120" w:after="120"/>
            </w:pPr>
            <w:r>
              <w:t xml:space="preserve">On 1/11/24, PRS voted unanimously to endorse and forward to TAC the 12/15/23 </w:t>
            </w:r>
            <w:r w:rsidR="00B97F50">
              <w:t>PRS</w:t>
            </w:r>
            <w:r>
              <w:t xml:space="preserve"> Report and the 11/1/23 Impact Analysis for NPRR1207.  All Market Segments participated in the vote.   </w:t>
            </w:r>
          </w:p>
        </w:tc>
      </w:tr>
      <w:tr w:rsidR="00B50CB6" w14:paraId="040BC508" w14:textId="77777777" w:rsidTr="00B50CB6">
        <w:trPr>
          <w:trHeight w:val="518"/>
        </w:trPr>
        <w:tc>
          <w:tcPr>
            <w:tcW w:w="2880" w:type="dxa"/>
            <w:gridSpan w:val="2"/>
            <w:tcBorders>
              <w:bottom w:val="single" w:sz="4" w:space="0" w:color="auto"/>
            </w:tcBorders>
            <w:shd w:val="clear" w:color="auto" w:fill="FFFFFF"/>
            <w:vAlign w:val="center"/>
          </w:tcPr>
          <w:p w14:paraId="25D58C3D" w14:textId="675A395D" w:rsidR="00B50CB6" w:rsidRDefault="00B50CB6" w:rsidP="002A0265">
            <w:pPr>
              <w:pStyle w:val="Header"/>
              <w:spacing w:before="120" w:after="120"/>
            </w:pPr>
            <w:r>
              <w:t>Summary of PRS Discussion</w:t>
            </w:r>
          </w:p>
        </w:tc>
        <w:tc>
          <w:tcPr>
            <w:tcW w:w="7560" w:type="dxa"/>
            <w:gridSpan w:val="2"/>
            <w:tcBorders>
              <w:bottom w:val="single" w:sz="4" w:space="0" w:color="auto"/>
            </w:tcBorders>
            <w:vAlign w:val="center"/>
          </w:tcPr>
          <w:p w14:paraId="767DF7BB" w14:textId="77777777" w:rsidR="00B50CB6" w:rsidRDefault="00A125BE" w:rsidP="00F800DD">
            <w:pPr>
              <w:pStyle w:val="NormalArial"/>
              <w:spacing w:before="120" w:after="120"/>
            </w:pPr>
            <w:r>
              <w:t>On 12/15/23, participants reviewed NPRR1207.</w:t>
            </w:r>
          </w:p>
          <w:p w14:paraId="0C71C7D4" w14:textId="4A913CEF" w:rsidR="00D87899" w:rsidRDefault="00D87899" w:rsidP="00F800DD">
            <w:pPr>
              <w:pStyle w:val="NormalArial"/>
              <w:spacing w:before="120" w:after="120"/>
            </w:pPr>
            <w:r>
              <w:t>On 1/11/24, participants reviewed the 11/1/23 Impact Analysis.</w:t>
            </w:r>
          </w:p>
        </w:tc>
      </w:tr>
      <w:tr w:rsidR="00E813F1" w14:paraId="3F752007" w14:textId="77777777" w:rsidTr="00B50CB6">
        <w:trPr>
          <w:trHeight w:val="518"/>
        </w:trPr>
        <w:tc>
          <w:tcPr>
            <w:tcW w:w="2880" w:type="dxa"/>
            <w:gridSpan w:val="2"/>
            <w:tcBorders>
              <w:bottom w:val="single" w:sz="4" w:space="0" w:color="auto"/>
            </w:tcBorders>
            <w:shd w:val="clear" w:color="auto" w:fill="FFFFFF"/>
            <w:vAlign w:val="center"/>
          </w:tcPr>
          <w:p w14:paraId="492E6768" w14:textId="7F3CD259" w:rsidR="00E813F1" w:rsidRDefault="00E813F1" w:rsidP="002A0265">
            <w:pPr>
              <w:pStyle w:val="Header"/>
              <w:spacing w:before="120" w:after="120"/>
            </w:pPr>
            <w:r>
              <w:t>TAC Decision</w:t>
            </w:r>
          </w:p>
        </w:tc>
        <w:tc>
          <w:tcPr>
            <w:tcW w:w="7560" w:type="dxa"/>
            <w:gridSpan w:val="2"/>
            <w:tcBorders>
              <w:bottom w:val="single" w:sz="4" w:space="0" w:color="auto"/>
            </w:tcBorders>
            <w:vAlign w:val="center"/>
          </w:tcPr>
          <w:p w14:paraId="1441E82F" w14:textId="4B1F64CD" w:rsidR="00E813F1" w:rsidRDefault="00326F75" w:rsidP="00F800DD">
            <w:pPr>
              <w:pStyle w:val="NormalArial"/>
              <w:spacing w:before="120" w:after="120"/>
            </w:pPr>
            <w:r>
              <w:t>On 1/24/24, TAC voted unanimously to</w:t>
            </w:r>
            <w:r w:rsidRPr="00934D52">
              <w:t xml:space="preserve"> recommend approval of NPRR120</w:t>
            </w:r>
            <w:r>
              <w:t>7</w:t>
            </w:r>
            <w:r w:rsidRPr="00934D52">
              <w:t xml:space="preserve"> as recommended by PRS in the 1/</w:t>
            </w:r>
            <w:r>
              <w:t>11</w:t>
            </w:r>
            <w:r w:rsidRPr="00934D52">
              <w:t>/2</w:t>
            </w:r>
            <w:r>
              <w:t>4</w:t>
            </w:r>
            <w:r w:rsidRPr="00934D52">
              <w:t xml:space="preserve"> PRS Report</w:t>
            </w:r>
            <w:r>
              <w:t>.  All Market Segments participated in the vote.</w:t>
            </w:r>
          </w:p>
        </w:tc>
      </w:tr>
      <w:tr w:rsidR="00E813F1" w14:paraId="76296DBA" w14:textId="77777777" w:rsidTr="00B50CB6">
        <w:trPr>
          <w:trHeight w:val="518"/>
        </w:trPr>
        <w:tc>
          <w:tcPr>
            <w:tcW w:w="2880" w:type="dxa"/>
            <w:gridSpan w:val="2"/>
            <w:tcBorders>
              <w:bottom w:val="single" w:sz="4" w:space="0" w:color="auto"/>
            </w:tcBorders>
            <w:shd w:val="clear" w:color="auto" w:fill="FFFFFF"/>
            <w:vAlign w:val="center"/>
          </w:tcPr>
          <w:p w14:paraId="6426094B" w14:textId="4E6641CF" w:rsidR="00E813F1" w:rsidRDefault="00E813F1" w:rsidP="002A0265">
            <w:pPr>
              <w:pStyle w:val="Header"/>
              <w:spacing w:before="120" w:after="120"/>
            </w:pPr>
            <w:r>
              <w:t>Summary of TAC Discussion</w:t>
            </w:r>
          </w:p>
        </w:tc>
        <w:tc>
          <w:tcPr>
            <w:tcW w:w="7560" w:type="dxa"/>
            <w:gridSpan w:val="2"/>
            <w:tcBorders>
              <w:bottom w:val="single" w:sz="4" w:space="0" w:color="auto"/>
            </w:tcBorders>
            <w:vAlign w:val="center"/>
          </w:tcPr>
          <w:p w14:paraId="223F6C46" w14:textId="11714AD8" w:rsidR="00E813F1" w:rsidRDefault="00326F75" w:rsidP="00F800DD">
            <w:pPr>
              <w:pStyle w:val="NormalArial"/>
              <w:spacing w:before="120" w:after="120"/>
            </w:pPr>
            <w:r>
              <w:t>On 1/24/24, TAC</w:t>
            </w:r>
            <w:r w:rsidRPr="001B22EC">
              <w:rPr>
                <w:iCs/>
                <w:kern w:val="24"/>
              </w:rPr>
              <w:t xml:space="preserve"> </w:t>
            </w:r>
            <w:r w:rsidR="00222F79">
              <w:rPr>
                <w:iCs/>
                <w:kern w:val="24"/>
              </w:rPr>
              <w:t xml:space="preserve">there was no additional discussion beyond TAC review of the items below.  </w:t>
            </w:r>
            <w:r>
              <w:rPr>
                <w:iCs/>
                <w:kern w:val="24"/>
              </w:rPr>
              <w:t xml:space="preserve">  </w:t>
            </w:r>
          </w:p>
        </w:tc>
      </w:tr>
      <w:tr w:rsidR="00326F75" w14:paraId="23B540E9" w14:textId="77777777" w:rsidTr="00B50CB6">
        <w:trPr>
          <w:trHeight w:val="518"/>
        </w:trPr>
        <w:tc>
          <w:tcPr>
            <w:tcW w:w="2880" w:type="dxa"/>
            <w:gridSpan w:val="2"/>
            <w:tcBorders>
              <w:bottom w:val="single" w:sz="4" w:space="0" w:color="auto"/>
            </w:tcBorders>
            <w:shd w:val="clear" w:color="auto" w:fill="FFFFFF"/>
            <w:vAlign w:val="center"/>
          </w:tcPr>
          <w:p w14:paraId="6C604F33" w14:textId="25435690" w:rsidR="00326F75" w:rsidRDefault="00326F75" w:rsidP="00326F75">
            <w:pPr>
              <w:pStyle w:val="Header"/>
              <w:spacing w:before="120" w:after="120"/>
            </w:pPr>
            <w:r>
              <w:t>TAC Review/Justification of Recommendation</w:t>
            </w:r>
          </w:p>
        </w:tc>
        <w:tc>
          <w:tcPr>
            <w:tcW w:w="7560" w:type="dxa"/>
            <w:gridSpan w:val="2"/>
            <w:tcBorders>
              <w:bottom w:val="single" w:sz="4" w:space="0" w:color="auto"/>
            </w:tcBorders>
            <w:vAlign w:val="center"/>
          </w:tcPr>
          <w:p w14:paraId="53D04B30" w14:textId="40B23530" w:rsidR="00326F75" w:rsidRPr="00246274" w:rsidRDefault="00326F75" w:rsidP="00326F75">
            <w:pPr>
              <w:pStyle w:val="NormalArial"/>
              <w:spacing w:before="120"/>
            </w:pPr>
            <w:r w:rsidRPr="00246274">
              <w:object w:dxaOrig="1440" w:dyaOrig="1440" w14:anchorId="235C9A78">
                <v:shape id="_x0000_i1059" type="#_x0000_t75" style="width:15.75pt;height:1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78E163C0" w14:textId="48BEF80E" w:rsidR="00326F75" w:rsidRPr="00246274" w:rsidRDefault="00326F75" w:rsidP="00326F75">
            <w:pPr>
              <w:pStyle w:val="NormalArial"/>
              <w:spacing w:before="120"/>
            </w:pPr>
            <w:r w:rsidRPr="00246274">
              <w:object w:dxaOrig="1440" w:dyaOrig="1440" w14:anchorId="329EC45D">
                <v:shape id="_x0000_i1061" type="#_x0000_t75" style="width:15.75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79BCAB7E" w14:textId="381C6D0D" w:rsidR="00326F75" w:rsidRPr="00246274" w:rsidRDefault="00326F75" w:rsidP="00326F75">
            <w:pPr>
              <w:pStyle w:val="NormalArial"/>
              <w:spacing w:before="120"/>
            </w:pPr>
            <w:r w:rsidRPr="00246274">
              <w:object w:dxaOrig="1440" w:dyaOrig="1440" w14:anchorId="0FDFE44D">
                <v:shape id="_x0000_i1063" type="#_x0000_t75" style="width:15.75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560BEC98" w14:textId="03993DFE" w:rsidR="00326F75" w:rsidRPr="00246274" w:rsidRDefault="00326F75" w:rsidP="00326F75">
            <w:pPr>
              <w:pStyle w:val="NormalArial"/>
              <w:spacing w:before="120"/>
            </w:pPr>
            <w:r w:rsidRPr="00246274">
              <w:object w:dxaOrig="1440" w:dyaOrig="1440" w14:anchorId="1B462083">
                <v:shape id="_x0000_i1069" type="#_x0000_t75" style="width:15.75pt;height:15pt" o:ole="">
                  <v:imagedata r:id="rId26" o:title=""/>
                </v:shape>
                <w:control r:id="rId27" w:name="TextBox131" w:shapeid="_x0000_i1069"/>
              </w:object>
            </w:r>
            <w:r w:rsidRPr="00246274">
              <w:t xml:space="preserve">  Comments were reviewed and discussed</w:t>
            </w:r>
            <w:r w:rsidR="003D3B2B">
              <w:t xml:space="preserve"> (if applicable)</w:t>
            </w:r>
          </w:p>
          <w:p w14:paraId="45CB4F7D" w14:textId="402B9B5B" w:rsidR="00326F75" w:rsidRDefault="00326F75" w:rsidP="00326F75">
            <w:pPr>
              <w:pStyle w:val="NormalArial"/>
              <w:spacing w:before="120" w:after="120"/>
            </w:pPr>
            <w:r w:rsidRPr="00246274">
              <w:lastRenderedPageBreak/>
              <w:object w:dxaOrig="1440" w:dyaOrig="1440" w14:anchorId="6C5A0074">
                <v:shape id="_x0000_i1067" type="#_x0000_t75" style="width:15.75pt;height:15pt" o:ole="">
                  <v:imagedata r:id="rId12" o:title=""/>
                </v:shape>
                <w:control r:id="rId28" w:name="TextBox141" w:shapeid="_x0000_i1067"/>
              </w:object>
            </w:r>
            <w:r w:rsidRPr="00246274">
              <w:t xml:space="preserve"> </w:t>
            </w:r>
            <w:r w:rsidR="003D3B2B">
              <w:t xml:space="preserve"> </w:t>
            </w:r>
            <w:r w:rsidRPr="00246274">
              <w:t>Other: (explain)</w:t>
            </w:r>
          </w:p>
        </w:tc>
      </w:tr>
      <w:tr w:rsidR="00B50CB6" w14:paraId="68CE1C86" w14:textId="77777777" w:rsidTr="00B50CB6">
        <w:trPr>
          <w:trHeight w:val="60"/>
        </w:trPr>
        <w:tc>
          <w:tcPr>
            <w:tcW w:w="2880" w:type="dxa"/>
            <w:gridSpan w:val="2"/>
            <w:tcBorders>
              <w:left w:val="nil"/>
              <w:right w:val="nil"/>
            </w:tcBorders>
            <w:shd w:val="clear" w:color="auto" w:fill="FFFFFF"/>
            <w:vAlign w:val="center"/>
          </w:tcPr>
          <w:p w14:paraId="1259D04B" w14:textId="77777777" w:rsidR="00B50CB6" w:rsidRDefault="00B50CB6" w:rsidP="00B50CB6">
            <w:pPr>
              <w:pStyle w:val="Header"/>
            </w:pPr>
          </w:p>
        </w:tc>
        <w:tc>
          <w:tcPr>
            <w:tcW w:w="7560" w:type="dxa"/>
            <w:gridSpan w:val="2"/>
            <w:tcBorders>
              <w:left w:val="nil"/>
              <w:right w:val="nil"/>
            </w:tcBorders>
            <w:vAlign w:val="center"/>
          </w:tcPr>
          <w:p w14:paraId="1A98890B" w14:textId="77777777" w:rsidR="00B50CB6" w:rsidRDefault="00B50CB6" w:rsidP="00B50CB6">
            <w:pPr>
              <w:pStyle w:val="NormalArial"/>
            </w:pPr>
          </w:p>
        </w:tc>
      </w:tr>
      <w:tr w:rsidR="00B50CB6" w14:paraId="576A3B75" w14:textId="77777777" w:rsidTr="002D1661">
        <w:trPr>
          <w:trHeight w:val="518"/>
        </w:trPr>
        <w:tc>
          <w:tcPr>
            <w:tcW w:w="10440" w:type="dxa"/>
            <w:gridSpan w:val="4"/>
            <w:shd w:val="clear" w:color="auto" w:fill="FFFFFF"/>
            <w:vAlign w:val="center"/>
          </w:tcPr>
          <w:p w14:paraId="5627FEE3" w14:textId="0E203CB1" w:rsidR="00B50CB6" w:rsidRPr="00B50CB6" w:rsidRDefault="00B50CB6" w:rsidP="00B50CB6">
            <w:pPr>
              <w:pStyle w:val="NormalArial"/>
              <w:spacing w:before="120" w:after="120"/>
              <w:jc w:val="center"/>
              <w:rPr>
                <w:b/>
                <w:bCs/>
              </w:rPr>
            </w:pPr>
            <w:r w:rsidRPr="00B50CB6">
              <w:rPr>
                <w:b/>
                <w:bCs/>
              </w:rPr>
              <w:t>Opinions</w:t>
            </w:r>
          </w:p>
        </w:tc>
      </w:tr>
      <w:tr w:rsidR="00B50CB6" w14:paraId="1BBB9B4F" w14:textId="77777777" w:rsidTr="00B50CB6">
        <w:trPr>
          <w:trHeight w:val="518"/>
        </w:trPr>
        <w:tc>
          <w:tcPr>
            <w:tcW w:w="2880" w:type="dxa"/>
            <w:gridSpan w:val="2"/>
            <w:shd w:val="clear" w:color="auto" w:fill="FFFFFF"/>
            <w:vAlign w:val="center"/>
          </w:tcPr>
          <w:p w14:paraId="0703AFC8" w14:textId="172C51E8" w:rsidR="00B50CB6" w:rsidRDefault="00B50CB6" w:rsidP="00B50CB6">
            <w:pPr>
              <w:pStyle w:val="Header"/>
              <w:spacing w:before="120" w:after="120"/>
            </w:pPr>
            <w:r w:rsidRPr="00F6614D">
              <w:t>Credit Review</w:t>
            </w:r>
          </w:p>
        </w:tc>
        <w:tc>
          <w:tcPr>
            <w:tcW w:w="7560" w:type="dxa"/>
            <w:gridSpan w:val="2"/>
            <w:vAlign w:val="center"/>
          </w:tcPr>
          <w:p w14:paraId="337B4966" w14:textId="119DA3F2" w:rsidR="00B50CB6" w:rsidRDefault="008A7D2D" w:rsidP="00B50CB6">
            <w:pPr>
              <w:pStyle w:val="NormalArial"/>
              <w:spacing w:before="120" w:after="120"/>
            </w:pPr>
            <w:r>
              <w:t>ERCOT Credit Staff and the Credit Finance Sub Group (CFSG) have reviewed NPRR1207 and do not believe that it requires changes to credit monitoring activity or the calculation of liability.</w:t>
            </w:r>
          </w:p>
        </w:tc>
      </w:tr>
      <w:tr w:rsidR="00B50CB6" w14:paraId="4EA560A3" w14:textId="77777777" w:rsidTr="00BC2D06">
        <w:trPr>
          <w:trHeight w:val="518"/>
        </w:trPr>
        <w:tc>
          <w:tcPr>
            <w:tcW w:w="2880" w:type="dxa"/>
            <w:gridSpan w:val="2"/>
            <w:tcBorders>
              <w:bottom w:val="single" w:sz="4" w:space="0" w:color="auto"/>
            </w:tcBorders>
            <w:shd w:val="clear" w:color="auto" w:fill="FFFFFF"/>
            <w:vAlign w:val="center"/>
          </w:tcPr>
          <w:p w14:paraId="54AB159C" w14:textId="607F6E94" w:rsidR="00B50CB6" w:rsidRDefault="00B50CB6" w:rsidP="00B50CB6">
            <w:pPr>
              <w:pStyle w:val="Header"/>
              <w:spacing w:before="120" w:after="120"/>
            </w:pPr>
            <w:r>
              <w:t xml:space="preserve">Independent Market Monitor </w:t>
            </w:r>
            <w:r w:rsidRPr="00F6614D">
              <w:t>Opinion</w:t>
            </w:r>
          </w:p>
        </w:tc>
        <w:tc>
          <w:tcPr>
            <w:tcW w:w="7560" w:type="dxa"/>
            <w:gridSpan w:val="2"/>
            <w:tcBorders>
              <w:bottom w:val="single" w:sz="4" w:space="0" w:color="auto"/>
            </w:tcBorders>
            <w:vAlign w:val="center"/>
          </w:tcPr>
          <w:p w14:paraId="4268EEFE" w14:textId="0089C298" w:rsidR="00B50CB6" w:rsidRDefault="008A7D2D" w:rsidP="00B50CB6">
            <w:pPr>
              <w:pStyle w:val="NormalArial"/>
              <w:spacing w:before="120" w:after="120"/>
            </w:pPr>
            <w:r>
              <w:t>IMM has no opinion on NPRR1207.</w:t>
            </w:r>
          </w:p>
        </w:tc>
      </w:tr>
      <w:tr w:rsidR="00B50CB6" w14:paraId="4A8FF011" w14:textId="77777777" w:rsidTr="00BC2D06">
        <w:trPr>
          <w:trHeight w:val="518"/>
        </w:trPr>
        <w:tc>
          <w:tcPr>
            <w:tcW w:w="2880" w:type="dxa"/>
            <w:gridSpan w:val="2"/>
            <w:tcBorders>
              <w:bottom w:val="single" w:sz="4" w:space="0" w:color="auto"/>
            </w:tcBorders>
            <w:shd w:val="clear" w:color="auto" w:fill="FFFFFF"/>
            <w:vAlign w:val="center"/>
          </w:tcPr>
          <w:p w14:paraId="3D7BF596" w14:textId="14647266" w:rsidR="00B50CB6" w:rsidRDefault="00B50CB6" w:rsidP="00B50CB6">
            <w:pPr>
              <w:pStyle w:val="Header"/>
              <w:spacing w:before="120" w:after="120"/>
            </w:pPr>
            <w:r w:rsidRPr="00F6614D">
              <w:t>ERCOT Opinion</w:t>
            </w:r>
          </w:p>
        </w:tc>
        <w:tc>
          <w:tcPr>
            <w:tcW w:w="7560" w:type="dxa"/>
            <w:gridSpan w:val="2"/>
            <w:tcBorders>
              <w:bottom w:val="single" w:sz="4" w:space="0" w:color="auto"/>
            </w:tcBorders>
            <w:vAlign w:val="center"/>
          </w:tcPr>
          <w:p w14:paraId="57895508" w14:textId="06A078E9" w:rsidR="00B50CB6" w:rsidRDefault="008A7D2D" w:rsidP="00B50CB6">
            <w:pPr>
              <w:pStyle w:val="NormalArial"/>
              <w:spacing w:before="120" w:after="120"/>
            </w:pPr>
            <w:r>
              <w:t>ERCOT supports approval of NPRR1207.</w:t>
            </w:r>
          </w:p>
        </w:tc>
      </w:tr>
      <w:tr w:rsidR="00326F75" w14:paraId="18ECA7CE" w14:textId="77777777" w:rsidTr="00326F75">
        <w:trPr>
          <w:trHeight w:val="518"/>
        </w:trPr>
        <w:tc>
          <w:tcPr>
            <w:tcW w:w="2880" w:type="dxa"/>
            <w:gridSpan w:val="2"/>
            <w:tcBorders>
              <w:bottom w:val="single" w:sz="4" w:space="0" w:color="auto"/>
            </w:tcBorders>
            <w:shd w:val="clear" w:color="auto" w:fill="FFFFFF"/>
            <w:vAlign w:val="center"/>
          </w:tcPr>
          <w:p w14:paraId="6FACC901" w14:textId="53CF8BAF" w:rsidR="00326F75" w:rsidRDefault="00326F75" w:rsidP="00326F75">
            <w:pPr>
              <w:pStyle w:val="Header"/>
              <w:spacing w:before="120" w:after="120"/>
            </w:pPr>
            <w:r w:rsidRPr="00F6614D">
              <w:t>ERCOT Market Impact Statement</w:t>
            </w:r>
          </w:p>
        </w:tc>
        <w:tc>
          <w:tcPr>
            <w:tcW w:w="7560" w:type="dxa"/>
            <w:gridSpan w:val="2"/>
            <w:tcBorders>
              <w:bottom w:val="single" w:sz="4" w:space="0" w:color="auto"/>
            </w:tcBorders>
            <w:vAlign w:val="center"/>
          </w:tcPr>
          <w:p w14:paraId="52A82DAA" w14:textId="179AC67E" w:rsidR="00326F75" w:rsidRDefault="00326F75" w:rsidP="00326F75">
            <w:pPr>
              <w:pStyle w:val="NormalArial"/>
              <w:spacing w:before="120" w:after="120"/>
            </w:pPr>
            <w:r w:rsidRPr="00326F75">
              <w:t>ERCOT Staff has reviewed NPRR1207 and believes it would permit the incidental disclosure of Protected Information and ECEII as part of a tour or overlook viewing of the ERCOT control room provided to eligible persons who, prior to accessing the control room, have signed NDAs and complied with screening and other requirements provided in a policy adopted by ERCOT security, establishes a prohibition on taking photographs and recordings of Protected Information and ECEII,  and exempts ERCOT from the requirement to provide notice of disclosure when ECEII or Protected Information is incidentally disclosed as part of a control room tour or overlook viewing, consistent with the conditions described above except for persons who are a director, officer, employee, agent, representative, contractor, or consultant of a Market Participant that is registered with ERCOT as a Resource Entity, QSE, LSE, or CRR Account Holder.</w:t>
            </w:r>
            <w:r>
              <w:rPr>
                <w:sz w:val="20"/>
                <w:szCs w:val="20"/>
              </w:rPr>
              <w:t xml:space="preserve">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4DDF3E10" w:rsidR="009A3772" w:rsidRDefault="002F6868">
            <w:pPr>
              <w:pStyle w:val="NormalArial"/>
            </w:pPr>
            <w:r>
              <w:t xml:space="preserve">Doug Fohn and Holly Heinrich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213CE44" w:rsidR="009A3772" w:rsidRDefault="00222F79">
            <w:pPr>
              <w:pStyle w:val="NormalArial"/>
            </w:pPr>
            <w:hyperlink r:id="rId29" w:history="1">
              <w:r w:rsidR="002F6868" w:rsidRPr="008D3907">
                <w:rPr>
                  <w:rStyle w:val="Hyperlink"/>
                </w:rPr>
                <w:t>douglas.fohn@ercot.com</w:t>
              </w:r>
            </w:hyperlink>
            <w:r w:rsidR="002F6868">
              <w:t xml:space="preserve"> / </w:t>
            </w:r>
            <w:hyperlink r:id="rId30" w:history="1">
              <w:r w:rsidR="002F6868" w:rsidRPr="0038620C">
                <w:rPr>
                  <w:rStyle w:val="Hyperlink"/>
                </w:rPr>
                <w:t>holly.heinrich@ercot.com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469AAC9" w:rsidR="009A3772" w:rsidRDefault="002F6868">
            <w:pPr>
              <w:pStyle w:val="NormalArial"/>
            </w:pPr>
            <w:r>
              <w:t xml:space="preserve">ERCOT </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D1BC251" w:rsidR="009A3772" w:rsidRDefault="002F6868">
            <w:pPr>
              <w:pStyle w:val="NormalArial"/>
            </w:pPr>
            <w:r>
              <w:t>512-275-7447 / 512-275-7436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7D2BEBA" w:rsidR="009A3772" w:rsidRDefault="002F6868">
            <w:pPr>
              <w:pStyle w:val="NormalArial"/>
            </w:pPr>
            <w:r>
              <w:t xml:space="preserve">Not applicable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66DA1C18" w:rsidR="00B50CB6" w:rsidRPr="00B50CB6" w:rsidRDefault="009A3772" w:rsidP="00B50CB6">
            <w:pPr>
              <w:pStyle w:val="NormalArial"/>
              <w:jc w:val="cente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35BD8996" w:rsidR="00B50CB6" w:rsidRPr="00B50CB6" w:rsidRDefault="009A3772" w:rsidP="00B50CB6">
            <w:pPr>
              <w:pStyle w:val="NormalArial"/>
            </w:pPr>
            <w:r w:rsidRPr="007C199B">
              <w:rPr>
                <w:b/>
              </w:rPr>
              <w:t>Name</w:t>
            </w:r>
          </w:p>
        </w:tc>
        <w:tc>
          <w:tcPr>
            <w:tcW w:w="7560" w:type="dxa"/>
            <w:vAlign w:val="center"/>
          </w:tcPr>
          <w:p w14:paraId="16E95662" w14:textId="3466901A" w:rsidR="009A3772" w:rsidRPr="00D56D61" w:rsidRDefault="0002464B">
            <w:pPr>
              <w:pStyle w:val="NormalArial"/>
            </w:pPr>
            <w:r>
              <w:t>Erin Wasik-Gutierrez</w:t>
            </w:r>
          </w:p>
        </w:tc>
      </w:tr>
      <w:tr w:rsidR="009A3772" w:rsidRPr="00D56D61" w14:paraId="6B648C6B" w14:textId="77777777" w:rsidTr="00D176CF">
        <w:trPr>
          <w:cantSplit/>
          <w:trHeight w:val="432"/>
        </w:trPr>
        <w:tc>
          <w:tcPr>
            <w:tcW w:w="2880" w:type="dxa"/>
            <w:vAlign w:val="center"/>
          </w:tcPr>
          <w:p w14:paraId="2F752071" w14:textId="435416B5" w:rsidR="00B50CB6" w:rsidRPr="00B50CB6" w:rsidRDefault="009A3772" w:rsidP="00B50CB6">
            <w:pPr>
              <w:pStyle w:val="NormalArial"/>
            </w:pPr>
            <w:r w:rsidRPr="007C199B">
              <w:rPr>
                <w:b/>
              </w:rPr>
              <w:lastRenderedPageBreak/>
              <w:t>E-Mail Address</w:t>
            </w:r>
          </w:p>
          <w:p w14:paraId="710846B1" w14:textId="7B9F75BF" w:rsidR="00B50CB6" w:rsidRPr="00B50CB6" w:rsidRDefault="00B50CB6" w:rsidP="00B50CB6"/>
        </w:tc>
        <w:tc>
          <w:tcPr>
            <w:tcW w:w="7560" w:type="dxa"/>
            <w:vAlign w:val="center"/>
          </w:tcPr>
          <w:p w14:paraId="658CF374" w14:textId="75F0A186" w:rsidR="009A3772" w:rsidRPr="00D56D61" w:rsidRDefault="0002464B">
            <w:pPr>
              <w:pStyle w:val="NormalArial"/>
            </w:pPr>
            <w:r>
              <w:t>erin.wasik-gutierrez@ercot.com</w:t>
            </w:r>
          </w:p>
        </w:tc>
      </w:tr>
      <w:tr w:rsidR="009A3772" w:rsidRPr="005370B5" w14:paraId="4DE85C0D" w14:textId="77777777" w:rsidTr="00B50CB6">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435FD12C" w14:textId="7EDCE687" w:rsidR="009A3772" w:rsidRDefault="0002464B">
            <w:pPr>
              <w:pStyle w:val="NormalArial"/>
            </w:pPr>
            <w:r>
              <w:t>413-886-2474</w:t>
            </w:r>
          </w:p>
        </w:tc>
      </w:tr>
      <w:tr w:rsidR="00B50CB6" w:rsidRPr="005370B5" w14:paraId="6E39670D" w14:textId="77777777" w:rsidTr="00B50CB6">
        <w:trPr>
          <w:cantSplit/>
          <w:trHeight w:val="60"/>
        </w:trPr>
        <w:tc>
          <w:tcPr>
            <w:tcW w:w="2880" w:type="dxa"/>
            <w:tcBorders>
              <w:left w:val="nil"/>
              <w:right w:val="nil"/>
            </w:tcBorders>
            <w:vAlign w:val="center"/>
          </w:tcPr>
          <w:p w14:paraId="53D65295" w14:textId="77777777" w:rsidR="00B50CB6" w:rsidRPr="007C199B" w:rsidRDefault="00B50CB6">
            <w:pPr>
              <w:pStyle w:val="NormalArial"/>
              <w:rPr>
                <w:b/>
              </w:rPr>
            </w:pPr>
          </w:p>
        </w:tc>
        <w:tc>
          <w:tcPr>
            <w:tcW w:w="7560" w:type="dxa"/>
            <w:tcBorders>
              <w:left w:val="nil"/>
              <w:right w:val="nil"/>
            </w:tcBorders>
            <w:vAlign w:val="center"/>
          </w:tcPr>
          <w:p w14:paraId="602B0A5C" w14:textId="77777777" w:rsidR="00B50CB6" w:rsidRDefault="00B50CB6">
            <w:pPr>
              <w:pStyle w:val="NormalArial"/>
            </w:pPr>
          </w:p>
        </w:tc>
      </w:tr>
      <w:tr w:rsidR="00B50CB6" w:rsidRPr="005370B5" w14:paraId="1B7CDFC2" w14:textId="77777777" w:rsidTr="000B072B">
        <w:trPr>
          <w:cantSplit/>
          <w:trHeight w:val="432"/>
        </w:trPr>
        <w:tc>
          <w:tcPr>
            <w:tcW w:w="10440" w:type="dxa"/>
            <w:gridSpan w:val="2"/>
            <w:vAlign w:val="center"/>
          </w:tcPr>
          <w:p w14:paraId="4F9ED5CC" w14:textId="65F6E250" w:rsidR="00B50CB6" w:rsidRPr="00B50CB6" w:rsidRDefault="00B50CB6" w:rsidP="00B50CB6">
            <w:pPr>
              <w:pStyle w:val="NormalArial"/>
              <w:jc w:val="center"/>
              <w:rPr>
                <w:b/>
                <w:bCs/>
              </w:rPr>
            </w:pPr>
            <w:r w:rsidRPr="00B50CB6">
              <w:rPr>
                <w:b/>
                <w:bCs/>
              </w:rPr>
              <w:t>Comments Recieved</w:t>
            </w:r>
          </w:p>
        </w:tc>
      </w:tr>
      <w:tr w:rsidR="00B50CB6" w:rsidRPr="005370B5" w14:paraId="05692E02" w14:textId="77777777" w:rsidTr="00D176CF">
        <w:trPr>
          <w:cantSplit/>
          <w:trHeight w:val="432"/>
        </w:trPr>
        <w:tc>
          <w:tcPr>
            <w:tcW w:w="2880" w:type="dxa"/>
            <w:vAlign w:val="center"/>
          </w:tcPr>
          <w:p w14:paraId="1BA360A7" w14:textId="3CB70B2A" w:rsidR="00B50CB6" w:rsidRPr="007C199B" w:rsidRDefault="00B50CB6">
            <w:pPr>
              <w:pStyle w:val="NormalArial"/>
              <w:rPr>
                <w:b/>
              </w:rPr>
            </w:pPr>
            <w:r>
              <w:rPr>
                <w:b/>
              </w:rPr>
              <w:t>Comment Author</w:t>
            </w:r>
          </w:p>
        </w:tc>
        <w:tc>
          <w:tcPr>
            <w:tcW w:w="7560" w:type="dxa"/>
            <w:vAlign w:val="center"/>
          </w:tcPr>
          <w:p w14:paraId="65BFAD53" w14:textId="58C42D16" w:rsidR="00B50CB6" w:rsidRPr="00B50CB6" w:rsidRDefault="00B50CB6">
            <w:pPr>
              <w:pStyle w:val="NormalArial"/>
              <w:rPr>
                <w:b/>
                <w:bCs/>
              </w:rPr>
            </w:pPr>
            <w:r>
              <w:rPr>
                <w:b/>
                <w:bCs/>
              </w:rPr>
              <w:t>C</w:t>
            </w:r>
            <w:r w:rsidRPr="00B50CB6">
              <w:rPr>
                <w:b/>
                <w:bCs/>
              </w:rPr>
              <w:t>omment Summary</w:t>
            </w:r>
          </w:p>
        </w:tc>
      </w:tr>
      <w:tr w:rsidR="00B50CB6" w:rsidRPr="005370B5" w14:paraId="72D5BFA2" w14:textId="77777777" w:rsidTr="00B50CB6">
        <w:trPr>
          <w:cantSplit/>
          <w:trHeight w:val="432"/>
        </w:trPr>
        <w:tc>
          <w:tcPr>
            <w:tcW w:w="2880" w:type="dxa"/>
            <w:tcBorders>
              <w:bottom w:val="single" w:sz="4" w:space="0" w:color="auto"/>
            </w:tcBorders>
            <w:vAlign w:val="center"/>
          </w:tcPr>
          <w:p w14:paraId="6BD6B73D" w14:textId="1C79A3D9" w:rsidR="00B50CB6" w:rsidRPr="00B50CB6" w:rsidRDefault="00B50CB6">
            <w:pPr>
              <w:pStyle w:val="NormalArial"/>
              <w:rPr>
                <w:bCs/>
              </w:rPr>
            </w:pPr>
            <w:r w:rsidRPr="00B50CB6">
              <w:rPr>
                <w:bCs/>
              </w:rPr>
              <w:t>None</w:t>
            </w:r>
          </w:p>
        </w:tc>
        <w:tc>
          <w:tcPr>
            <w:tcW w:w="7560" w:type="dxa"/>
            <w:tcBorders>
              <w:bottom w:val="single" w:sz="4" w:space="0" w:color="auto"/>
            </w:tcBorders>
            <w:vAlign w:val="center"/>
          </w:tcPr>
          <w:p w14:paraId="27408FB4" w14:textId="77777777" w:rsidR="00B50CB6" w:rsidRDefault="00B50CB6">
            <w:pPr>
              <w:pStyle w:val="NormalArial"/>
            </w:pPr>
          </w:p>
        </w:tc>
      </w:tr>
      <w:tr w:rsidR="00B50CB6" w:rsidRPr="005370B5" w14:paraId="1D3C770B" w14:textId="77777777" w:rsidTr="00B50CB6">
        <w:trPr>
          <w:cantSplit/>
          <w:trHeight w:val="60"/>
        </w:trPr>
        <w:tc>
          <w:tcPr>
            <w:tcW w:w="2880" w:type="dxa"/>
            <w:tcBorders>
              <w:left w:val="nil"/>
              <w:right w:val="nil"/>
            </w:tcBorders>
            <w:vAlign w:val="center"/>
          </w:tcPr>
          <w:p w14:paraId="4515193A" w14:textId="77777777" w:rsidR="00B50CB6" w:rsidRPr="007C199B" w:rsidRDefault="00B50CB6">
            <w:pPr>
              <w:pStyle w:val="NormalArial"/>
              <w:rPr>
                <w:b/>
              </w:rPr>
            </w:pPr>
          </w:p>
        </w:tc>
        <w:tc>
          <w:tcPr>
            <w:tcW w:w="7560" w:type="dxa"/>
            <w:tcBorders>
              <w:left w:val="nil"/>
              <w:right w:val="nil"/>
            </w:tcBorders>
            <w:vAlign w:val="center"/>
          </w:tcPr>
          <w:p w14:paraId="5575A4B4" w14:textId="77777777" w:rsidR="00B50CB6" w:rsidRDefault="00B50CB6">
            <w:pPr>
              <w:pStyle w:val="NormalArial"/>
            </w:pPr>
          </w:p>
        </w:tc>
      </w:tr>
      <w:tr w:rsidR="00B50CB6" w:rsidRPr="005370B5" w14:paraId="5B9CAEF8" w14:textId="77777777" w:rsidTr="0020351F">
        <w:trPr>
          <w:cantSplit/>
          <w:trHeight w:val="432"/>
        </w:trPr>
        <w:tc>
          <w:tcPr>
            <w:tcW w:w="10440" w:type="dxa"/>
            <w:gridSpan w:val="2"/>
            <w:vAlign w:val="center"/>
          </w:tcPr>
          <w:p w14:paraId="5350BE2D" w14:textId="3984A3C5" w:rsidR="00B50CB6" w:rsidRPr="00B50CB6" w:rsidRDefault="00B50CB6" w:rsidP="00B50CB6">
            <w:pPr>
              <w:pStyle w:val="NormalArial"/>
              <w:jc w:val="center"/>
              <w:rPr>
                <w:b/>
                <w:bCs/>
              </w:rPr>
            </w:pPr>
            <w:r w:rsidRPr="00B50CB6">
              <w:rPr>
                <w:b/>
                <w:bCs/>
              </w:rPr>
              <w:t>Market Rules Notes</w:t>
            </w:r>
          </w:p>
        </w:tc>
      </w:tr>
    </w:tbl>
    <w:p w14:paraId="7E1E1AF8" w14:textId="63FDA7E8" w:rsidR="00B50CB6" w:rsidRPr="00D56D61" w:rsidRDefault="00B50CB6" w:rsidP="00B50CB6">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2E547720" w14:textId="77777777" w:rsidR="0002464B" w:rsidRDefault="0002464B" w:rsidP="0002464B">
      <w:pPr>
        <w:pStyle w:val="H3"/>
      </w:pPr>
      <w:bookmarkStart w:id="0" w:name="_Toc113073426"/>
      <w:bookmarkStart w:id="1" w:name="_Toc141685012"/>
      <w:bookmarkStart w:id="2" w:name="_Toc73088727"/>
      <w:r>
        <w:t>1.3.5</w:t>
      </w:r>
      <w:r>
        <w:tab/>
        <w:t>Notice Before Permitted Disclosure</w:t>
      </w:r>
      <w:bookmarkEnd w:id="0"/>
      <w:bookmarkEnd w:id="1"/>
      <w:bookmarkEnd w:id="2"/>
    </w:p>
    <w:p w14:paraId="796AC590" w14:textId="48935BEA" w:rsidR="0002464B" w:rsidRDefault="0002464B" w:rsidP="0002464B">
      <w:pPr>
        <w:pStyle w:val="BodyText"/>
        <w:ind w:left="720" w:hanging="720"/>
      </w:pPr>
      <w:r w:rsidRPr="008A33B0">
        <w:t>(1)</w:t>
      </w:r>
      <w:r w:rsidRPr="008A33B0">
        <w:tab/>
        <w:t>Before making any disclosure under Section 1.3.6, Exceptions, the Receiving Party shall promptly notify the Disclosing Party in writing and, with the exception of information disclosed pursuant to paragraph (3) of Section 1.3.6, shall assert confidentiality and take reasonable steps to cooperate with the Disclosing Party in seeking to protect the Protected Information or ECEII from disclosure by confidentiality agreement, protective order, aggregation of information, or other reasonable measures.  Notwithstanding the foregoing, ERCOT is not required to provide notice to the Disclosing Party of disclosures made under items (1)(b)</w:t>
      </w:r>
      <w:ins w:id="3" w:author="ERCOT" w:date="2023-11-01T16:00:00Z">
        <w:r w:rsidR="00B834CB">
          <w:t>,</w:t>
        </w:r>
      </w:ins>
      <w:r w:rsidRPr="008A33B0">
        <w:t xml:space="preserve"> </w:t>
      </w:r>
      <w:del w:id="4" w:author="ERCOT" w:date="2023-11-01T16:00:00Z">
        <w:r w:rsidRPr="008A33B0" w:rsidDel="00B834CB">
          <w:delText xml:space="preserve">or </w:delText>
        </w:r>
      </w:del>
      <w:r w:rsidRPr="008A33B0">
        <w:t>(1)(</w:t>
      </w:r>
      <w:r>
        <w:t>l</w:t>
      </w:r>
      <w:r w:rsidRPr="008A33B0">
        <w:t>)</w:t>
      </w:r>
      <w:ins w:id="5" w:author="ERCOT" w:date="2023-11-01T16:00:00Z">
        <w:r w:rsidR="00B834CB">
          <w:t>, or (1)(n)</w:t>
        </w:r>
      </w:ins>
      <w:r w:rsidRPr="008A33B0">
        <w:t xml:space="preserve"> of Section 1.3.6.</w:t>
      </w:r>
    </w:p>
    <w:p w14:paraId="102A1555" w14:textId="77777777" w:rsidR="0002464B" w:rsidRDefault="0002464B" w:rsidP="0002464B">
      <w:pPr>
        <w:pStyle w:val="BodyText"/>
        <w:ind w:left="720" w:hanging="720"/>
      </w:pPr>
      <w:r>
        <w:t>(2)</w:t>
      </w:r>
      <w:r>
        <w:tab/>
      </w:r>
      <w:r w:rsidRPr="006D1FD3">
        <w:t>If the Disclosing Party is not also the Creating Party</w:t>
      </w:r>
      <w:r>
        <w:t xml:space="preserve">, upon receipt of the notice required by paragraph (1) above, </w:t>
      </w:r>
      <w:r w:rsidRPr="006D1FD3">
        <w:t>the Disclosing Party shall</w:t>
      </w:r>
      <w:r>
        <w:t xml:space="preserve"> promptly </w:t>
      </w:r>
      <w:r w:rsidRPr="006D1FD3">
        <w:t xml:space="preserve">notify </w:t>
      </w:r>
      <w:r>
        <w:t>the</w:t>
      </w:r>
      <w:r w:rsidRPr="006D1FD3">
        <w:t xml:space="preserve"> Creating Part</w:t>
      </w:r>
      <w:r>
        <w:t>y, unless, after making reasonable efforts, the Disclosing Party is unable to identify the Creating Party.</w:t>
      </w:r>
    </w:p>
    <w:p w14:paraId="398126A3" w14:textId="77777777" w:rsidR="0002464B" w:rsidRDefault="0002464B" w:rsidP="0002464B">
      <w:pPr>
        <w:pStyle w:val="H3"/>
      </w:pPr>
      <w:bookmarkStart w:id="6" w:name="_Toc113073427"/>
      <w:bookmarkStart w:id="7" w:name="_Toc141685013"/>
      <w:bookmarkStart w:id="8" w:name="_Toc73088728"/>
      <w:r>
        <w:t>1.3.6</w:t>
      </w:r>
      <w:r>
        <w:tab/>
        <w:t>Exceptions</w:t>
      </w:r>
      <w:bookmarkEnd w:id="6"/>
      <w:bookmarkEnd w:id="7"/>
      <w:bookmarkEnd w:id="8"/>
      <w:r>
        <w:t xml:space="preserve"> </w:t>
      </w:r>
    </w:p>
    <w:p w14:paraId="2AB3FD01" w14:textId="77777777" w:rsidR="0002464B" w:rsidRPr="008A33B0" w:rsidRDefault="0002464B" w:rsidP="0002464B">
      <w:pPr>
        <w:pStyle w:val="BodyTextNumbered"/>
        <w:rPr>
          <w:szCs w:val="24"/>
        </w:rPr>
      </w:pPr>
      <w:r w:rsidRPr="008A33B0">
        <w:rPr>
          <w:szCs w:val="24"/>
        </w:rPr>
        <w:t>(1)</w:t>
      </w:r>
      <w:r w:rsidRPr="008A33B0">
        <w:rPr>
          <w:szCs w:val="24"/>
        </w:rPr>
        <w:tab/>
        <w:t>The Receiving Party or Creating Party may, without violating Section 1.3, Confidentiality, disclose Protected Information or ECEII:</w:t>
      </w:r>
    </w:p>
    <w:p w14:paraId="55FDD545" w14:textId="77777777" w:rsidR="0002464B" w:rsidRPr="008A33B0" w:rsidRDefault="0002464B" w:rsidP="0007250D">
      <w:pPr>
        <w:pStyle w:val="List"/>
        <w:ind w:left="1440"/>
        <w:rPr>
          <w:szCs w:val="24"/>
        </w:rPr>
      </w:pPr>
      <w:r w:rsidRPr="008A33B0">
        <w:rPr>
          <w:szCs w:val="24"/>
        </w:rPr>
        <w:t>(a)</w:t>
      </w:r>
      <w:r w:rsidRPr="008A33B0">
        <w:rPr>
          <w:szCs w:val="24"/>
        </w:rPr>
        <w:tab/>
        <w:t>To governmental officials, Market Participants, the public, or others as required by any law, regulation, or order, or by these Protocols, but any Receiving Party or Creating Party must make reasonable efforts to restrict public access to the disclosed Protected Information or ECEII by protective order, by aggregating information, or otherwise if reasonably possible; or</w:t>
      </w:r>
    </w:p>
    <w:p w14:paraId="05EBA3F8" w14:textId="77777777" w:rsidR="0002464B" w:rsidRPr="008A33B0" w:rsidRDefault="0002464B" w:rsidP="0007250D">
      <w:pPr>
        <w:pStyle w:val="List"/>
        <w:ind w:left="1440"/>
        <w:rPr>
          <w:szCs w:val="24"/>
        </w:rPr>
      </w:pPr>
      <w:r w:rsidRPr="008A33B0">
        <w:rPr>
          <w:szCs w:val="24"/>
        </w:rPr>
        <w:t>(b)</w:t>
      </w:r>
      <w:r w:rsidRPr="008A33B0">
        <w:rPr>
          <w:szCs w:val="24"/>
        </w:rPr>
        <w:tab/>
        <w:t>If ERCOT is the Receiving Party or Creating Party and disclosure to the PUCT, Reliability Monitor or IMM of the Protected Information or ECEII is required by ERCOT pursuant to applicable Protocol, law, regulation, or order; or</w:t>
      </w:r>
    </w:p>
    <w:p w14:paraId="3BFE03C9" w14:textId="77777777" w:rsidR="0002464B" w:rsidRPr="008A33B0" w:rsidRDefault="0002464B" w:rsidP="0007250D">
      <w:pPr>
        <w:pStyle w:val="List"/>
        <w:ind w:left="1440"/>
        <w:rPr>
          <w:szCs w:val="24"/>
        </w:rPr>
      </w:pPr>
      <w:r w:rsidRPr="008A33B0">
        <w:rPr>
          <w:szCs w:val="24"/>
        </w:rPr>
        <w:lastRenderedPageBreak/>
        <w:t>(c)</w:t>
      </w:r>
      <w:r w:rsidRPr="008A33B0">
        <w:rPr>
          <w:szCs w:val="24"/>
        </w:rPr>
        <w:tab/>
        <w:t>For Protected Information, if the Disclosing Party has given its prior written consent to the disclosure, which consent may be given or withheld in Disclosing Party’s sole discretion; or</w:t>
      </w:r>
    </w:p>
    <w:p w14:paraId="1AE413AF" w14:textId="77777777" w:rsidR="0002464B" w:rsidRPr="008A33B0" w:rsidRDefault="0002464B" w:rsidP="0007250D">
      <w:pPr>
        <w:pStyle w:val="List"/>
        <w:ind w:left="1440"/>
        <w:rPr>
          <w:szCs w:val="24"/>
        </w:rPr>
      </w:pPr>
      <w:r w:rsidRPr="008A33B0">
        <w:rPr>
          <w:szCs w:val="24"/>
        </w:rPr>
        <w:t>(d)</w:t>
      </w:r>
      <w:r w:rsidRPr="008A33B0">
        <w:rPr>
          <w:szCs w:val="24"/>
        </w:rPr>
        <w:tab/>
      </w:r>
      <w:r>
        <w:rPr>
          <w:szCs w:val="24"/>
        </w:rPr>
        <w:t xml:space="preserve">For </w:t>
      </w:r>
      <w:r w:rsidRPr="008A33B0">
        <w:rPr>
          <w:szCs w:val="24"/>
        </w:rPr>
        <w:t>Protected Information</w:t>
      </w:r>
      <w:r>
        <w:rPr>
          <w:szCs w:val="24"/>
        </w:rPr>
        <w:t>, i</w:t>
      </w:r>
      <w:r w:rsidRPr="008A33B0">
        <w:rPr>
          <w:szCs w:val="24"/>
        </w:rPr>
        <w:t xml:space="preserve">f the Protected Information, before it is furnished to the Receiving Party, </w:t>
      </w:r>
      <w:r>
        <w:rPr>
          <w:szCs w:val="24"/>
        </w:rPr>
        <w:t>has been</w:t>
      </w:r>
      <w:r w:rsidRPr="008A33B0">
        <w:rPr>
          <w:szCs w:val="24"/>
        </w:rPr>
        <w:t xml:space="preserve"> </w:t>
      </w:r>
      <w:r>
        <w:rPr>
          <w:szCs w:val="24"/>
        </w:rPr>
        <w:t>disclosed to</w:t>
      </w:r>
      <w:r w:rsidRPr="008A33B0">
        <w:rPr>
          <w:szCs w:val="24"/>
        </w:rPr>
        <w:t xml:space="preserve"> the public</w:t>
      </w:r>
      <w:r>
        <w:rPr>
          <w:szCs w:val="24"/>
        </w:rPr>
        <w:t xml:space="preserve"> through lawful means</w:t>
      </w:r>
      <w:r w:rsidRPr="008A33B0">
        <w:rPr>
          <w:szCs w:val="24"/>
        </w:rPr>
        <w:t>; or</w:t>
      </w:r>
    </w:p>
    <w:p w14:paraId="3AD3D600" w14:textId="77777777" w:rsidR="0002464B" w:rsidRPr="008A33B0" w:rsidRDefault="0002464B" w:rsidP="0007250D">
      <w:pPr>
        <w:pStyle w:val="List"/>
        <w:ind w:left="1440"/>
        <w:rPr>
          <w:szCs w:val="24"/>
        </w:rPr>
      </w:pPr>
      <w:r w:rsidRPr="008A33B0">
        <w:rPr>
          <w:szCs w:val="24"/>
        </w:rPr>
        <w:t>(e)</w:t>
      </w:r>
      <w:r w:rsidRPr="008A33B0">
        <w:rPr>
          <w:szCs w:val="24"/>
        </w:rPr>
        <w:tab/>
      </w:r>
      <w:r>
        <w:rPr>
          <w:szCs w:val="24"/>
        </w:rPr>
        <w:t xml:space="preserve">For </w:t>
      </w:r>
      <w:r w:rsidRPr="008A33B0">
        <w:rPr>
          <w:szCs w:val="24"/>
        </w:rPr>
        <w:t>Protected Information</w:t>
      </w:r>
      <w:r>
        <w:rPr>
          <w:szCs w:val="24"/>
        </w:rPr>
        <w:t>,</w:t>
      </w:r>
      <w:r w:rsidRPr="008A33B0">
        <w:rPr>
          <w:szCs w:val="24"/>
        </w:rPr>
        <w:t xml:space="preserve"> </w:t>
      </w:r>
      <w:r>
        <w:rPr>
          <w:szCs w:val="24"/>
        </w:rPr>
        <w:t>i</w:t>
      </w:r>
      <w:r w:rsidRPr="008A33B0">
        <w:rPr>
          <w:szCs w:val="24"/>
        </w:rPr>
        <w:t xml:space="preserve">f the Protected Information, after it is furnished to the Receiving Party, </w:t>
      </w:r>
      <w:r>
        <w:rPr>
          <w:szCs w:val="24"/>
        </w:rPr>
        <w:t>is disclosed to</w:t>
      </w:r>
      <w:r w:rsidRPr="008A33B0">
        <w:rPr>
          <w:szCs w:val="24"/>
        </w:rPr>
        <w:t xml:space="preserve"> the public other than as a result of a breach by the Receiving Party of its obligations under Section 1.3; or</w:t>
      </w:r>
    </w:p>
    <w:p w14:paraId="6BC58508" w14:textId="77777777" w:rsidR="0002464B" w:rsidRPr="008A33B0" w:rsidRDefault="0002464B" w:rsidP="0007250D">
      <w:pPr>
        <w:pStyle w:val="List"/>
        <w:ind w:left="1440"/>
        <w:rPr>
          <w:szCs w:val="24"/>
        </w:rPr>
      </w:pPr>
      <w:r w:rsidRPr="008A33B0">
        <w:rPr>
          <w:szCs w:val="24"/>
        </w:rPr>
        <w:t>(f)</w:t>
      </w:r>
      <w:r w:rsidRPr="008A33B0">
        <w:rPr>
          <w:szCs w:val="24"/>
        </w:rPr>
        <w:tab/>
        <w:t>If reasonably deemed by the disclosing Receiving Party to be required to be disclosed in connection with a dispute between the Receiving Party and the Disclosing Party, but the disclosing Receiving Party must make reasonable efforts to restrict public access to the disclosed Protected Information or ECEII by protective order, by aggregating information, or otherwise if reasonably possible; or</w:t>
      </w:r>
    </w:p>
    <w:p w14:paraId="138D653E" w14:textId="77777777" w:rsidR="0002464B" w:rsidRPr="008A33B0" w:rsidRDefault="0002464B" w:rsidP="0007250D">
      <w:pPr>
        <w:pStyle w:val="List"/>
        <w:ind w:left="1440"/>
        <w:rPr>
          <w:szCs w:val="24"/>
        </w:rPr>
      </w:pPr>
      <w:r w:rsidRPr="008A33B0">
        <w:rPr>
          <w:szCs w:val="24"/>
        </w:rPr>
        <w:t>(g)</w:t>
      </w:r>
      <w:r w:rsidRPr="008A33B0">
        <w:rPr>
          <w:szCs w:val="24"/>
        </w:rPr>
        <w:tab/>
        <w:t xml:space="preserve">To a TSP or DSP engaged in the ERCOT Transmission Grid or Distribution System planning and operating activities, provided that the TSP or DSP has executed a confidentiality agreement </w:t>
      </w:r>
      <w:r>
        <w:rPr>
          <w:szCs w:val="24"/>
        </w:rPr>
        <w:t xml:space="preserve">with ERCOT </w:t>
      </w:r>
      <w:r w:rsidRPr="008A33B0">
        <w:rPr>
          <w:szCs w:val="24"/>
        </w:rPr>
        <w:t>with requirements substantially similar to those in Section 1.3</w:t>
      </w:r>
      <w:r>
        <w:rPr>
          <w:szCs w:val="24"/>
        </w:rPr>
        <w:t>.  ERCOT shall post on the ERCOT website a list of all TSPs and DSPs that have confidentiality agreements in effect with ERCOT</w:t>
      </w:r>
      <w:r w:rsidRPr="008A33B0">
        <w:rPr>
          <w:szCs w:val="24"/>
        </w:rPr>
        <w:t>; or</w:t>
      </w:r>
    </w:p>
    <w:p w14:paraId="3271AD34" w14:textId="77777777" w:rsidR="0002464B" w:rsidRPr="006B2988" w:rsidRDefault="0002464B" w:rsidP="0007250D">
      <w:pPr>
        <w:pStyle w:val="List"/>
        <w:ind w:left="1440"/>
        <w:rPr>
          <w:szCs w:val="24"/>
        </w:rPr>
      </w:pPr>
      <w:r w:rsidRPr="006B2988">
        <w:rPr>
          <w:szCs w:val="24"/>
        </w:rPr>
        <w:t>(h)</w:t>
      </w:r>
      <w:r w:rsidRPr="006B2988">
        <w:rPr>
          <w:szCs w:val="24"/>
        </w:rPr>
        <w:tab/>
        <w:t xml:space="preserve">For Protected Information, to a vendor or prospective vendor of goods and services to ERCOT or a TDSP, so long as such vendor or prospective vendor:  </w:t>
      </w:r>
    </w:p>
    <w:p w14:paraId="4E0E67C6" w14:textId="77777777" w:rsidR="0002464B" w:rsidRPr="006B2988" w:rsidRDefault="0002464B" w:rsidP="0007250D">
      <w:pPr>
        <w:pStyle w:val="List2"/>
        <w:ind w:left="2160"/>
        <w:rPr>
          <w:szCs w:val="24"/>
        </w:rPr>
      </w:pPr>
      <w:r w:rsidRPr="006B2988">
        <w:rPr>
          <w:szCs w:val="24"/>
        </w:rPr>
        <w:t>(i)</w:t>
      </w:r>
      <w:r w:rsidRPr="006B2988">
        <w:rPr>
          <w:szCs w:val="24"/>
        </w:rPr>
        <w:tab/>
        <w:t xml:space="preserve">Is not a Market Participant, except that ERCOT or the TDSP may disclose Protected Information to a vendor or prospective vendor that is also an Independent Market Information System Registered Entity (IMRE) to the extent appropriate for the vendor to carry out its responsibilities in such capacity or for the prospective vendor to engage in commercial discussions; and </w:t>
      </w:r>
    </w:p>
    <w:p w14:paraId="19B00680" w14:textId="73D8AE9B" w:rsidR="0002464B" w:rsidRPr="006B2988" w:rsidRDefault="0002464B" w:rsidP="0007250D">
      <w:pPr>
        <w:pStyle w:val="List2"/>
        <w:ind w:left="2160"/>
        <w:rPr>
          <w:szCs w:val="24"/>
        </w:rPr>
      </w:pPr>
      <w:r w:rsidRPr="006B2988">
        <w:rPr>
          <w:szCs w:val="24"/>
        </w:rPr>
        <w:t>(ii)</w:t>
      </w:r>
      <w:r w:rsidRPr="006B2988">
        <w:rPr>
          <w:szCs w:val="24"/>
        </w:rPr>
        <w:tab/>
        <w:t>Has executed a confidentiality agreement with requirements at least as restrictive as those in Section 1.3; or</w:t>
      </w:r>
    </w:p>
    <w:p w14:paraId="10F621BD" w14:textId="77777777" w:rsidR="0002464B" w:rsidRDefault="0002464B" w:rsidP="0007250D">
      <w:pPr>
        <w:pStyle w:val="List"/>
        <w:ind w:left="1440"/>
        <w:rPr>
          <w:szCs w:val="24"/>
        </w:rPr>
      </w:pPr>
      <w:r w:rsidRPr="006B2988">
        <w:rPr>
          <w:szCs w:val="24"/>
        </w:rPr>
        <w:t>(i)</w:t>
      </w:r>
      <w:r w:rsidRPr="006B2988">
        <w:rPr>
          <w:szCs w:val="24"/>
        </w:rPr>
        <w:tab/>
        <w:t>For ECEII, to a vendor or prospective vendor of goods and services, so long as such vendor or prospective vendor has executed a confidentiality agreement with requirements at least as restrictive as those in Section 1.3; or</w:t>
      </w:r>
    </w:p>
    <w:p w14:paraId="4D78FCD7" w14:textId="77777777" w:rsidR="0002464B" w:rsidRPr="008A33B0" w:rsidRDefault="0002464B" w:rsidP="0007250D">
      <w:pPr>
        <w:pStyle w:val="List"/>
        <w:ind w:left="1440"/>
        <w:rPr>
          <w:szCs w:val="24"/>
        </w:rPr>
      </w:pPr>
      <w:r w:rsidRPr="003A632B">
        <w:rPr>
          <w:szCs w:val="24"/>
        </w:rPr>
        <w:t>(</w:t>
      </w:r>
      <w:r>
        <w:rPr>
          <w:szCs w:val="24"/>
        </w:rPr>
        <w:t>j</w:t>
      </w:r>
      <w:r w:rsidRPr="003A632B">
        <w:rPr>
          <w:szCs w:val="24"/>
        </w:rPr>
        <w:t>)</w:t>
      </w:r>
      <w:r w:rsidRPr="003A632B">
        <w:rPr>
          <w:szCs w:val="24"/>
        </w:rPr>
        <w:tab/>
        <w:t>To the North American Electric Reliability Corporation (NERC) or the NERC Regional Entity if required for compliance with any applicable NERC or NERC Regional Entity requirement, but any Receiving Party or Creating Party must make reasonable efforts to restrict public access to the disclosed Protected Information or ECEII as reasonably possible; or</w:t>
      </w:r>
    </w:p>
    <w:p w14:paraId="3588B240" w14:textId="77777777" w:rsidR="0002464B" w:rsidRPr="008A33B0" w:rsidRDefault="0002464B" w:rsidP="0007250D">
      <w:pPr>
        <w:pStyle w:val="List"/>
        <w:ind w:left="1440"/>
        <w:rPr>
          <w:szCs w:val="24"/>
        </w:rPr>
      </w:pPr>
      <w:r w:rsidRPr="008A33B0">
        <w:rPr>
          <w:szCs w:val="24"/>
        </w:rPr>
        <w:lastRenderedPageBreak/>
        <w:t>(</w:t>
      </w:r>
      <w:r>
        <w:rPr>
          <w:szCs w:val="24"/>
        </w:rPr>
        <w:t>k</w:t>
      </w:r>
      <w:r w:rsidRPr="008A33B0">
        <w:rPr>
          <w:szCs w:val="24"/>
        </w:rPr>
        <w:t>)</w:t>
      </w:r>
      <w:r w:rsidRPr="008A33B0">
        <w:rPr>
          <w:szCs w:val="24"/>
        </w:rPr>
        <w:tab/>
        <w:t xml:space="preserve">To ERCOT and its consultants, the IMM, </w:t>
      </w:r>
      <w:r>
        <w:rPr>
          <w:szCs w:val="24"/>
        </w:rPr>
        <w:t xml:space="preserve">the Reliability Monitor, </w:t>
      </w:r>
      <w:r w:rsidRPr="008A33B0">
        <w:rPr>
          <w:szCs w:val="24"/>
        </w:rPr>
        <w:t>and members of task forces and working groups of ERCOT, if engaged in performing analysis of abnormal system conditions, disturbances, unusual events, and abnormal system performance, or engaged in tasks involving ECEII for support of the ERCOT Transmission Grid.  Notwithstanding the foregoing sentence, task forces and working groups may not receive Ancillary Service Offer prices or other competitively sensitive price or cost information before expiration of its status as Protected Information, and each member of a task force or working group shall execute a confidentiality agreement with requirements substantially similar to those in Section 1.3, prior to receiving any Protected Information or ECEII.  Data to be disclosed under this exception to task forces and working groups must be limited to clearly defined periods surrounding the relevant conditions, events, or performance under review and must be limited in scope to information pertinent to the condition or events under review and may include the following:</w:t>
      </w:r>
    </w:p>
    <w:p w14:paraId="582B1B8A" w14:textId="7D04F0E5" w:rsidR="0002464B" w:rsidRPr="008A33B0" w:rsidRDefault="0002464B" w:rsidP="0007250D">
      <w:pPr>
        <w:pStyle w:val="List2"/>
        <w:ind w:left="2160"/>
        <w:rPr>
          <w:szCs w:val="24"/>
        </w:rPr>
      </w:pPr>
      <w:r w:rsidRPr="008A33B0">
        <w:rPr>
          <w:szCs w:val="24"/>
        </w:rPr>
        <w:t>(i)</w:t>
      </w:r>
      <w:r w:rsidRPr="008A33B0">
        <w:rPr>
          <w:szCs w:val="24"/>
        </w:rPr>
        <w:tab/>
        <w:t>QSE Ancillary Service awards and deployments, in aggregate and by type of Resource;</w:t>
      </w:r>
    </w:p>
    <w:p w14:paraId="08CC5241" w14:textId="77777777" w:rsidR="0002464B" w:rsidRPr="008A33B0" w:rsidRDefault="0002464B" w:rsidP="0007250D">
      <w:pPr>
        <w:pStyle w:val="List2"/>
        <w:ind w:left="2160"/>
        <w:rPr>
          <w:szCs w:val="24"/>
        </w:rPr>
      </w:pPr>
      <w:r w:rsidRPr="008A33B0">
        <w:rPr>
          <w:szCs w:val="24"/>
        </w:rPr>
        <w:t>(ii)</w:t>
      </w:r>
      <w:r w:rsidRPr="008A33B0">
        <w:rPr>
          <w:szCs w:val="24"/>
        </w:rPr>
        <w:tab/>
        <w:t>Resource facility availability status, including the status of switching devices, auxiliary loads, and mechanical systems that had a material impact on Resource facility availability or an adverse impact on the transmission system operation;</w:t>
      </w:r>
    </w:p>
    <w:p w14:paraId="217C4847" w14:textId="77777777" w:rsidR="0002464B" w:rsidRPr="008A33B0" w:rsidRDefault="0002464B" w:rsidP="0007250D">
      <w:pPr>
        <w:pStyle w:val="List2"/>
        <w:ind w:left="2160"/>
        <w:rPr>
          <w:szCs w:val="24"/>
        </w:rPr>
      </w:pPr>
      <w:r w:rsidRPr="008A33B0">
        <w:rPr>
          <w:szCs w:val="24"/>
        </w:rPr>
        <w:t>(iii)</w:t>
      </w:r>
      <w:r w:rsidRPr="008A33B0">
        <w:rPr>
          <w:szCs w:val="24"/>
        </w:rPr>
        <w:tab/>
        <w:t>Individual Resource information including Base Points, maximum/minimum generating capability, droop setting, real power output, and reactive output;</w:t>
      </w:r>
    </w:p>
    <w:p w14:paraId="37ED9C44" w14:textId="7B470AF5" w:rsidR="0002464B" w:rsidRPr="008A33B0" w:rsidRDefault="0002464B" w:rsidP="0007250D">
      <w:pPr>
        <w:pStyle w:val="List2"/>
        <w:ind w:firstLine="0"/>
        <w:rPr>
          <w:szCs w:val="24"/>
        </w:rPr>
      </w:pPr>
      <w:r w:rsidRPr="008A33B0">
        <w:rPr>
          <w:szCs w:val="24"/>
        </w:rPr>
        <w:t>(iv)</w:t>
      </w:r>
      <w:r w:rsidRPr="008A33B0">
        <w:rPr>
          <w:szCs w:val="24"/>
        </w:rPr>
        <w:tab/>
        <w:t>Resource protective device settings and status;</w:t>
      </w:r>
    </w:p>
    <w:p w14:paraId="3190B9B1" w14:textId="77777777" w:rsidR="0002464B" w:rsidRPr="008A33B0" w:rsidRDefault="0002464B" w:rsidP="0007250D">
      <w:pPr>
        <w:pStyle w:val="List2"/>
        <w:ind w:firstLine="0"/>
        <w:rPr>
          <w:szCs w:val="24"/>
        </w:rPr>
      </w:pPr>
      <w:r w:rsidRPr="008A33B0">
        <w:rPr>
          <w:szCs w:val="24"/>
        </w:rPr>
        <w:t>(v)</w:t>
      </w:r>
      <w:r w:rsidRPr="008A33B0">
        <w:rPr>
          <w:szCs w:val="24"/>
        </w:rPr>
        <w:tab/>
        <w:t xml:space="preserve">Data from COPs; </w:t>
      </w:r>
    </w:p>
    <w:p w14:paraId="18307EBD" w14:textId="77777777" w:rsidR="0002464B" w:rsidRPr="008A33B0" w:rsidRDefault="0002464B" w:rsidP="0007250D">
      <w:pPr>
        <w:pStyle w:val="List2"/>
        <w:ind w:firstLine="0"/>
        <w:rPr>
          <w:szCs w:val="24"/>
        </w:rPr>
      </w:pPr>
      <w:r w:rsidRPr="008A33B0">
        <w:rPr>
          <w:szCs w:val="24"/>
        </w:rPr>
        <w:t>(vi)</w:t>
      </w:r>
      <w:r w:rsidRPr="008A33B0">
        <w:rPr>
          <w:szCs w:val="24"/>
        </w:rPr>
        <w:tab/>
        <w:t>Resource Outage schedule information; and</w:t>
      </w:r>
    </w:p>
    <w:p w14:paraId="177ADE6C" w14:textId="77777777" w:rsidR="0002464B" w:rsidRPr="008A33B0" w:rsidRDefault="0002464B" w:rsidP="0007250D">
      <w:pPr>
        <w:pStyle w:val="List2"/>
        <w:ind w:left="2160"/>
        <w:rPr>
          <w:szCs w:val="24"/>
        </w:rPr>
      </w:pPr>
      <w:r w:rsidRPr="008A33B0">
        <w:rPr>
          <w:szCs w:val="24"/>
        </w:rPr>
        <w:t>(vii)</w:t>
      </w:r>
      <w:r w:rsidRPr="008A33B0">
        <w:rPr>
          <w:szCs w:val="24"/>
        </w:rPr>
        <w:tab/>
        <w:t>BSS test results and ERCOT’s Black Start plan, including individual Black Start Resource start-up procedures, cranking paths, and indi</w:t>
      </w:r>
      <w:r>
        <w:rPr>
          <w:szCs w:val="24"/>
        </w:rPr>
        <w:t>vidual TSP Black Start plans;</w:t>
      </w:r>
    </w:p>
    <w:p w14:paraId="5FB38CD4" w14:textId="4880C1E5" w:rsidR="0002464B" w:rsidRDefault="0002464B" w:rsidP="0007250D">
      <w:pPr>
        <w:pStyle w:val="List"/>
        <w:ind w:left="1440"/>
        <w:rPr>
          <w:szCs w:val="24"/>
        </w:rPr>
      </w:pPr>
      <w:r w:rsidRPr="008A33B0">
        <w:rPr>
          <w:szCs w:val="24"/>
        </w:rPr>
        <w:t>(</w:t>
      </w:r>
      <w:r>
        <w:rPr>
          <w:szCs w:val="24"/>
        </w:rPr>
        <w:t>l</w:t>
      </w:r>
      <w:r w:rsidRPr="008A33B0">
        <w:rPr>
          <w:szCs w:val="24"/>
        </w:rPr>
        <w:t>)</w:t>
      </w:r>
      <w:r w:rsidRPr="008A33B0">
        <w:rPr>
          <w:szCs w:val="24"/>
        </w:rPr>
        <w:tab/>
        <w:t>To the CFTC if requested from ERCOT by the CFTC as part of an investigation or regulatory inquiry authorized pursuant to the Commodity Exchange Act and the CFTC’s regulations or if required to be submitted to the CFTC pursuant to any other law, provided that ERCOT, as the Receiving Party or Creating Party, must timely submit a written request for confidential treatment in accordance with the CFTC’s regulations or other applicable law</w:t>
      </w:r>
      <w:r>
        <w:rPr>
          <w:szCs w:val="24"/>
        </w:rPr>
        <w:t>;</w:t>
      </w:r>
      <w:del w:id="9" w:author="ERCOT" w:date="2023-11-01T15:58:00Z">
        <w:r w:rsidDel="00B834CB">
          <w:rPr>
            <w:szCs w:val="24"/>
          </w:rPr>
          <w:delText xml:space="preserve"> or</w:delText>
        </w:r>
      </w:del>
    </w:p>
    <w:p w14:paraId="6E7EBA02" w14:textId="77777777" w:rsidR="00DF7B74" w:rsidRDefault="0002464B" w:rsidP="00B834CB">
      <w:pPr>
        <w:pStyle w:val="List2"/>
        <w:rPr>
          <w:ins w:id="10" w:author="ERCOT" w:date="2023-11-01T16:02:00Z"/>
        </w:rPr>
      </w:pPr>
      <w:r w:rsidRPr="00EB1157">
        <w:t>(</w:t>
      </w:r>
      <w:r>
        <w:t>m</w:t>
      </w:r>
      <w:r w:rsidRPr="00EB1157">
        <w:t>)</w:t>
      </w:r>
      <w:r w:rsidRPr="00EB1157">
        <w:tab/>
      </w:r>
      <w:r>
        <w:t>To a Governmental Cybersecurity Oversight Agency regarding</w:t>
      </w:r>
      <w:r w:rsidRPr="00EB1157">
        <w:t xml:space="preserve"> a </w:t>
      </w:r>
      <w:r>
        <w:t>Cybersecurity</w:t>
      </w:r>
      <w:r w:rsidRPr="00EB1157">
        <w:t xml:space="preserve"> Incident, if ERCOT is the Receiving Party, and disclosure of Protected Information is made </w:t>
      </w:r>
      <w:r w:rsidRPr="00DD7E7F">
        <w:t>to a Governmental Cybersecurity Oversight Agency o</w:t>
      </w:r>
      <w:r>
        <w:t xml:space="preserve">r delegated entity </w:t>
      </w:r>
      <w:r w:rsidRPr="00EB1157">
        <w:t xml:space="preserve">for the purpose of ensuring the safety and/or security of the </w:t>
      </w:r>
      <w:r w:rsidRPr="00EB1157">
        <w:lastRenderedPageBreak/>
        <w:t>ERCOT System or ERCOT</w:t>
      </w:r>
      <w:r>
        <w:t>’s ability to perform the functions of an independent organization under PURA</w:t>
      </w:r>
      <w:ins w:id="11" w:author="ERCOT" w:date="2023-11-01T15:58:00Z">
        <w:r w:rsidR="00B834CB">
          <w:t>; or</w:t>
        </w:r>
      </w:ins>
    </w:p>
    <w:p w14:paraId="416487F3" w14:textId="31ED0FAA" w:rsidR="00B834CB" w:rsidRPr="00A234B7" w:rsidRDefault="00B834CB" w:rsidP="00B834CB">
      <w:pPr>
        <w:pStyle w:val="List2"/>
        <w:rPr>
          <w:ins w:id="12" w:author="ERCOT" w:date="2023-11-01T15:56:00Z"/>
        </w:rPr>
      </w:pPr>
      <w:ins w:id="13" w:author="ERCOT" w:date="2023-11-01T15:56:00Z">
        <w:r>
          <w:t>(n)</w:t>
        </w:r>
        <w:bookmarkStart w:id="14" w:name="_Hlk148357827"/>
        <w:r>
          <w:tab/>
          <w:t>Incidentally as part of a tour of the ERCOT control room provided to persons determined by ERCOT to be eligible to participate in the tour.  Prior to accessing the ERCOT control room, such persons must sign a nondisclosure agreement required by ERCOT and comply with the screening and other requirements provided in a policy adopted by ERCOT security.  The policy will include a prohibition against taking photographs or recordings of Protected Information or ECEII.  This subsection does not apply to a person who is a director, officer, employee, agent, representative, contractor, or consultant of a Market Participant that is registered with ERCOT as one or more of the following registration types: Resource Entity, QSE, LSE, or CRR Account Holder</w:t>
        </w:r>
      </w:ins>
      <w:r>
        <w:t>.</w:t>
      </w:r>
      <w:ins w:id="15" w:author="ERCOT" w:date="2023-11-01T15:56:00Z">
        <w:r>
          <w:t xml:space="preserve"> </w:t>
        </w:r>
        <w:bookmarkEnd w:id="14"/>
      </w:ins>
    </w:p>
    <w:p w14:paraId="62E4524E" w14:textId="3FE61879" w:rsidR="0002464B" w:rsidRPr="008A33B0" w:rsidRDefault="0002464B" w:rsidP="0002464B">
      <w:pPr>
        <w:pStyle w:val="BodyTextNumbered"/>
        <w:rPr>
          <w:szCs w:val="24"/>
        </w:rPr>
      </w:pPr>
      <w:r w:rsidRPr="00624CFA">
        <w:rPr>
          <w:szCs w:val="24"/>
        </w:rPr>
        <w:t>(2)</w:t>
      </w:r>
      <w:r w:rsidRPr="008A33B0">
        <w:rPr>
          <w:szCs w:val="24"/>
        </w:rPr>
        <w:tab/>
      </w:r>
      <w:r w:rsidRPr="008A33B0">
        <w:rPr>
          <w:szCs w:val="24"/>
          <w:lang w:val="en-US"/>
        </w:rPr>
        <w:t>Protected I</w:t>
      </w:r>
      <w:r w:rsidRPr="008A33B0">
        <w:rPr>
          <w:szCs w:val="24"/>
        </w:rPr>
        <w:t>nformation may not be disclosed to other Market Participants prior to ten days following the Operating Day under review</w:t>
      </w:r>
      <w:ins w:id="16" w:author="ERCOT" w:date="2023-11-01T15:59:00Z">
        <w:r w:rsidR="00B834CB">
          <w:rPr>
            <w:szCs w:val="24"/>
            <w:lang w:val="en-US"/>
          </w:rPr>
          <w:t>, except as permitted in paragraph (1)(n) above</w:t>
        </w:r>
      </w:ins>
      <w:r w:rsidRPr="008A33B0">
        <w:rPr>
          <w:szCs w:val="24"/>
        </w:rPr>
        <w:t>.</w:t>
      </w:r>
    </w:p>
    <w:p w14:paraId="6C366A93" w14:textId="77777777" w:rsidR="0002464B" w:rsidRPr="008A33B0" w:rsidRDefault="0002464B" w:rsidP="0002464B">
      <w:pPr>
        <w:pStyle w:val="BodyTextNumbered"/>
        <w:rPr>
          <w:szCs w:val="24"/>
          <w:lang w:val="en-US"/>
        </w:rPr>
      </w:pPr>
      <w:r w:rsidRPr="008A33B0">
        <w:rPr>
          <w:szCs w:val="24"/>
          <w:lang w:val="en-US"/>
        </w:rPr>
        <w:t>(3)</w:t>
      </w:r>
      <w:r w:rsidRPr="008A33B0">
        <w:rPr>
          <w:szCs w:val="24"/>
          <w:lang w:val="en-US"/>
        </w:rPr>
        <w:tab/>
        <w:t>ERCOT may disclose, and may authorize a Receiving Party or Creating Party to disclose, ECEII to the public or to any person under the provisions of this paragraph</w:t>
      </w:r>
      <w:r>
        <w:rPr>
          <w:szCs w:val="24"/>
          <w:lang w:val="en-US"/>
        </w:rPr>
        <w:t xml:space="preserve">, except for ECEII otherwise protected from disclosure pursuant to </w:t>
      </w:r>
      <w:r w:rsidRPr="008A33B0">
        <w:rPr>
          <w:szCs w:val="24"/>
        </w:rPr>
        <w:t>law, regulation, or order</w:t>
      </w:r>
      <w:r w:rsidRPr="008A33B0">
        <w:rPr>
          <w:szCs w:val="24"/>
          <w:lang w:val="en-US"/>
        </w:rPr>
        <w:t xml:space="preserve">. </w:t>
      </w:r>
    </w:p>
    <w:p w14:paraId="7EA38D59" w14:textId="77777777" w:rsidR="0002464B" w:rsidRPr="008A33B0" w:rsidRDefault="0002464B" w:rsidP="0007250D">
      <w:pPr>
        <w:pStyle w:val="List"/>
        <w:ind w:left="1440"/>
        <w:rPr>
          <w:szCs w:val="24"/>
        </w:rPr>
      </w:pPr>
      <w:r w:rsidRPr="008A33B0">
        <w:rPr>
          <w:szCs w:val="24"/>
        </w:rPr>
        <w:t>(a)</w:t>
      </w:r>
      <w:r w:rsidRPr="008A33B0">
        <w:rPr>
          <w:szCs w:val="24"/>
        </w:rPr>
        <w:tab/>
        <w:t>ERCOT may propose to disclose ECEII</w:t>
      </w:r>
      <w:r>
        <w:rPr>
          <w:szCs w:val="24"/>
        </w:rPr>
        <w:t xml:space="preserve"> that is not otherwise protected from disclosure pursuant to law, regulation, or order</w:t>
      </w:r>
      <w:r w:rsidRPr="008A33B0">
        <w:rPr>
          <w:szCs w:val="24"/>
        </w:rPr>
        <w:t xml:space="preserve">.  Any Receiving Party or Creating Party other than ERCOT may request ERCOT authorization to disclose </w:t>
      </w:r>
      <w:r>
        <w:rPr>
          <w:szCs w:val="24"/>
        </w:rPr>
        <w:t xml:space="preserve">such </w:t>
      </w:r>
      <w:r w:rsidRPr="008A33B0">
        <w:rPr>
          <w:szCs w:val="24"/>
        </w:rPr>
        <w:t>ECEII.</w:t>
      </w:r>
    </w:p>
    <w:p w14:paraId="63728A96" w14:textId="77777777" w:rsidR="0002464B" w:rsidRPr="008A33B0" w:rsidRDefault="0002464B" w:rsidP="0007250D">
      <w:pPr>
        <w:pStyle w:val="List2"/>
        <w:ind w:left="2160"/>
        <w:rPr>
          <w:szCs w:val="24"/>
        </w:rPr>
      </w:pPr>
      <w:r w:rsidRPr="008A33B0">
        <w:rPr>
          <w:szCs w:val="24"/>
        </w:rPr>
        <w:t>(i)</w:t>
      </w:r>
      <w:r w:rsidRPr="008A33B0">
        <w:rPr>
          <w:szCs w:val="24"/>
        </w:rPr>
        <w:tab/>
        <w:t xml:space="preserve">ERCOT may propose to disclose ECEII </w:t>
      </w:r>
      <w:r>
        <w:rPr>
          <w:szCs w:val="24"/>
        </w:rPr>
        <w:t>that is not otherwise protected from disclosure pursuant to law, regulation, or order</w:t>
      </w:r>
      <w:r w:rsidRPr="008A33B0">
        <w:rPr>
          <w:szCs w:val="24"/>
        </w:rPr>
        <w:t xml:space="preserve"> if it determines that the public benefit of the proposed disclosure of ECEII outweighs the potential harm resulting from the disclosure</w:t>
      </w:r>
      <w:r>
        <w:rPr>
          <w:szCs w:val="24"/>
        </w:rPr>
        <w:t xml:space="preserve">. </w:t>
      </w:r>
      <w:r w:rsidRPr="008A33B0">
        <w:rPr>
          <w:szCs w:val="24"/>
        </w:rPr>
        <w:t xml:space="preserve"> ERCOT shall issue a Market Notice regarding ERCOT’s intent to disclose the ECEII, subject to objection as further provided in paragraph (c) below. </w:t>
      </w:r>
    </w:p>
    <w:p w14:paraId="3C3B950D" w14:textId="77777777" w:rsidR="0002464B" w:rsidRPr="008A33B0" w:rsidRDefault="0002464B" w:rsidP="0007250D">
      <w:pPr>
        <w:pStyle w:val="List2"/>
        <w:ind w:left="2160"/>
        <w:rPr>
          <w:szCs w:val="24"/>
        </w:rPr>
      </w:pPr>
      <w:r w:rsidRPr="008A33B0">
        <w:rPr>
          <w:szCs w:val="24"/>
        </w:rPr>
        <w:t>(ii)</w:t>
      </w:r>
      <w:r w:rsidRPr="008A33B0">
        <w:rPr>
          <w:szCs w:val="24"/>
        </w:rPr>
        <w:tab/>
        <w:t xml:space="preserve">A request by a Receiving Party or Creating Party other than ERCOT for authorization to disclose ECEII shall be submitted by e-mail to ERCOT’s General Counsel.  If </w:t>
      </w:r>
      <w:r>
        <w:rPr>
          <w:szCs w:val="24"/>
        </w:rPr>
        <w:t>the ECEII is not otherwise protected from disclosure pursuant to law, regulation, or order, and</w:t>
      </w:r>
      <w:r w:rsidRPr="008A33B0">
        <w:rPr>
          <w:szCs w:val="24"/>
        </w:rPr>
        <w:t xml:space="preserve"> ERCOT determines that the public benefit of the proposed disclosure of ECEII outweighs the potential harm resulting from the disclosure, ERCOT shall issue a Market Notice authorizing the ECEII to be disclosed, subject to objection as further provided in paragraph (c) below.  ERCOT shall make such a determination no later than five Business Days following the date it receives the request.</w:t>
      </w:r>
    </w:p>
    <w:p w14:paraId="54D1F787" w14:textId="77777777" w:rsidR="0002464B" w:rsidRPr="008A33B0" w:rsidRDefault="0002464B" w:rsidP="0007250D">
      <w:pPr>
        <w:pStyle w:val="List"/>
        <w:ind w:left="1440"/>
        <w:rPr>
          <w:szCs w:val="24"/>
        </w:rPr>
      </w:pPr>
      <w:r w:rsidRPr="008A33B0">
        <w:rPr>
          <w:szCs w:val="24"/>
        </w:rPr>
        <w:t>(b)</w:t>
      </w:r>
      <w:r w:rsidRPr="008A33B0">
        <w:rPr>
          <w:szCs w:val="24"/>
        </w:rPr>
        <w:tab/>
        <w:t xml:space="preserve">The Market Notice issued pursuant to paragraph (a)(i) or (ii) above shall identify the ECEII to be disclosed; the party requesting the disclosure; the public benefit </w:t>
      </w:r>
      <w:r w:rsidRPr="008A33B0">
        <w:rPr>
          <w:szCs w:val="24"/>
        </w:rPr>
        <w:lastRenderedPageBreak/>
        <w:t xml:space="preserve">justifying the proposed disclosure; the date on which the information may be disclosed, which shall be no sooner than five Business Days following the date of the Market Notice; and, if the proposed disclosure is not </w:t>
      </w:r>
      <w:r>
        <w:rPr>
          <w:szCs w:val="24"/>
        </w:rPr>
        <w:t xml:space="preserve">to the </w:t>
      </w:r>
      <w:r w:rsidRPr="008A33B0">
        <w:rPr>
          <w:szCs w:val="24"/>
        </w:rPr>
        <w:t xml:space="preserve">public, the persons to whom ECEII would be disclosed.  The authorization shall be effective unless a Market Participant submits an objection pursuant to paragraph (c) below.  </w:t>
      </w:r>
    </w:p>
    <w:p w14:paraId="1611CDC9" w14:textId="77777777" w:rsidR="0002464B" w:rsidRPr="008A33B0" w:rsidRDefault="0002464B" w:rsidP="0007250D">
      <w:pPr>
        <w:pStyle w:val="List"/>
        <w:ind w:left="1440"/>
        <w:rPr>
          <w:szCs w:val="24"/>
        </w:rPr>
      </w:pPr>
      <w:r w:rsidRPr="008A33B0">
        <w:rPr>
          <w:szCs w:val="24"/>
        </w:rPr>
        <w:t>(c)</w:t>
      </w:r>
      <w:r w:rsidRPr="008A33B0">
        <w:rPr>
          <w:szCs w:val="24"/>
        </w:rPr>
        <w:tab/>
        <w:t xml:space="preserve">Any Market Participant may submit written objections to the proposed disclosure.  Such objections shall be submitted by e-mail to ERCOT’s General Counsel no later than the end of the fourth Business Day following the issuance of the Market Notice described in paragraph (b) above.  Failure to object to the proposed allowance of ECEII disclosure pursuant to this paragraph shall constitute a waiver of any such objection for all purposes.  ERCOT shall provide notice of the objection to the party requesting authorization to disclose ECEII no later than the end of the Business Day following receipt of the objection.  The party requesting authorization to disclose ECEII shall not disclose the ECEII if it has been notified of any objection pursuant to this paragraph unless and until ERCOT issues a second Market Notice authorizing disclosure, as provided in paragraph (d) below.  </w:t>
      </w:r>
    </w:p>
    <w:p w14:paraId="44106665" w14:textId="77777777" w:rsidR="0002464B" w:rsidRPr="008A33B0" w:rsidRDefault="0002464B" w:rsidP="0007250D">
      <w:pPr>
        <w:pStyle w:val="List"/>
        <w:ind w:left="1440"/>
        <w:rPr>
          <w:szCs w:val="24"/>
        </w:rPr>
      </w:pPr>
      <w:r w:rsidRPr="008A33B0">
        <w:rPr>
          <w:szCs w:val="24"/>
        </w:rPr>
        <w:t>(d)</w:t>
      </w:r>
      <w:r w:rsidRPr="008A33B0">
        <w:rPr>
          <w:szCs w:val="24"/>
        </w:rPr>
        <w:tab/>
        <w:t xml:space="preserve">If one or more objections to disclosure is submitted pursuant to paragraph (c) above, ERCOT shall issue a second Market Notice describing each such objection and stating whether the objection affects ERCOT’s determination as to the proposed disclosure of ECEII.  If ERCOT determines that the ECEII should still be disclosed notwithstanding these objections, the second Market Notice shall establish the date on which the ECEII may be disclosed, which shall be no sooner than the fifth Business Day following the issuance of the second Market Notice.  </w:t>
      </w:r>
      <w:r w:rsidRPr="003D74FE">
        <w:rPr>
          <w:szCs w:val="24"/>
        </w:rPr>
        <w:t>ERCOT’s determination in the second Market Notice is a final decision that may be challenged at the PUCT without using the processes described in Section 20, Alternative Dispute Resolution</w:t>
      </w:r>
      <w:r>
        <w:rPr>
          <w:szCs w:val="24"/>
        </w:rPr>
        <w:t xml:space="preserve"> Procedure</w:t>
      </w:r>
      <w:r w:rsidRPr="003D74FE">
        <w:rPr>
          <w:szCs w:val="24"/>
        </w:rPr>
        <w:t>.</w:t>
      </w:r>
      <w:r w:rsidRPr="008A33B0">
        <w:rPr>
          <w:szCs w:val="24"/>
        </w:rPr>
        <w:t xml:space="preserve">  If ERCOT authorizes a non-public disclosure of ECEII, the party disclosing the ECEII shall require each recipient of ECEII to </w:t>
      </w:r>
      <w:r w:rsidRPr="00482E8A">
        <w:rPr>
          <w:szCs w:val="24"/>
        </w:rPr>
        <w:t>enter into a nondisclosure agreement that includes the restrictions against disclosure described in Section</w:t>
      </w:r>
      <w:r w:rsidRPr="008A33B0">
        <w:rPr>
          <w:szCs w:val="24"/>
        </w:rPr>
        <w:t xml:space="preserve"> 1.3.2</w:t>
      </w:r>
      <w:r>
        <w:rPr>
          <w:szCs w:val="24"/>
        </w:rPr>
        <w:t xml:space="preserve">, </w:t>
      </w:r>
      <w:r w:rsidRPr="00FA4237">
        <w:t>ERCOT Critical Energy Infrastructure Information</w:t>
      </w:r>
      <w:r>
        <w:rPr>
          <w:szCs w:val="24"/>
        </w:rPr>
        <w:t>,</w:t>
      </w:r>
      <w:r w:rsidRPr="008A33B0">
        <w:rPr>
          <w:szCs w:val="24"/>
        </w:rPr>
        <w:t xml:space="preserve"> as a condition for obtaining the ECEII.</w:t>
      </w:r>
    </w:p>
    <w:p w14:paraId="44350A61" w14:textId="77777777" w:rsidR="0002464B" w:rsidRDefault="0002464B" w:rsidP="0007250D">
      <w:pPr>
        <w:pStyle w:val="List"/>
        <w:ind w:left="1440"/>
        <w:rPr>
          <w:szCs w:val="24"/>
        </w:rPr>
      </w:pPr>
      <w:r w:rsidRPr="008A33B0">
        <w:rPr>
          <w:szCs w:val="24"/>
        </w:rPr>
        <w:t>(e)</w:t>
      </w:r>
      <w:r w:rsidRPr="008A33B0">
        <w:rPr>
          <w:szCs w:val="24"/>
        </w:rPr>
        <w:tab/>
        <w:t>Notwithstanding anything in this Section,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issuing a Market Notice if ERCOT determines that such disclosure is necessary to facilitate the government official’s public duties and that the delay associated with providing the Notice otherwise required by this paragraph </w:t>
      </w:r>
      <w:r>
        <w:rPr>
          <w:szCs w:val="24"/>
        </w:rPr>
        <w:t xml:space="preserve">(3) </w:t>
      </w:r>
      <w:r w:rsidRPr="008A33B0">
        <w:rPr>
          <w:szCs w:val="24"/>
        </w:rPr>
        <w:t xml:space="preserve">would impair that government official’s ability to take action to address a public emergency.  </w:t>
      </w:r>
      <w:r>
        <w:rPr>
          <w:szCs w:val="24"/>
        </w:rPr>
        <w:t>A</w:t>
      </w:r>
      <w:r w:rsidRPr="008A33B0">
        <w:rPr>
          <w:szCs w:val="24"/>
        </w:rPr>
        <w:t>s soon as practicable, but no later than 24 hours following the disclosure</w:t>
      </w:r>
      <w:r>
        <w:rPr>
          <w:szCs w:val="24"/>
        </w:rPr>
        <w:t>:</w:t>
      </w:r>
    </w:p>
    <w:p w14:paraId="41DC1556" w14:textId="77777777" w:rsidR="0002464B" w:rsidRPr="00DE5FAB" w:rsidRDefault="0002464B" w:rsidP="0007250D">
      <w:pPr>
        <w:pStyle w:val="List2"/>
        <w:ind w:left="2160"/>
        <w:rPr>
          <w:szCs w:val="24"/>
        </w:rPr>
      </w:pPr>
      <w:r w:rsidRPr="00DE5FAB">
        <w:rPr>
          <w:szCs w:val="24"/>
        </w:rPr>
        <w:t>(i)</w:t>
      </w:r>
      <w:r w:rsidRPr="00DE5FAB">
        <w:rPr>
          <w:szCs w:val="24"/>
        </w:rPr>
        <w:tab/>
        <w:t>ERCOT shall provide Notice to the Disclosing Party and all Market Participants materially impacted by the disclosure; and</w:t>
      </w:r>
    </w:p>
    <w:p w14:paraId="332B65E0" w14:textId="77777777" w:rsidR="0002464B" w:rsidRPr="00DE5FAB" w:rsidRDefault="0002464B" w:rsidP="0007250D">
      <w:pPr>
        <w:pStyle w:val="List2"/>
        <w:ind w:left="2160"/>
        <w:rPr>
          <w:szCs w:val="24"/>
        </w:rPr>
      </w:pPr>
      <w:r w:rsidRPr="00DE5FAB">
        <w:rPr>
          <w:szCs w:val="24"/>
        </w:rPr>
        <w:t>(ii)</w:t>
      </w:r>
      <w:r w:rsidRPr="00DE5FAB">
        <w:rPr>
          <w:szCs w:val="24"/>
        </w:rPr>
        <w:tab/>
        <w:t>ERCOT shall issue a Market Notice describing the disclosure, unless ERCOT determines that such a Notice could jeopardize public safety or welfare, in which case no Notice is required.</w:t>
      </w:r>
    </w:p>
    <w:p w14:paraId="22F00FDA" w14:textId="77777777" w:rsidR="0002464B" w:rsidRDefault="0002464B" w:rsidP="0007250D">
      <w:pPr>
        <w:pStyle w:val="List2"/>
        <w:ind w:left="2160"/>
        <w:rPr>
          <w:szCs w:val="24"/>
        </w:rPr>
      </w:pPr>
      <w:r w:rsidRPr="00DE5FAB">
        <w:rPr>
          <w:szCs w:val="24"/>
        </w:rPr>
        <w:lastRenderedPageBreak/>
        <w:t>(iii)</w:t>
      </w:r>
      <w:r w:rsidRPr="00DE5FAB">
        <w:rPr>
          <w:szCs w:val="24"/>
        </w:rPr>
        <w:tab/>
        <w:t xml:space="preserve">Each Disclosing Party, other than ERCOT, shall provide </w:t>
      </w:r>
      <w:r>
        <w:rPr>
          <w:szCs w:val="24"/>
        </w:rPr>
        <w:t>N</w:t>
      </w:r>
      <w:r w:rsidRPr="00DE5FAB">
        <w:rPr>
          <w:szCs w:val="24"/>
        </w:rPr>
        <w:t xml:space="preserve">otice to </w:t>
      </w:r>
      <w:r>
        <w:rPr>
          <w:szCs w:val="24"/>
        </w:rPr>
        <w:t>each</w:t>
      </w:r>
      <w:r w:rsidRPr="00DE5FAB">
        <w:rPr>
          <w:szCs w:val="24"/>
        </w:rPr>
        <w:t xml:space="preserve"> Creating Part</w:t>
      </w:r>
      <w:r>
        <w:rPr>
          <w:szCs w:val="24"/>
        </w:rPr>
        <w:t>y</w:t>
      </w:r>
      <w:r w:rsidRPr="00DE5FAB">
        <w:rPr>
          <w:szCs w:val="24"/>
        </w:rPr>
        <w:t xml:space="preserve"> whose information has been disclosed pursuant to this </w:t>
      </w:r>
      <w:r>
        <w:rPr>
          <w:szCs w:val="24"/>
        </w:rPr>
        <w:t>paragraph (e)</w:t>
      </w:r>
      <w:r w:rsidRPr="00DE5FAB">
        <w:rPr>
          <w:szCs w:val="24"/>
        </w:rPr>
        <w:t>.</w:t>
      </w:r>
    </w:p>
    <w:p w14:paraId="6E9CF0FD" w14:textId="77777777" w:rsidR="0002464B" w:rsidRDefault="0002464B" w:rsidP="0007250D">
      <w:pPr>
        <w:pStyle w:val="List"/>
        <w:ind w:left="1440"/>
        <w:rPr>
          <w:szCs w:val="24"/>
        </w:rPr>
      </w:pPr>
      <w:r w:rsidRPr="008A33B0">
        <w:rPr>
          <w:szCs w:val="24"/>
        </w:rPr>
        <w:t>(</w:t>
      </w:r>
      <w:r>
        <w:rPr>
          <w:szCs w:val="24"/>
        </w:rPr>
        <w:t>f</w:t>
      </w:r>
      <w:r w:rsidRPr="008A33B0">
        <w:rPr>
          <w:szCs w:val="24"/>
        </w:rPr>
        <w:t>)</w:t>
      </w:r>
      <w:r w:rsidRPr="008A33B0">
        <w:rPr>
          <w:szCs w:val="24"/>
        </w:rPr>
        <w:tab/>
        <w:t xml:space="preserve">Notwithstanding anything in this Section, </w:t>
      </w:r>
      <w:r>
        <w:rPr>
          <w:szCs w:val="24"/>
        </w:rPr>
        <w:t>a</w:t>
      </w:r>
      <w:r w:rsidRPr="008A33B0">
        <w:rPr>
          <w:szCs w:val="24"/>
        </w:rPr>
        <w:t>ny Receiving Party or Creating Party other than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w:t>
      </w:r>
      <w:r>
        <w:rPr>
          <w:szCs w:val="24"/>
        </w:rPr>
        <w:t xml:space="preserve">requesting prior authorization from ERCOT </w:t>
      </w:r>
      <w:r w:rsidRPr="008A33B0">
        <w:rPr>
          <w:szCs w:val="24"/>
        </w:rPr>
        <w:t xml:space="preserve">if </w:t>
      </w:r>
      <w:r>
        <w:rPr>
          <w:szCs w:val="24"/>
        </w:rPr>
        <w:t xml:space="preserve">the </w:t>
      </w:r>
      <w:r w:rsidRPr="008A33B0">
        <w:rPr>
          <w:szCs w:val="24"/>
        </w:rPr>
        <w:t>Receiving Party or Creating Party</w:t>
      </w:r>
      <w:r>
        <w:rPr>
          <w:szCs w:val="24"/>
        </w:rPr>
        <w:t xml:space="preserve"> </w:t>
      </w:r>
      <w:r w:rsidRPr="008A33B0">
        <w:rPr>
          <w:szCs w:val="24"/>
        </w:rPr>
        <w:t xml:space="preserve">determines that such disclosure is necessary to facilitate the government official’s public duties and that the delay associated with </w:t>
      </w:r>
      <w:r>
        <w:rPr>
          <w:szCs w:val="24"/>
        </w:rPr>
        <w:t xml:space="preserve">requesting prior ERCOT authorization as </w:t>
      </w:r>
      <w:r w:rsidRPr="008A33B0">
        <w:rPr>
          <w:szCs w:val="24"/>
        </w:rPr>
        <w:t xml:space="preserve">otherwise required by this paragraph </w:t>
      </w:r>
      <w:r>
        <w:rPr>
          <w:szCs w:val="24"/>
        </w:rPr>
        <w:t xml:space="preserve">(3) </w:t>
      </w:r>
      <w:r w:rsidRPr="008A33B0">
        <w:rPr>
          <w:szCs w:val="24"/>
        </w:rPr>
        <w:t xml:space="preserve">would impair that government official’s ability to take action to address a public emergency.  </w:t>
      </w:r>
    </w:p>
    <w:p w14:paraId="15D60F1A" w14:textId="77777777" w:rsidR="0002464B" w:rsidRDefault="0002464B" w:rsidP="0007250D">
      <w:pPr>
        <w:pStyle w:val="List2"/>
        <w:ind w:left="2160"/>
        <w:rPr>
          <w:szCs w:val="24"/>
        </w:rPr>
      </w:pPr>
      <w:r>
        <w:rPr>
          <w:szCs w:val="24"/>
        </w:rPr>
        <w:t>(i)</w:t>
      </w:r>
      <w:r>
        <w:rPr>
          <w:szCs w:val="24"/>
        </w:rPr>
        <w:tab/>
        <w:t xml:space="preserve">The </w:t>
      </w:r>
      <w:r w:rsidRPr="008A33B0">
        <w:rPr>
          <w:szCs w:val="24"/>
        </w:rPr>
        <w:t xml:space="preserve">Receiving Party or Creating Party </w:t>
      </w:r>
      <w:r>
        <w:rPr>
          <w:szCs w:val="24"/>
        </w:rPr>
        <w:t xml:space="preserve">shall provide Notice to ERCOT and all Market Participants materially impacted by the disclosure </w:t>
      </w:r>
      <w:r w:rsidRPr="008A33B0">
        <w:rPr>
          <w:szCs w:val="24"/>
        </w:rPr>
        <w:t>as soon as practicable, but no later than 24 hours following the disclosure</w:t>
      </w:r>
      <w:r>
        <w:rPr>
          <w:szCs w:val="24"/>
        </w:rPr>
        <w:t>.</w:t>
      </w:r>
    </w:p>
    <w:p w14:paraId="500E0F38" w14:textId="77777777" w:rsidR="0002464B" w:rsidRDefault="0002464B" w:rsidP="0007250D">
      <w:pPr>
        <w:pStyle w:val="List2"/>
        <w:ind w:left="2160"/>
      </w:pPr>
      <w:r>
        <w:rPr>
          <w:szCs w:val="24"/>
        </w:rPr>
        <w:t>(ii)</w:t>
      </w:r>
      <w:r>
        <w:rPr>
          <w:szCs w:val="24"/>
        </w:rPr>
        <w:tab/>
      </w:r>
      <w:r w:rsidRPr="008A33B0">
        <w:rPr>
          <w:szCs w:val="24"/>
        </w:rPr>
        <w:t xml:space="preserve">ERCOT shall issue a Market Notice describing </w:t>
      </w:r>
      <w:r>
        <w:rPr>
          <w:szCs w:val="24"/>
        </w:rPr>
        <w:t>the</w:t>
      </w:r>
      <w:r w:rsidRPr="008A33B0">
        <w:rPr>
          <w:szCs w:val="24"/>
        </w:rPr>
        <w:t xml:space="preserve"> disclosure as soon as practicable, but no later than 24 hours following </w:t>
      </w:r>
      <w:r>
        <w:rPr>
          <w:szCs w:val="24"/>
        </w:rPr>
        <w:t>receipt of notice from the Receiving Party or Creating Party</w:t>
      </w:r>
      <w:r w:rsidRPr="008A33B0">
        <w:rPr>
          <w:szCs w:val="24"/>
        </w:rPr>
        <w:t>, unless ERCOT determines that such a Notice could jeopardize public safety or welfare, in which case no Notice is required.</w:t>
      </w:r>
    </w:p>
    <w:p w14:paraId="035099FA" w14:textId="77777777" w:rsidR="009A3772" w:rsidRPr="00BA2009" w:rsidRDefault="009A3772" w:rsidP="00BC2D06"/>
    <w:sectPr w:rsidR="009A3772" w:rsidRPr="00BA2009">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6C64C" w14:textId="77777777" w:rsidR="00A00336" w:rsidRDefault="00A00336">
      <w:r>
        <w:separator/>
      </w:r>
    </w:p>
  </w:endnote>
  <w:endnote w:type="continuationSeparator" w:id="0">
    <w:p w14:paraId="2563AC65" w14:textId="77777777" w:rsidR="00A00336" w:rsidRDefault="00A0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52A7DA0" w:rsidR="00D176CF" w:rsidRDefault="00B834CB">
    <w:pPr>
      <w:pStyle w:val="Footer"/>
      <w:tabs>
        <w:tab w:val="clear" w:pos="4320"/>
        <w:tab w:val="clear" w:pos="8640"/>
        <w:tab w:val="right" w:pos="9360"/>
      </w:tabs>
      <w:rPr>
        <w:rFonts w:ascii="Arial" w:hAnsi="Arial" w:cs="Arial"/>
        <w:sz w:val="18"/>
      </w:rPr>
    </w:pPr>
    <w:r>
      <w:rPr>
        <w:rFonts w:ascii="Arial" w:hAnsi="Arial" w:cs="Arial"/>
        <w:sz w:val="18"/>
      </w:rPr>
      <w:t>1207</w:t>
    </w:r>
    <w:r w:rsidR="002A0265">
      <w:rPr>
        <w:rFonts w:ascii="Arial" w:hAnsi="Arial" w:cs="Arial"/>
        <w:sz w:val="18"/>
      </w:rPr>
      <w:t>NPRR-0</w:t>
    </w:r>
    <w:r w:rsidR="00E813F1">
      <w:rPr>
        <w:rFonts w:ascii="Arial" w:hAnsi="Arial" w:cs="Arial"/>
        <w:sz w:val="18"/>
      </w:rPr>
      <w:t>8</w:t>
    </w:r>
    <w:r w:rsidR="002A0265">
      <w:rPr>
        <w:rFonts w:ascii="Arial" w:hAnsi="Arial" w:cs="Arial"/>
        <w:sz w:val="18"/>
      </w:rPr>
      <w:t xml:space="preserve"> </w:t>
    </w:r>
    <w:r w:rsidR="00E813F1">
      <w:rPr>
        <w:rFonts w:ascii="Arial" w:hAnsi="Arial" w:cs="Arial"/>
        <w:sz w:val="18"/>
      </w:rPr>
      <w:t>TAC</w:t>
    </w:r>
    <w:r w:rsidR="00B50CB6">
      <w:rPr>
        <w:rFonts w:ascii="Arial" w:hAnsi="Arial" w:cs="Arial"/>
        <w:sz w:val="18"/>
      </w:rPr>
      <w:t xml:space="preserve"> Report</w:t>
    </w:r>
    <w:r w:rsidR="002A0265">
      <w:rPr>
        <w:rFonts w:ascii="Arial" w:hAnsi="Arial" w:cs="Arial"/>
        <w:sz w:val="18"/>
      </w:rPr>
      <w:t xml:space="preserve"> </w:t>
    </w:r>
    <w:r w:rsidR="00E813F1">
      <w:rPr>
        <w:rFonts w:ascii="Arial" w:hAnsi="Arial" w:cs="Arial"/>
        <w:sz w:val="18"/>
      </w:rPr>
      <w:t>0124</w:t>
    </w:r>
    <w:r w:rsidR="00D87899">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FF7DD" w14:textId="77777777" w:rsidR="00A00336" w:rsidRDefault="00A00336">
      <w:r>
        <w:separator/>
      </w:r>
    </w:p>
  </w:footnote>
  <w:footnote w:type="continuationSeparator" w:id="0">
    <w:p w14:paraId="318DDD8E" w14:textId="77777777" w:rsidR="00A00336" w:rsidRDefault="00A00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81BB949" w:rsidR="00D176CF" w:rsidRDefault="00E813F1" w:rsidP="006E4597">
    <w:pPr>
      <w:pStyle w:val="Header"/>
      <w:jc w:val="center"/>
      <w:rPr>
        <w:sz w:val="32"/>
      </w:rPr>
    </w:pPr>
    <w:r>
      <w:rPr>
        <w:sz w:val="32"/>
      </w:rPr>
      <w:t>TAC</w:t>
    </w:r>
    <w:r w:rsidR="00A125B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76429C"/>
    <w:multiLevelType w:val="multilevel"/>
    <w:tmpl w:val="69566064"/>
    <w:lvl w:ilvl="0">
      <w:start w:val="1"/>
      <w:numFmt w:val="upperLetter"/>
      <w:lvlText w:val="%1."/>
      <w:lvlJc w:val="left"/>
      <w:pPr>
        <w:tabs>
          <w:tab w:val="num" w:pos="2880"/>
        </w:tabs>
        <w:ind w:left="2880" w:hanging="360"/>
      </w:pPr>
      <w:rPr>
        <w:rFonts w:ascii="Arial" w:hAnsi="Arial" w:hint="default"/>
        <w:sz w:val="24"/>
        <w:szCs w:val="24"/>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3" w15:restartNumberingAfterBreak="0">
    <w:nsid w:val="1009562D"/>
    <w:multiLevelType w:val="hybridMultilevel"/>
    <w:tmpl w:val="A240FCF6"/>
    <w:lvl w:ilvl="0" w:tplc="FD6833FE">
      <w:start w:val="1"/>
      <w:numFmt w:val="upperLetter"/>
      <w:lvlText w:val="(%1)"/>
      <w:lvlJc w:val="left"/>
      <w:pPr>
        <w:tabs>
          <w:tab w:val="num" w:pos="2520"/>
        </w:tabs>
        <w:ind w:left="2520" w:hanging="360"/>
      </w:pPr>
      <w:rPr>
        <w:rFonts w:ascii="Arial" w:hAnsi="Arial" w:hint="default"/>
        <w:sz w:val="24"/>
        <w:szCs w:val="24"/>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101A706E"/>
    <w:multiLevelType w:val="hybridMultilevel"/>
    <w:tmpl w:val="058E5AF4"/>
    <w:lvl w:ilvl="0" w:tplc="A06A7AE4">
      <w:start w:val="1"/>
      <w:numFmt w:val="decimal"/>
      <w:lvlText w:val="(%1)"/>
      <w:lvlJc w:val="left"/>
      <w:pPr>
        <w:ind w:left="121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80F66"/>
    <w:multiLevelType w:val="hybridMultilevel"/>
    <w:tmpl w:val="E3A4B66E"/>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3B03B2"/>
    <w:multiLevelType w:val="hybridMultilevel"/>
    <w:tmpl w:val="C7F8157C"/>
    <w:lvl w:ilvl="0" w:tplc="2C0C539A">
      <w:start w:val="1"/>
      <w:numFmt w:val="upperLetter"/>
      <w:lvlText w:val="(%1)"/>
      <w:lvlJc w:val="left"/>
      <w:pPr>
        <w:tabs>
          <w:tab w:val="num" w:pos="2610"/>
        </w:tabs>
        <w:ind w:left="2610" w:hanging="390"/>
      </w:pPr>
      <w:rPr>
        <w:rFonts w:hint="default"/>
      </w:rPr>
    </w:lvl>
    <w:lvl w:ilvl="1" w:tplc="04090019" w:tentative="1">
      <w:start w:val="1"/>
      <w:numFmt w:val="lowerLetter"/>
      <w:lvlText w:val="%2."/>
      <w:lvlJc w:val="left"/>
      <w:pPr>
        <w:tabs>
          <w:tab w:val="num" w:pos="3300"/>
        </w:tabs>
        <w:ind w:left="3300" w:hanging="360"/>
      </w:pPr>
    </w:lvl>
    <w:lvl w:ilvl="2" w:tplc="0409001B" w:tentative="1">
      <w:start w:val="1"/>
      <w:numFmt w:val="lowerRoman"/>
      <w:lvlText w:val="%3."/>
      <w:lvlJc w:val="right"/>
      <w:pPr>
        <w:tabs>
          <w:tab w:val="num" w:pos="4020"/>
        </w:tabs>
        <w:ind w:left="4020" w:hanging="180"/>
      </w:pPr>
    </w:lvl>
    <w:lvl w:ilvl="3" w:tplc="0409000F" w:tentative="1">
      <w:start w:val="1"/>
      <w:numFmt w:val="decimal"/>
      <w:lvlText w:val="%4."/>
      <w:lvlJc w:val="left"/>
      <w:pPr>
        <w:tabs>
          <w:tab w:val="num" w:pos="4740"/>
        </w:tabs>
        <w:ind w:left="4740" w:hanging="360"/>
      </w:pPr>
    </w:lvl>
    <w:lvl w:ilvl="4" w:tplc="04090019" w:tentative="1">
      <w:start w:val="1"/>
      <w:numFmt w:val="lowerLetter"/>
      <w:lvlText w:val="%5."/>
      <w:lvlJc w:val="left"/>
      <w:pPr>
        <w:tabs>
          <w:tab w:val="num" w:pos="5460"/>
        </w:tabs>
        <w:ind w:left="5460" w:hanging="360"/>
      </w:pPr>
    </w:lvl>
    <w:lvl w:ilvl="5" w:tplc="0409001B" w:tentative="1">
      <w:start w:val="1"/>
      <w:numFmt w:val="lowerRoman"/>
      <w:lvlText w:val="%6."/>
      <w:lvlJc w:val="right"/>
      <w:pPr>
        <w:tabs>
          <w:tab w:val="num" w:pos="6180"/>
        </w:tabs>
        <w:ind w:left="6180" w:hanging="180"/>
      </w:pPr>
    </w:lvl>
    <w:lvl w:ilvl="6" w:tplc="0409000F" w:tentative="1">
      <w:start w:val="1"/>
      <w:numFmt w:val="decimal"/>
      <w:lvlText w:val="%7."/>
      <w:lvlJc w:val="left"/>
      <w:pPr>
        <w:tabs>
          <w:tab w:val="num" w:pos="6900"/>
        </w:tabs>
        <w:ind w:left="6900" w:hanging="360"/>
      </w:pPr>
    </w:lvl>
    <w:lvl w:ilvl="7" w:tplc="04090019" w:tentative="1">
      <w:start w:val="1"/>
      <w:numFmt w:val="lowerLetter"/>
      <w:lvlText w:val="%8."/>
      <w:lvlJc w:val="left"/>
      <w:pPr>
        <w:tabs>
          <w:tab w:val="num" w:pos="7620"/>
        </w:tabs>
        <w:ind w:left="7620" w:hanging="360"/>
      </w:pPr>
    </w:lvl>
    <w:lvl w:ilvl="8" w:tplc="0409001B" w:tentative="1">
      <w:start w:val="1"/>
      <w:numFmt w:val="lowerRoman"/>
      <w:lvlText w:val="%9."/>
      <w:lvlJc w:val="right"/>
      <w:pPr>
        <w:tabs>
          <w:tab w:val="num" w:pos="8340"/>
        </w:tabs>
        <w:ind w:left="8340" w:hanging="180"/>
      </w:p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2210A"/>
    <w:multiLevelType w:val="hybridMultilevel"/>
    <w:tmpl w:val="2D36F18E"/>
    <w:lvl w:ilvl="0" w:tplc="6C520C14">
      <w:start w:val="2"/>
      <w:numFmt w:val="decimal"/>
      <w:lvlText w:val="(%1)"/>
      <w:lvlJc w:val="left"/>
      <w:pPr>
        <w:tabs>
          <w:tab w:val="num" w:pos="720"/>
        </w:tabs>
        <w:ind w:left="720" w:hanging="360"/>
      </w:pPr>
      <w:rPr>
        <w:rFonts w:hint="default"/>
      </w:rPr>
    </w:lvl>
    <w:lvl w:ilvl="1" w:tplc="6F5A5F1C">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4A01A0F"/>
    <w:multiLevelType w:val="hybridMultilevel"/>
    <w:tmpl w:val="D9261C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C8B01D3"/>
    <w:multiLevelType w:val="hybridMultilevel"/>
    <w:tmpl w:val="9CDAD84A"/>
    <w:lvl w:ilvl="0" w:tplc="B5B21D18">
      <w:start w:val="6"/>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610F5543"/>
    <w:multiLevelType w:val="hybridMultilevel"/>
    <w:tmpl w:val="69566064"/>
    <w:lvl w:ilvl="0" w:tplc="48E00862">
      <w:start w:val="1"/>
      <w:numFmt w:val="upperLetter"/>
      <w:lvlText w:val="%1."/>
      <w:lvlJc w:val="left"/>
      <w:pPr>
        <w:tabs>
          <w:tab w:val="num" w:pos="2880"/>
        </w:tabs>
        <w:ind w:left="2880" w:hanging="360"/>
      </w:pPr>
      <w:rPr>
        <w:rFonts w:ascii="Arial" w:hAnsi="Arial" w:hint="default"/>
        <w:sz w:val="24"/>
        <w:szCs w:val="24"/>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5" w15:restartNumberingAfterBreak="0">
    <w:nsid w:val="61A25CBE"/>
    <w:multiLevelType w:val="hybridMultilevel"/>
    <w:tmpl w:val="3C18CD4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0C754F2"/>
    <w:multiLevelType w:val="hybridMultilevel"/>
    <w:tmpl w:val="CB306B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4" w15:restartNumberingAfterBreak="0">
    <w:nsid w:val="7D395360"/>
    <w:multiLevelType w:val="hybridMultilevel"/>
    <w:tmpl w:val="8DD23422"/>
    <w:lvl w:ilvl="0" w:tplc="489CEA82">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FF4508"/>
    <w:multiLevelType w:val="hybridMultilevel"/>
    <w:tmpl w:val="1F487A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721565"/>
    <w:multiLevelType w:val="multilevel"/>
    <w:tmpl w:val="A240FCF6"/>
    <w:lvl w:ilvl="0">
      <w:start w:val="1"/>
      <w:numFmt w:val="upperLetter"/>
      <w:lvlText w:val="(%1)"/>
      <w:lvlJc w:val="left"/>
      <w:pPr>
        <w:tabs>
          <w:tab w:val="num" w:pos="2520"/>
        </w:tabs>
        <w:ind w:left="2520" w:hanging="360"/>
      </w:pPr>
      <w:rPr>
        <w:rFonts w:ascii="Arial" w:hAnsi="Arial" w:hint="default"/>
        <w:sz w:val="24"/>
        <w:szCs w:val="24"/>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num w:numId="1" w16cid:durableId="285506071">
    <w:abstractNumId w:val="0"/>
  </w:num>
  <w:num w:numId="2" w16cid:durableId="2026322461">
    <w:abstractNumId w:val="22"/>
  </w:num>
  <w:num w:numId="3" w16cid:durableId="1401174399">
    <w:abstractNumId w:val="23"/>
  </w:num>
  <w:num w:numId="4" w16cid:durableId="976685791">
    <w:abstractNumId w:val="1"/>
  </w:num>
  <w:num w:numId="5" w16cid:durableId="1904754333">
    <w:abstractNumId w:val="17"/>
  </w:num>
  <w:num w:numId="6" w16cid:durableId="573199643">
    <w:abstractNumId w:val="17"/>
  </w:num>
  <w:num w:numId="7" w16cid:durableId="503479215">
    <w:abstractNumId w:val="17"/>
  </w:num>
  <w:num w:numId="8" w16cid:durableId="2032563723">
    <w:abstractNumId w:val="17"/>
  </w:num>
  <w:num w:numId="9" w16cid:durableId="1274093254">
    <w:abstractNumId w:val="17"/>
  </w:num>
  <w:num w:numId="10" w16cid:durableId="1136947219">
    <w:abstractNumId w:val="17"/>
  </w:num>
  <w:num w:numId="11" w16cid:durableId="1223366502">
    <w:abstractNumId w:val="17"/>
  </w:num>
  <w:num w:numId="12" w16cid:durableId="1160459750">
    <w:abstractNumId w:val="17"/>
  </w:num>
  <w:num w:numId="13" w16cid:durableId="886723910">
    <w:abstractNumId w:val="17"/>
  </w:num>
  <w:num w:numId="14" w16cid:durableId="1225028953">
    <w:abstractNumId w:val="7"/>
  </w:num>
  <w:num w:numId="15" w16cid:durableId="1826821942">
    <w:abstractNumId w:val="16"/>
  </w:num>
  <w:num w:numId="16" w16cid:durableId="1081176524">
    <w:abstractNumId w:val="19"/>
  </w:num>
  <w:num w:numId="17" w16cid:durableId="1771075743">
    <w:abstractNumId w:val="21"/>
  </w:num>
  <w:num w:numId="18" w16cid:durableId="783574599">
    <w:abstractNumId w:val="9"/>
  </w:num>
  <w:num w:numId="19" w16cid:durableId="158159968">
    <w:abstractNumId w:val="18"/>
  </w:num>
  <w:num w:numId="20" w16cid:durableId="620112157">
    <w:abstractNumId w:val="6"/>
  </w:num>
  <w:num w:numId="21" w16cid:durableId="500049091">
    <w:abstractNumId w:val="10"/>
  </w:num>
  <w:num w:numId="22" w16cid:durableId="382798203">
    <w:abstractNumId w:val="13"/>
  </w:num>
  <w:num w:numId="23" w16cid:durableId="1390881135">
    <w:abstractNumId w:val="14"/>
  </w:num>
  <w:num w:numId="24" w16cid:durableId="1378046539">
    <w:abstractNumId w:val="8"/>
  </w:num>
  <w:num w:numId="25" w16cid:durableId="1556621075">
    <w:abstractNumId w:val="2"/>
  </w:num>
  <w:num w:numId="26" w16cid:durableId="995377750">
    <w:abstractNumId w:val="3"/>
  </w:num>
  <w:num w:numId="27" w16cid:durableId="329874646">
    <w:abstractNumId w:val="26"/>
  </w:num>
  <w:num w:numId="28" w16cid:durableId="1929270749">
    <w:abstractNumId w:val="15"/>
  </w:num>
  <w:num w:numId="29" w16cid:durableId="992215558">
    <w:abstractNumId w:val="5"/>
  </w:num>
  <w:num w:numId="30" w16cid:durableId="1382441012">
    <w:abstractNumId w:val="25"/>
  </w:num>
  <w:num w:numId="31" w16cid:durableId="1804497256">
    <w:abstractNumId w:val="24"/>
  </w:num>
  <w:num w:numId="32" w16cid:durableId="3018831">
    <w:abstractNumId w:val="12"/>
  </w:num>
  <w:num w:numId="33" w16cid:durableId="1320764827">
    <w:abstractNumId w:val="11"/>
  </w:num>
  <w:num w:numId="34" w16cid:durableId="234701927">
    <w:abstractNumId w:val="4"/>
  </w:num>
  <w:num w:numId="35" w16cid:durableId="190749246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9E4"/>
    <w:rsid w:val="00006711"/>
    <w:rsid w:val="0002464B"/>
    <w:rsid w:val="00031F74"/>
    <w:rsid w:val="00060A5A"/>
    <w:rsid w:val="00064B44"/>
    <w:rsid w:val="00067FE2"/>
    <w:rsid w:val="0007250D"/>
    <w:rsid w:val="0007682E"/>
    <w:rsid w:val="000B7529"/>
    <w:rsid w:val="000D1AEB"/>
    <w:rsid w:val="000D3E64"/>
    <w:rsid w:val="000D4DE1"/>
    <w:rsid w:val="000F13C5"/>
    <w:rsid w:val="00105A36"/>
    <w:rsid w:val="00121989"/>
    <w:rsid w:val="001250D9"/>
    <w:rsid w:val="001313B4"/>
    <w:rsid w:val="0014546D"/>
    <w:rsid w:val="001500D9"/>
    <w:rsid w:val="00153184"/>
    <w:rsid w:val="00156DB7"/>
    <w:rsid w:val="00157228"/>
    <w:rsid w:val="00160C3C"/>
    <w:rsid w:val="0017783C"/>
    <w:rsid w:val="001803FA"/>
    <w:rsid w:val="0019314C"/>
    <w:rsid w:val="001F38F0"/>
    <w:rsid w:val="001F426F"/>
    <w:rsid w:val="00222F79"/>
    <w:rsid w:val="00237430"/>
    <w:rsid w:val="0024776A"/>
    <w:rsid w:val="00276A99"/>
    <w:rsid w:val="00286AD9"/>
    <w:rsid w:val="00295E9C"/>
    <w:rsid w:val="002966F3"/>
    <w:rsid w:val="002A0265"/>
    <w:rsid w:val="002A4BD6"/>
    <w:rsid w:val="002A7C59"/>
    <w:rsid w:val="002B69F3"/>
    <w:rsid w:val="002B763A"/>
    <w:rsid w:val="002C2107"/>
    <w:rsid w:val="002D382A"/>
    <w:rsid w:val="002E3657"/>
    <w:rsid w:val="002E4B54"/>
    <w:rsid w:val="002F1EDD"/>
    <w:rsid w:val="002F6868"/>
    <w:rsid w:val="003013F2"/>
    <w:rsid w:val="0030232A"/>
    <w:rsid w:val="0030694A"/>
    <w:rsid w:val="003069F4"/>
    <w:rsid w:val="0032178D"/>
    <w:rsid w:val="00326F75"/>
    <w:rsid w:val="00340D80"/>
    <w:rsid w:val="00360920"/>
    <w:rsid w:val="00365BCC"/>
    <w:rsid w:val="00384709"/>
    <w:rsid w:val="00386C35"/>
    <w:rsid w:val="003A3D77"/>
    <w:rsid w:val="003B002E"/>
    <w:rsid w:val="003B5AED"/>
    <w:rsid w:val="003C6B7B"/>
    <w:rsid w:val="003D3B2B"/>
    <w:rsid w:val="003D3DEF"/>
    <w:rsid w:val="003E03EC"/>
    <w:rsid w:val="003F2AA5"/>
    <w:rsid w:val="004135BD"/>
    <w:rsid w:val="004246B1"/>
    <w:rsid w:val="004302A4"/>
    <w:rsid w:val="004463BA"/>
    <w:rsid w:val="00470ACF"/>
    <w:rsid w:val="004822D4"/>
    <w:rsid w:val="0049290B"/>
    <w:rsid w:val="004A4451"/>
    <w:rsid w:val="004A6AF2"/>
    <w:rsid w:val="004C682E"/>
    <w:rsid w:val="004D3958"/>
    <w:rsid w:val="005008DF"/>
    <w:rsid w:val="005045D0"/>
    <w:rsid w:val="00521C5A"/>
    <w:rsid w:val="00534C6C"/>
    <w:rsid w:val="005841C0"/>
    <w:rsid w:val="0059260F"/>
    <w:rsid w:val="005E5074"/>
    <w:rsid w:val="005E71BB"/>
    <w:rsid w:val="00612E4F"/>
    <w:rsid w:val="00615D5E"/>
    <w:rsid w:val="00622E99"/>
    <w:rsid w:val="00625E5D"/>
    <w:rsid w:val="00654B87"/>
    <w:rsid w:val="0066370F"/>
    <w:rsid w:val="00671F2F"/>
    <w:rsid w:val="006A0784"/>
    <w:rsid w:val="006A2A79"/>
    <w:rsid w:val="006A697B"/>
    <w:rsid w:val="006B4DDE"/>
    <w:rsid w:val="006D7655"/>
    <w:rsid w:val="006E4597"/>
    <w:rsid w:val="00727A64"/>
    <w:rsid w:val="0073438A"/>
    <w:rsid w:val="00740752"/>
    <w:rsid w:val="00743968"/>
    <w:rsid w:val="007734FD"/>
    <w:rsid w:val="00785415"/>
    <w:rsid w:val="00791CB9"/>
    <w:rsid w:val="00793130"/>
    <w:rsid w:val="007A0D0E"/>
    <w:rsid w:val="007A1BE1"/>
    <w:rsid w:val="007B3233"/>
    <w:rsid w:val="007B5A42"/>
    <w:rsid w:val="007C199B"/>
    <w:rsid w:val="007D2F7D"/>
    <w:rsid w:val="007D3073"/>
    <w:rsid w:val="007D64B9"/>
    <w:rsid w:val="007D72D4"/>
    <w:rsid w:val="007E0452"/>
    <w:rsid w:val="007E7770"/>
    <w:rsid w:val="00805A56"/>
    <w:rsid w:val="008070C0"/>
    <w:rsid w:val="00811C12"/>
    <w:rsid w:val="00845778"/>
    <w:rsid w:val="0088390D"/>
    <w:rsid w:val="008845D5"/>
    <w:rsid w:val="00887E28"/>
    <w:rsid w:val="008A7D2D"/>
    <w:rsid w:val="008D1458"/>
    <w:rsid w:val="008D5C3A"/>
    <w:rsid w:val="008E134C"/>
    <w:rsid w:val="008E6DA2"/>
    <w:rsid w:val="008F1617"/>
    <w:rsid w:val="008F2330"/>
    <w:rsid w:val="00907B1E"/>
    <w:rsid w:val="00943AFD"/>
    <w:rsid w:val="00963A51"/>
    <w:rsid w:val="00981930"/>
    <w:rsid w:val="00983B6E"/>
    <w:rsid w:val="009936F8"/>
    <w:rsid w:val="009A3772"/>
    <w:rsid w:val="009D17F0"/>
    <w:rsid w:val="00A00336"/>
    <w:rsid w:val="00A125BE"/>
    <w:rsid w:val="00A42796"/>
    <w:rsid w:val="00A5311D"/>
    <w:rsid w:val="00AD3B58"/>
    <w:rsid w:val="00AE512C"/>
    <w:rsid w:val="00AF56C6"/>
    <w:rsid w:val="00AF7CB2"/>
    <w:rsid w:val="00B032E8"/>
    <w:rsid w:val="00B05617"/>
    <w:rsid w:val="00B50CB6"/>
    <w:rsid w:val="00B57F96"/>
    <w:rsid w:val="00B67892"/>
    <w:rsid w:val="00B715F5"/>
    <w:rsid w:val="00B834CB"/>
    <w:rsid w:val="00B8568F"/>
    <w:rsid w:val="00B91EAE"/>
    <w:rsid w:val="00B97F50"/>
    <w:rsid w:val="00BA2E2F"/>
    <w:rsid w:val="00BA4D33"/>
    <w:rsid w:val="00BB6C30"/>
    <w:rsid w:val="00BC2D06"/>
    <w:rsid w:val="00BE27E1"/>
    <w:rsid w:val="00BE48D7"/>
    <w:rsid w:val="00C27FC9"/>
    <w:rsid w:val="00C744EB"/>
    <w:rsid w:val="00C90702"/>
    <w:rsid w:val="00C917FF"/>
    <w:rsid w:val="00C9766A"/>
    <w:rsid w:val="00CC4F39"/>
    <w:rsid w:val="00CD544C"/>
    <w:rsid w:val="00CE41E1"/>
    <w:rsid w:val="00CE74B5"/>
    <w:rsid w:val="00CF4256"/>
    <w:rsid w:val="00D04FE8"/>
    <w:rsid w:val="00D06026"/>
    <w:rsid w:val="00D176CF"/>
    <w:rsid w:val="00D17AD5"/>
    <w:rsid w:val="00D271E3"/>
    <w:rsid w:val="00D30FFE"/>
    <w:rsid w:val="00D31601"/>
    <w:rsid w:val="00D47A80"/>
    <w:rsid w:val="00D52394"/>
    <w:rsid w:val="00D6425A"/>
    <w:rsid w:val="00D85807"/>
    <w:rsid w:val="00D85C54"/>
    <w:rsid w:val="00D87349"/>
    <w:rsid w:val="00D87574"/>
    <w:rsid w:val="00D87899"/>
    <w:rsid w:val="00D91EE9"/>
    <w:rsid w:val="00D9627A"/>
    <w:rsid w:val="00D97220"/>
    <w:rsid w:val="00DB289C"/>
    <w:rsid w:val="00DD487B"/>
    <w:rsid w:val="00DF7B74"/>
    <w:rsid w:val="00E14D47"/>
    <w:rsid w:val="00E1641C"/>
    <w:rsid w:val="00E245C1"/>
    <w:rsid w:val="00E26708"/>
    <w:rsid w:val="00E30782"/>
    <w:rsid w:val="00E30CD2"/>
    <w:rsid w:val="00E34958"/>
    <w:rsid w:val="00E37AB0"/>
    <w:rsid w:val="00E45E4F"/>
    <w:rsid w:val="00E52EF4"/>
    <w:rsid w:val="00E55598"/>
    <w:rsid w:val="00E71C39"/>
    <w:rsid w:val="00E813F1"/>
    <w:rsid w:val="00EA56E6"/>
    <w:rsid w:val="00EA694D"/>
    <w:rsid w:val="00EB6A79"/>
    <w:rsid w:val="00EC335F"/>
    <w:rsid w:val="00EC48FB"/>
    <w:rsid w:val="00EC5F27"/>
    <w:rsid w:val="00ED55D0"/>
    <w:rsid w:val="00EE49EA"/>
    <w:rsid w:val="00EE7E09"/>
    <w:rsid w:val="00EF232A"/>
    <w:rsid w:val="00F05A69"/>
    <w:rsid w:val="00F07AB0"/>
    <w:rsid w:val="00F43FFD"/>
    <w:rsid w:val="00F44236"/>
    <w:rsid w:val="00F52517"/>
    <w:rsid w:val="00F800DD"/>
    <w:rsid w:val="00FA57B2"/>
    <w:rsid w:val="00FB509B"/>
    <w:rsid w:val="00FC3D4B"/>
    <w:rsid w:val="00FC6312"/>
    <w:rsid w:val="00FE03D9"/>
    <w:rsid w:val="00FE36E3"/>
    <w:rsid w:val="00FE6B01"/>
    <w:rsid w:val="00FF7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BodyText2">
    <w:name w:val="Body Text 2"/>
    <w:basedOn w:val="Normal"/>
    <w:link w:val="BodyText2Char"/>
    <w:rsid w:val="0002464B"/>
    <w:pPr>
      <w:spacing w:after="120" w:line="480" w:lineRule="auto"/>
      <w:ind w:left="1440" w:hanging="720"/>
    </w:pPr>
    <w:rPr>
      <w:szCs w:val="20"/>
    </w:rPr>
  </w:style>
  <w:style w:type="character" w:customStyle="1" w:styleId="BodyText2Char">
    <w:name w:val="Body Text 2 Char"/>
    <w:basedOn w:val="DefaultParagraphFont"/>
    <w:link w:val="BodyText2"/>
    <w:rsid w:val="0002464B"/>
    <w:rPr>
      <w:sz w:val="24"/>
    </w:rPr>
  </w:style>
  <w:style w:type="paragraph" w:customStyle="1" w:styleId="BodyTextNumbered">
    <w:name w:val="Body Text Numbered"/>
    <w:basedOn w:val="BodyText"/>
    <w:link w:val="BodyTextNumberedChar"/>
    <w:rsid w:val="0002464B"/>
    <w:pPr>
      <w:ind w:left="720" w:hanging="720"/>
    </w:pPr>
    <w:rPr>
      <w:iCs/>
      <w:szCs w:val="20"/>
      <w:lang w:val="x-none" w:eastAsia="x-none"/>
    </w:rPr>
  </w:style>
  <w:style w:type="character" w:customStyle="1" w:styleId="BodyTextChar">
    <w:name w:val="Body Text Char"/>
    <w:aliases w:val=" Char Char Char Char1, Char1 Char,Body Text Char Char Char, Char Char Char Char Char Char,Body Text Char2 Char Char Char,Body Text Char2 Char Char Char Char Char Char Char Char Char Char Char Char,Body Text Char2 Char Char1"/>
    <w:link w:val="BodyText"/>
    <w:rsid w:val="0002464B"/>
    <w:rPr>
      <w:sz w:val="24"/>
      <w:szCs w:val="24"/>
    </w:rPr>
  </w:style>
  <w:style w:type="character" w:customStyle="1" w:styleId="Char1">
    <w:name w:val="Char1"/>
    <w:aliases w:val=" Char Char Char Char, Char Char Char Char Char Char Char Char Char Char Char"/>
    <w:rsid w:val="0002464B"/>
    <w:rPr>
      <w:iCs/>
      <w:sz w:val="24"/>
      <w:lang w:val="en-US" w:eastAsia="en-US" w:bidi="ar-SA"/>
    </w:rPr>
  </w:style>
  <w:style w:type="character" w:styleId="FootnoteReference">
    <w:name w:val="footnote reference"/>
    <w:rsid w:val="0002464B"/>
    <w:rPr>
      <w:vertAlign w:val="superscript"/>
    </w:rPr>
  </w:style>
  <w:style w:type="paragraph" w:customStyle="1" w:styleId="Char3">
    <w:name w:val="Char3"/>
    <w:basedOn w:val="Normal"/>
    <w:rsid w:val="0002464B"/>
    <w:pPr>
      <w:spacing w:after="160" w:line="240" w:lineRule="exact"/>
    </w:pPr>
    <w:rPr>
      <w:rFonts w:ascii="Verdana" w:hAnsi="Verdana"/>
      <w:sz w:val="16"/>
      <w:szCs w:val="20"/>
    </w:rPr>
  </w:style>
  <w:style w:type="character" w:customStyle="1" w:styleId="CharChar">
    <w:name w:val="Char Char"/>
    <w:rsid w:val="0002464B"/>
    <w:rPr>
      <w:iCs/>
      <w:sz w:val="24"/>
      <w:lang w:val="en-US" w:eastAsia="en-US" w:bidi="ar-SA"/>
    </w:rPr>
  </w:style>
  <w:style w:type="paragraph" w:customStyle="1" w:styleId="TextBody">
    <w:name w:val="Text Body"/>
    <w:basedOn w:val="Normal"/>
    <w:rsid w:val="0002464B"/>
    <w:pPr>
      <w:spacing w:after="240"/>
      <w:ind w:left="540"/>
    </w:p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rsid w:val="0002464B"/>
    <w:rPr>
      <w:iCs/>
      <w:sz w:val="24"/>
      <w:lang w:val="en-US" w:eastAsia="en-US" w:bidi="ar-SA"/>
    </w:rPr>
  </w:style>
  <w:style w:type="character" w:customStyle="1" w:styleId="H2Char">
    <w:name w:val="H2 Char"/>
    <w:link w:val="H2"/>
    <w:rsid w:val="0002464B"/>
    <w:rPr>
      <w:b/>
      <w:sz w:val="24"/>
    </w:rPr>
  </w:style>
  <w:style w:type="character" w:customStyle="1" w:styleId="BodyTextNumberedChar">
    <w:name w:val="Body Text Numbered Char"/>
    <w:link w:val="BodyTextNumbered"/>
    <w:rsid w:val="0002464B"/>
    <w:rPr>
      <w:iCs/>
      <w:sz w:val="24"/>
      <w:lang w:val="x-none" w:eastAsia="x-none"/>
    </w:rPr>
  </w:style>
  <w:style w:type="character" w:customStyle="1" w:styleId="InstructionsChar">
    <w:name w:val="Instructions Char"/>
    <w:link w:val="Instructions"/>
    <w:rsid w:val="0002464B"/>
    <w:rPr>
      <w:b/>
      <w:i/>
      <w:iCs/>
      <w:sz w:val="24"/>
      <w:szCs w:val="24"/>
    </w:rPr>
  </w:style>
  <w:style w:type="character" w:customStyle="1" w:styleId="BodyTextNumberedChar1">
    <w:name w:val="Body Text Numbered Char1"/>
    <w:rsid w:val="0002464B"/>
    <w:rPr>
      <w:iCs/>
      <w:sz w:val="24"/>
      <w:lang w:val="en-US" w:eastAsia="en-US" w:bidi="ar-SA"/>
    </w:rPr>
  </w:style>
  <w:style w:type="character" w:customStyle="1" w:styleId="DeltaViewInsertion">
    <w:name w:val="DeltaView Insertion"/>
    <w:rsid w:val="0002464B"/>
    <w:rPr>
      <w:color w:val="0000FF"/>
      <w:spacing w:val="0"/>
      <w:u w:val="double"/>
    </w:rPr>
  </w:style>
  <w:style w:type="character" w:customStyle="1" w:styleId="DeltaViewMoveDestination">
    <w:name w:val="DeltaView Move Destination"/>
    <w:rsid w:val="0002464B"/>
    <w:rPr>
      <w:color w:val="00C000"/>
      <w:spacing w:val="0"/>
      <w:u w:val="double"/>
    </w:rPr>
  </w:style>
  <w:style w:type="character" w:customStyle="1" w:styleId="H3Char">
    <w:name w:val="H3 Char"/>
    <w:link w:val="H3"/>
    <w:rsid w:val="0002464B"/>
    <w:rPr>
      <w:b/>
      <w:bCs/>
      <w:i/>
      <w:sz w:val="24"/>
    </w:rPr>
  </w:style>
  <w:style w:type="character" w:customStyle="1" w:styleId="CommentTextChar">
    <w:name w:val="Comment Text Char"/>
    <w:link w:val="CommentText"/>
    <w:uiPriority w:val="99"/>
    <w:rsid w:val="0002464B"/>
  </w:style>
  <w:style w:type="paragraph" w:customStyle="1" w:styleId="AppellateL1">
    <w:name w:val="Appellate_L1"/>
    <w:basedOn w:val="Normal"/>
    <w:next w:val="Normal"/>
    <w:rsid w:val="0002464B"/>
    <w:pPr>
      <w:numPr>
        <w:numId w:val="33"/>
      </w:numPr>
      <w:spacing w:after="240"/>
      <w:jc w:val="both"/>
      <w:outlineLvl w:val="0"/>
    </w:pPr>
    <w:rPr>
      <w:b/>
      <w:szCs w:val="20"/>
    </w:rPr>
  </w:style>
  <w:style w:type="paragraph" w:customStyle="1" w:styleId="AppellateL2">
    <w:name w:val="Appellate_L2"/>
    <w:basedOn w:val="AppellateL1"/>
    <w:next w:val="Normal"/>
    <w:rsid w:val="0002464B"/>
    <w:pPr>
      <w:numPr>
        <w:ilvl w:val="1"/>
      </w:numPr>
      <w:tabs>
        <w:tab w:val="clear" w:pos="720"/>
        <w:tab w:val="num" w:pos="1080"/>
      </w:tabs>
    </w:pPr>
  </w:style>
  <w:style w:type="paragraph" w:customStyle="1" w:styleId="AppellateL3">
    <w:name w:val="Appellate_L3"/>
    <w:basedOn w:val="AppellateL2"/>
    <w:next w:val="Normal"/>
    <w:rsid w:val="0002464B"/>
    <w:pPr>
      <w:numPr>
        <w:ilvl w:val="2"/>
      </w:numPr>
      <w:tabs>
        <w:tab w:val="clear" w:pos="1440"/>
        <w:tab w:val="num" w:pos="360"/>
        <w:tab w:val="num" w:pos="2160"/>
      </w:tabs>
      <w:ind w:left="2160" w:hanging="180"/>
      <w:outlineLvl w:val="2"/>
    </w:pPr>
    <w:rPr>
      <w:b w:val="0"/>
    </w:rPr>
  </w:style>
  <w:style w:type="paragraph" w:customStyle="1" w:styleId="AppellateL4">
    <w:name w:val="Appellate_L4"/>
    <w:basedOn w:val="AppellateL3"/>
    <w:next w:val="Normal"/>
    <w:rsid w:val="0002464B"/>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ormal"/>
    <w:rsid w:val="0002464B"/>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ormal"/>
    <w:rsid w:val="0002464B"/>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ormal"/>
    <w:rsid w:val="0002464B"/>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ormal"/>
    <w:rsid w:val="0002464B"/>
    <w:pPr>
      <w:numPr>
        <w:ilvl w:val="7"/>
      </w:numPr>
      <w:tabs>
        <w:tab w:val="clear" w:pos="5040"/>
        <w:tab w:val="num" w:pos="360"/>
        <w:tab w:val="num" w:pos="5760"/>
      </w:tabs>
      <w:ind w:left="5760" w:hanging="360"/>
      <w:outlineLvl w:val="7"/>
    </w:pPr>
  </w:style>
  <w:style w:type="character" w:customStyle="1" w:styleId="H3Char1">
    <w:name w:val="H3 Char1"/>
    <w:rsid w:val="0002464B"/>
    <w:rPr>
      <w:rFonts w:ascii="Times New Roman" w:eastAsia="Times New Roman" w:hAnsi="Times New Roman" w:cs="Times New Roman"/>
      <w:b/>
      <w:bCs/>
      <w:i/>
      <w:sz w:val="24"/>
    </w:rPr>
  </w:style>
  <w:style w:type="character" w:customStyle="1" w:styleId="FooterChar">
    <w:name w:val="Footer Char"/>
    <w:link w:val="Footer"/>
    <w:rsid w:val="000246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3.wmf"/><Relationship Id="rId29" Type="http://schemas.openxmlformats.org/officeDocument/2006/relationships/hyperlink" Target="mailto:douglas.foh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holly.heinrich@ercot.com" TargetMode="External"/><Relationship Id="rId35" Type="http://schemas.openxmlformats.org/officeDocument/2006/relationships/fontTable" Target="fontTable.xml"/><Relationship Id="rId8" Type="http://schemas.openxmlformats.org/officeDocument/2006/relationships/hyperlink" Target="https://www.ercot.com/mktrules/issues/NPRR1207"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10</Pages>
  <Words>3299</Words>
  <Characters>19492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22746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5</cp:revision>
  <cp:lastPrinted>2013-11-15T22:11:00Z</cp:lastPrinted>
  <dcterms:created xsi:type="dcterms:W3CDTF">2024-01-25T21:04:00Z</dcterms:created>
  <dcterms:modified xsi:type="dcterms:W3CDTF">2024-01-26T23:12:00Z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2023-10-12T17:14:06Z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153df9e4-0cc2-4616-ba10-7bb352980303</vt:lpwstr>
  </property>
  <property fmtid="{D5CDD505-2E9C-101B-9397-08002B2CF9AE}" pid="8" name="MSIP_Label_7084cbda-52b8-46fb-a7b7-cb5bd465ed85_ContentBits">
    <vt:lpwstr>0</vt:lpwstr>
  </property>
</Properties>
</file>