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03"/>
        <w:gridCol w:w="6480"/>
      </w:tblGrid>
      <w:tr w:rsidR="00067FE2" w14:paraId="6702BF88" w14:textId="77777777" w:rsidTr="002B723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376FD8" w:rsidP="00EC615E">
            <w:pPr>
              <w:pStyle w:val="Header"/>
              <w:jc w:val="center"/>
            </w:pPr>
            <w:hyperlink r:id="rId8" w:history="1">
              <w:r w:rsidR="00315001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2B7233" w:rsidRPr="00E01925" w14:paraId="03C98CFB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B1985A" w14:textId="3C47D822" w:rsidR="002B7233" w:rsidRPr="002B7233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30F0F44" w14:textId="7901ADBF" w:rsidR="002B7233" w:rsidRPr="00E01925" w:rsidRDefault="002B7233" w:rsidP="00132FD0">
            <w:pPr>
              <w:pStyle w:val="NormalArial"/>
              <w:spacing w:before="120" w:after="120"/>
            </w:pPr>
            <w:r>
              <w:t>January 9, 2024</w:t>
            </w:r>
          </w:p>
        </w:tc>
      </w:tr>
      <w:tr w:rsidR="002B7233" w:rsidRPr="00E01925" w14:paraId="33BB77D3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1083552" w14:textId="6CD79724" w:rsidR="002B7233" w:rsidRPr="00E01925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2F247DB" w14:textId="2569B719" w:rsidR="002B7233" w:rsidDel="002B7233" w:rsidRDefault="002B7233" w:rsidP="00132FD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B7233" w:rsidRPr="00E01925" w14:paraId="429B8E48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101" w14:textId="06A3C076" w:rsidR="002B7233" w:rsidRPr="002B7233" w:rsidRDefault="002B7233" w:rsidP="00132FD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DF10FE" w14:textId="58EF17B9" w:rsidR="002B7233" w:rsidRPr="002B7233" w:rsidRDefault="002B7233" w:rsidP="00132FD0">
            <w:pPr>
              <w:pStyle w:val="Header"/>
              <w:spacing w:before="120" w:after="120"/>
              <w:rPr>
                <w:b w:val="0"/>
              </w:rPr>
            </w:pPr>
            <w:r w:rsidRPr="002B7233">
              <w:rPr>
                <w:b w:val="0"/>
              </w:rPr>
              <w:t>Normal</w:t>
            </w:r>
          </w:p>
        </w:tc>
      </w:tr>
      <w:tr w:rsidR="002B7233" w:rsidRPr="00E01925" w14:paraId="6F6706B0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BD15CFC" w14:textId="3D75ADEC" w:rsidR="002B7233" w:rsidDel="002B7233" w:rsidRDefault="002B7233" w:rsidP="002B7233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9E91F6B" w14:textId="669DFD04" w:rsidR="002B7233" w:rsidRPr="002B7233" w:rsidRDefault="002B7233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To be determined</w:t>
            </w:r>
          </w:p>
        </w:tc>
      </w:tr>
      <w:tr w:rsidR="002B7233" w:rsidRPr="00E01925" w14:paraId="01DF533C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03F7435" w14:textId="56006AD4" w:rsidR="002B7233" w:rsidDel="002B7233" w:rsidRDefault="002B7233" w:rsidP="002B7233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D5A0784" w14:textId="690F21D4" w:rsidR="002B7233" w:rsidRPr="002B7233" w:rsidRDefault="002B7233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To be determined</w:t>
            </w:r>
          </w:p>
        </w:tc>
      </w:tr>
      <w:tr w:rsidR="00142CAA" w14:paraId="0BC38ADB" w14:textId="77777777" w:rsidTr="002B7233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3EC224E8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>Load Planning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>the Public Utility Commission of Texas’s (</w:t>
            </w:r>
            <w:r w:rsidR="00F1137E">
              <w:t>PUCT’s</w:t>
            </w:r>
            <w:r w:rsidR="00916966">
              <w:t>)</w:t>
            </w:r>
            <w:r w:rsidR="00F1137E">
              <w:t xml:space="preserve">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>at their December 15, 2022 meeting.</w:t>
            </w:r>
          </w:p>
        </w:tc>
      </w:tr>
      <w:tr w:rsidR="00670D17" w14:paraId="4E42353D" w14:textId="77777777" w:rsidTr="00826D6B">
        <w:trPr>
          <w:trHeight w:val="558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80A0AA0" w14:textId="61EE8113" w:rsidR="00670D17" w:rsidRDefault="00670D17" w:rsidP="00670D17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3D604922" w14:textId="1FC875C4" w:rsidR="00670D17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D2C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31E2776B" w14:textId="77F1CBBF" w:rsidR="00670D17" w:rsidRPr="00BD53C5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4B6228B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80C0415" w14:textId="2BE28CCB" w:rsidR="00670D17" w:rsidRPr="00BD53C5" w:rsidRDefault="00670D17" w:rsidP="00670D17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580449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0058D04" w14:textId="6062B263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DA963E6">
                <v:shape id="_x0000_i1043" type="#_x0000_t75" style="width:15.6pt;height:15pt" o:ole="">
                  <v:imagedata r:id="rId16" o:title=""/>
                </v:shape>
                <w:control r:id="rId17" w:name="TextBox131" w:shapeid="_x0000_i1043"/>
              </w:object>
            </w:r>
            <w:r w:rsidRPr="006629C8">
              <w:t xml:space="preserve">  </w:t>
            </w:r>
            <w:r w:rsidR="00376FD8" w:rsidRPr="00376FD8">
              <w:rPr>
                <w:iCs/>
                <w:kern w:val="24"/>
              </w:rPr>
              <w:t>General system and/or process improvement(s)</w:t>
            </w:r>
          </w:p>
          <w:p w14:paraId="4FFFC82A" w14:textId="21ABF5F0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66A404C">
                <v:shape id="_x0000_i1045" type="#_x0000_t75" style="width:15.6pt;height:15pt" o:ole="">
                  <v:imagedata r:id="rId9" o:title=""/>
                </v:shape>
                <w:control r:id="rId18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2AEDAD0" w14:textId="318F60D8" w:rsidR="00670D17" w:rsidRPr="00CD242D" w:rsidRDefault="00670D17" w:rsidP="00670D17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531AA54">
                <v:shape id="_x0000_i1047" type="#_x0000_t75" style="width:15.6pt;height:15pt" o:ole="">
                  <v:imagedata r:id="rId9" o:title=""/>
                </v:shape>
                <w:control r:id="rId19" w:name="TextBox151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290D1217" w14:textId="77777777" w:rsidR="00670D17" w:rsidRDefault="00670D17" w:rsidP="00670D17">
            <w:pPr>
              <w:pStyle w:val="NormalArial"/>
              <w:rPr>
                <w:i/>
                <w:sz w:val="20"/>
                <w:szCs w:val="20"/>
              </w:rPr>
            </w:pPr>
          </w:p>
          <w:p w14:paraId="744676A3" w14:textId="757BBC7E" w:rsidR="00670D17" w:rsidRPr="006629C8" w:rsidRDefault="00670D17" w:rsidP="00132FD0">
            <w:pPr>
              <w:pStyle w:val="NormalArial"/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271D988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5F80F84" w14:textId="278B6AB6" w:rsidR="00625E5D" w:rsidRDefault="00670D17" w:rsidP="00834237">
            <w:pPr>
              <w:pStyle w:val="Header"/>
              <w:spacing w:before="120" w:after="120"/>
            </w:pPr>
            <w:r w:rsidRPr="00670D17"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  <w:tr w:rsidR="00670D17" w14:paraId="7126E436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3637217" w14:textId="6C0292FD" w:rsidR="00670D17" w:rsidDel="00670D17" w:rsidRDefault="00670D17" w:rsidP="00F44236">
            <w:pPr>
              <w:pStyle w:val="Header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491CCE65" w14:textId="1F52BDC3" w:rsidR="00670D17" w:rsidRDefault="00670D17" w:rsidP="00625E5D">
            <w:pPr>
              <w:pStyle w:val="NormalArial"/>
              <w:spacing w:before="120" w:after="120"/>
            </w:pPr>
            <w:r>
              <w:t>On 1/9/24, RMS voted unanimously to recommend approval of LPGRR074 as submitted.  All Market Segments participated in the vote.</w:t>
            </w:r>
          </w:p>
        </w:tc>
      </w:tr>
      <w:tr w:rsidR="00670D17" w14:paraId="38C56726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DC884" w14:textId="4F8E9AE3" w:rsidR="00670D17" w:rsidDel="00670D17" w:rsidRDefault="00670D17" w:rsidP="00DD3251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BA23484" w14:textId="3E5BF854" w:rsidR="00670D17" w:rsidRDefault="00834E6F" w:rsidP="00625E5D">
            <w:pPr>
              <w:pStyle w:val="NormalArial"/>
              <w:spacing w:before="120" w:after="120"/>
            </w:pPr>
            <w:r>
              <w:t xml:space="preserve">On 1/9/24, RMS reviewed LPGRR074.  </w:t>
            </w:r>
          </w:p>
        </w:tc>
      </w:tr>
    </w:tbl>
    <w:p w14:paraId="54B2FAAA" w14:textId="04597245" w:rsidR="0059260F" w:rsidRDefault="0059260F" w:rsidP="00E71C39">
      <w:pPr>
        <w:pStyle w:val="NormalArial"/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740"/>
      </w:tblGrid>
      <w:tr w:rsidR="00E14158" w:rsidRPr="006F5051" w14:paraId="3178F66A" w14:textId="77777777" w:rsidTr="00FB544B">
        <w:trPr>
          <w:trHeight w:val="432"/>
        </w:trPr>
        <w:tc>
          <w:tcPr>
            <w:tcW w:w="10530" w:type="dxa"/>
            <w:gridSpan w:val="2"/>
            <w:shd w:val="clear" w:color="auto" w:fill="FFFFFF"/>
            <w:vAlign w:val="center"/>
          </w:tcPr>
          <w:p w14:paraId="4437F32E" w14:textId="77777777" w:rsidR="00E14158" w:rsidRPr="006F5051" w:rsidRDefault="00E14158" w:rsidP="00FB544B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E14158" w:rsidRPr="006F5051" w14:paraId="6EE03665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08921E06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740" w:type="dxa"/>
            <w:vAlign w:val="center"/>
          </w:tcPr>
          <w:p w14:paraId="689673AA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>Not Applicable</w:t>
            </w:r>
          </w:p>
        </w:tc>
      </w:tr>
      <w:tr w:rsidR="00E14158" w:rsidRPr="006F5051" w14:paraId="750B63AF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A93A147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740" w:type="dxa"/>
            <w:vAlign w:val="center"/>
          </w:tcPr>
          <w:p w14:paraId="7C9ED983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14158" w:rsidRPr="006F5051" w14:paraId="388521BB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50FC1C65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740" w:type="dxa"/>
            <w:vAlign w:val="center"/>
          </w:tcPr>
          <w:p w14:paraId="72DA3737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14158" w:rsidRPr="006F5051" w14:paraId="2F6FD5D6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666BDA5F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740" w:type="dxa"/>
            <w:vAlign w:val="center"/>
          </w:tcPr>
          <w:p w14:paraId="52A56DBD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779FCCB7" w14:textId="77777777" w:rsidR="00E14158" w:rsidRPr="0030232A" w:rsidRDefault="00E1415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376FD8">
            <w:pPr>
              <w:pStyle w:val="NormalArial"/>
            </w:pPr>
            <w:hyperlink r:id="rId20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376FD8">
            <w:pPr>
              <w:pStyle w:val="NormalArial"/>
            </w:pPr>
            <w:hyperlink r:id="rId21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61401A8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650"/>
      </w:tblGrid>
      <w:tr w:rsidR="00E14158" w:rsidRPr="006F5051" w14:paraId="7E08105B" w14:textId="77777777" w:rsidTr="00FB54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EE0C" w14:textId="77777777" w:rsidR="00E14158" w:rsidRPr="006F5051" w:rsidRDefault="00E14158" w:rsidP="00FB544B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14158" w:rsidRPr="006F5051" w14:paraId="3B4D208F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76A3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D31" w14:textId="77777777" w:rsidR="00E14158" w:rsidRPr="006F5051" w:rsidRDefault="00E14158" w:rsidP="00FB544B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14158" w:rsidRPr="006F5051" w14:paraId="6537A0D2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ED09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 w:rsidRPr="006F5051">
              <w:rPr>
                <w:rFonts w:ascii="Arial" w:hAnsi="Arial"/>
              </w:rPr>
              <w:t>None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0" w14:textId="77777777" w:rsidR="00E14158" w:rsidRPr="006F5051" w:rsidRDefault="00E14158" w:rsidP="00FB544B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3469CE8" w14:textId="1F13AE24" w:rsidR="00E14158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4158" w:rsidRPr="00514239" w14:paraId="54B4C595" w14:textId="77777777" w:rsidTr="00FB544B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14:paraId="69113896" w14:textId="77777777" w:rsidR="00E14158" w:rsidRPr="00514239" w:rsidRDefault="00E14158" w:rsidP="00FB544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14239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510C5BF7" w14:textId="00A43C8B" w:rsidR="00E14158" w:rsidRDefault="00E14158" w:rsidP="00E1415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3D8D1EE" w14:textId="77777777" w:rsidR="00E14158" w:rsidRPr="00D56D61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55CD57E4" w:rsidR="00CB6C36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41B1BB64" w14:textId="1BCBBD40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227EF74" w14:textId="5D5505DC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21CEA323" w14:textId="5578DBB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8924F61" w14:textId="3244A03D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DC3FF95" w14:textId="435A065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FB14A95" w14:textId="6A13B984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1C0ED46" w14:textId="61AA8ADF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69E6640" w14:textId="2350747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09134D9" w14:textId="7AE0522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46DE90B7" w14:textId="37539513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C8AC37C" w14:textId="3C76E70B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388A60CC" w14:textId="36A375EC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37EFAE9C" w14:textId="67251336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45EE08D" w14:textId="599FB93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5F91DB7B" w14:textId="6EECC451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32AA80B6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</w:t>
    </w:r>
    <w:r w:rsidR="002B7233">
      <w:rPr>
        <w:rFonts w:ascii="Arial" w:hAnsi="Arial" w:cs="Arial"/>
        <w:sz w:val="18"/>
      </w:rPr>
      <w:t>03 RMS Report</w:t>
    </w:r>
    <w:r w:rsidR="00D176CF">
      <w:rPr>
        <w:rFonts w:ascii="Arial" w:hAnsi="Arial" w:cs="Arial"/>
        <w:sz w:val="18"/>
      </w:rPr>
      <w:t xml:space="preserve"> </w:t>
    </w:r>
    <w:r w:rsidR="002B7233">
      <w:rPr>
        <w:rFonts w:ascii="Arial" w:hAnsi="Arial" w:cs="Arial"/>
        <w:sz w:val="18"/>
      </w:rPr>
      <w:t>010924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73CEE8B0" w:rsidR="00D176CF" w:rsidRDefault="002B7233" w:rsidP="00756A75">
    <w:pPr>
      <w:pStyle w:val="Header"/>
      <w:jc w:val="center"/>
      <w:rPr>
        <w:sz w:val="32"/>
      </w:rPr>
    </w:pPr>
    <w:r>
      <w:rPr>
        <w:sz w:val="32"/>
      </w:rPr>
      <w:t>RMS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0F29D3"/>
    <w:rsid w:val="00105A36"/>
    <w:rsid w:val="001263F5"/>
    <w:rsid w:val="001313B4"/>
    <w:rsid w:val="00132FD0"/>
    <w:rsid w:val="00142CAA"/>
    <w:rsid w:val="0014546D"/>
    <w:rsid w:val="001500D9"/>
    <w:rsid w:val="00156DB7"/>
    <w:rsid w:val="00157228"/>
    <w:rsid w:val="00160C3C"/>
    <w:rsid w:val="0017783C"/>
    <w:rsid w:val="0019314C"/>
    <w:rsid w:val="001A0B85"/>
    <w:rsid w:val="001A6B7E"/>
    <w:rsid w:val="001C5C67"/>
    <w:rsid w:val="001F38F0"/>
    <w:rsid w:val="002101D4"/>
    <w:rsid w:val="00237430"/>
    <w:rsid w:val="00255F3B"/>
    <w:rsid w:val="00276A99"/>
    <w:rsid w:val="00286AD9"/>
    <w:rsid w:val="002966F3"/>
    <w:rsid w:val="002B69F3"/>
    <w:rsid w:val="002B7233"/>
    <w:rsid w:val="002B763A"/>
    <w:rsid w:val="002D382A"/>
    <w:rsid w:val="002F1EDD"/>
    <w:rsid w:val="003013F2"/>
    <w:rsid w:val="0030232A"/>
    <w:rsid w:val="00306758"/>
    <w:rsid w:val="0030694A"/>
    <w:rsid w:val="003069F4"/>
    <w:rsid w:val="00315001"/>
    <w:rsid w:val="00360920"/>
    <w:rsid w:val="00376CC3"/>
    <w:rsid w:val="00376FD8"/>
    <w:rsid w:val="0038440F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770A3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70D17"/>
    <w:rsid w:val="00672CAF"/>
    <w:rsid w:val="00686D61"/>
    <w:rsid w:val="006A0784"/>
    <w:rsid w:val="006A697B"/>
    <w:rsid w:val="006B4DDE"/>
    <w:rsid w:val="006C61FE"/>
    <w:rsid w:val="00721EFC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6D6B"/>
    <w:rsid w:val="008322AD"/>
    <w:rsid w:val="00834237"/>
    <w:rsid w:val="00834E6F"/>
    <w:rsid w:val="00845778"/>
    <w:rsid w:val="00850183"/>
    <w:rsid w:val="0086581C"/>
    <w:rsid w:val="00887E28"/>
    <w:rsid w:val="008D5C3A"/>
    <w:rsid w:val="008E6DA2"/>
    <w:rsid w:val="008E6FFE"/>
    <w:rsid w:val="00906682"/>
    <w:rsid w:val="00907B1E"/>
    <w:rsid w:val="00916966"/>
    <w:rsid w:val="00936737"/>
    <w:rsid w:val="00936C1D"/>
    <w:rsid w:val="00943AFD"/>
    <w:rsid w:val="00943DC7"/>
    <w:rsid w:val="00963A51"/>
    <w:rsid w:val="00983B6E"/>
    <w:rsid w:val="009936F8"/>
    <w:rsid w:val="009A3772"/>
    <w:rsid w:val="009B4091"/>
    <w:rsid w:val="009D17F0"/>
    <w:rsid w:val="009F7391"/>
    <w:rsid w:val="00A1551A"/>
    <w:rsid w:val="00A35C0D"/>
    <w:rsid w:val="00A42796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E7AC7"/>
    <w:rsid w:val="00BF521B"/>
    <w:rsid w:val="00C70150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1EE9"/>
    <w:rsid w:val="00D96544"/>
    <w:rsid w:val="00D97220"/>
    <w:rsid w:val="00DD3251"/>
    <w:rsid w:val="00E14158"/>
    <w:rsid w:val="00E14D47"/>
    <w:rsid w:val="00E1641C"/>
    <w:rsid w:val="00E26708"/>
    <w:rsid w:val="00E34958"/>
    <w:rsid w:val="00E37AB0"/>
    <w:rsid w:val="00E462A6"/>
    <w:rsid w:val="00E71C39"/>
    <w:rsid w:val="00EA56E6"/>
    <w:rsid w:val="00EC335F"/>
    <w:rsid w:val="00EC48FB"/>
    <w:rsid w:val="00EC615E"/>
    <w:rsid w:val="00ED4F35"/>
    <w:rsid w:val="00EF232A"/>
    <w:rsid w:val="00F05A69"/>
    <w:rsid w:val="00F1137E"/>
    <w:rsid w:val="00F43FFD"/>
    <w:rsid w:val="00F44236"/>
    <w:rsid w:val="00F4794E"/>
    <w:rsid w:val="00F47BAE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HeaderChar">
    <w:name w:val="Header Char"/>
    <w:link w:val="Header"/>
    <w:rsid w:val="002B72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LPGRR07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ordan.Troublefield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sam.pak@onco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4009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2024-01-24T17:46:00Z</dcterms:created>
  <dcterms:modified xsi:type="dcterms:W3CDTF">2024-01-24T17:47:00Z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