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1F45C7A" w14:textId="77777777">
        <w:tblPrEx>
          <w:tblCellMar>
            <w:top w:w="0" w:type="dxa"/>
            <w:bottom w:w="0" w:type="dxa"/>
          </w:tblCellMar>
        </w:tblPrEx>
        <w:tc>
          <w:tcPr>
            <w:tcW w:w="1620" w:type="dxa"/>
            <w:tcBorders>
              <w:bottom w:val="single" w:sz="4" w:space="0" w:color="auto"/>
            </w:tcBorders>
            <w:shd w:val="clear" w:color="auto" w:fill="FFFFFF"/>
            <w:vAlign w:val="center"/>
          </w:tcPr>
          <w:p w14:paraId="649754B7"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C99ECCA" w14:textId="77777777" w:rsidR="00152993" w:rsidRDefault="003B7309">
            <w:pPr>
              <w:pStyle w:val="Header"/>
            </w:pPr>
            <w:hyperlink r:id="rId11" w:history="1">
              <w:r w:rsidRPr="00B20198">
                <w:rPr>
                  <w:rStyle w:val="Hyperlink"/>
                </w:rPr>
                <w:t>1205</w:t>
              </w:r>
            </w:hyperlink>
          </w:p>
        </w:tc>
        <w:tc>
          <w:tcPr>
            <w:tcW w:w="900" w:type="dxa"/>
            <w:tcBorders>
              <w:bottom w:val="single" w:sz="4" w:space="0" w:color="auto"/>
            </w:tcBorders>
            <w:shd w:val="clear" w:color="auto" w:fill="FFFFFF"/>
            <w:vAlign w:val="center"/>
          </w:tcPr>
          <w:p w14:paraId="581DC1F8" w14:textId="77777777" w:rsidR="00152993" w:rsidRDefault="00EE6681">
            <w:pPr>
              <w:pStyle w:val="Header"/>
            </w:pPr>
            <w:r>
              <w:t>N</w:t>
            </w:r>
            <w:r w:rsidR="00152993">
              <w:t>PRR Title</w:t>
            </w:r>
          </w:p>
        </w:tc>
        <w:tc>
          <w:tcPr>
            <w:tcW w:w="6660" w:type="dxa"/>
            <w:tcBorders>
              <w:bottom w:val="single" w:sz="4" w:space="0" w:color="auto"/>
            </w:tcBorders>
            <w:vAlign w:val="center"/>
          </w:tcPr>
          <w:p w14:paraId="08A736F7" w14:textId="77777777" w:rsidR="00152993" w:rsidRDefault="003B7309">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152993" w14:paraId="091DB14F"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668C776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5CCB3E2" w14:textId="77777777" w:rsidR="00152993" w:rsidRDefault="00152993">
            <w:pPr>
              <w:pStyle w:val="NormalArial"/>
            </w:pPr>
          </w:p>
        </w:tc>
      </w:tr>
      <w:tr w:rsidR="00152993" w14:paraId="15503968"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27CCC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E71CFF" w14:textId="77777777" w:rsidR="00152993" w:rsidRDefault="004B42CA">
            <w:pPr>
              <w:pStyle w:val="NormalArial"/>
            </w:pPr>
            <w:r>
              <w:t xml:space="preserve">January </w:t>
            </w:r>
            <w:r w:rsidR="00514278">
              <w:t>16</w:t>
            </w:r>
            <w:r w:rsidR="003B7309">
              <w:t>, 202</w:t>
            </w:r>
            <w:r>
              <w:t>4</w:t>
            </w:r>
          </w:p>
        </w:tc>
      </w:tr>
      <w:tr w:rsidR="00152993" w14:paraId="7952E1AB"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41B70B4B" w14:textId="77777777" w:rsidR="00152993" w:rsidRDefault="00152993">
            <w:pPr>
              <w:pStyle w:val="NormalArial"/>
            </w:pPr>
          </w:p>
        </w:tc>
        <w:tc>
          <w:tcPr>
            <w:tcW w:w="7560" w:type="dxa"/>
            <w:gridSpan w:val="2"/>
            <w:tcBorders>
              <w:top w:val="nil"/>
              <w:left w:val="nil"/>
              <w:bottom w:val="nil"/>
              <w:right w:val="nil"/>
            </w:tcBorders>
            <w:vAlign w:val="center"/>
          </w:tcPr>
          <w:p w14:paraId="26392526" w14:textId="77777777" w:rsidR="00152993" w:rsidRDefault="00152993">
            <w:pPr>
              <w:pStyle w:val="NormalArial"/>
            </w:pPr>
          </w:p>
        </w:tc>
      </w:tr>
      <w:tr w:rsidR="00152993" w14:paraId="0198D2F1"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7BA8462B" w14:textId="77777777" w:rsidR="00152993" w:rsidRDefault="00152993">
            <w:pPr>
              <w:pStyle w:val="Header"/>
              <w:jc w:val="center"/>
            </w:pPr>
            <w:r>
              <w:t>Submitter’s Information</w:t>
            </w:r>
          </w:p>
        </w:tc>
      </w:tr>
      <w:tr w:rsidR="00152993" w14:paraId="62F00533" w14:textId="77777777">
        <w:tblPrEx>
          <w:tblCellMar>
            <w:top w:w="0" w:type="dxa"/>
            <w:bottom w:w="0" w:type="dxa"/>
          </w:tblCellMar>
        </w:tblPrEx>
        <w:trPr>
          <w:trHeight w:val="350"/>
        </w:trPr>
        <w:tc>
          <w:tcPr>
            <w:tcW w:w="2880" w:type="dxa"/>
            <w:gridSpan w:val="2"/>
            <w:shd w:val="clear" w:color="auto" w:fill="FFFFFF"/>
            <w:vAlign w:val="center"/>
          </w:tcPr>
          <w:p w14:paraId="5EE109A4" w14:textId="77777777" w:rsidR="00152993" w:rsidRPr="00EC55B3" w:rsidRDefault="00152993" w:rsidP="00EC55B3">
            <w:pPr>
              <w:pStyle w:val="Header"/>
            </w:pPr>
            <w:r w:rsidRPr="00EC55B3">
              <w:t>Name</w:t>
            </w:r>
          </w:p>
        </w:tc>
        <w:tc>
          <w:tcPr>
            <w:tcW w:w="7560" w:type="dxa"/>
            <w:gridSpan w:val="2"/>
            <w:vAlign w:val="center"/>
          </w:tcPr>
          <w:p w14:paraId="7A3BCB37" w14:textId="77777777" w:rsidR="00152993" w:rsidRDefault="003B7309">
            <w:pPr>
              <w:pStyle w:val="NormalArial"/>
            </w:pPr>
            <w:r>
              <w:t>Ned Bonskowski</w:t>
            </w:r>
          </w:p>
        </w:tc>
      </w:tr>
      <w:tr w:rsidR="00152993" w14:paraId="61D93EFE" w14:textId="77777777">
        <w:tblPrEx>
          <w:tblCellMar>
            <w:top w:w="0" w:type="dxa"/>
            <w:bottom w:w="0" w:type="dxa"/>
          </w:tblCellMar>
        </w:tblPrEx>
        <w:trPr>
          <w:trHeight w:val="350"/>
        </w:trPr>
        <w:tc>
          <w:tcPr>
            <w:tcW w:w="2880" w:type="dxa"/>
            <w:gridSpan w:val="2"/>
            <w:shd w:val="clear" w:color="auto" w:fill="FFFFFF"/>
            <w:vAlign w:val="center"/>
          </w:tcPr>
          <w:p w14:paraId="2D04580F" w14:textId="77777777" w:rsidR="00152993" w:rsidRPr="00EC55B3" w:rsidRDefault="00152993" w:rsidP="00EC55B3">
            <w:pPr>
              <w:pStyle w:val="Header"/>
            </w:pPr>
            <w:r w:rsidRPr="00EC55B3">
              <w:t>E-mail Address</w:t>
            </w:r>
          </w:p>
        </w:tc>
        <w:tc>
          <w:tcPr>
            <w:tcW w:w="7560" w:type="dxa"/>
            <w:gridSpan w:val="2"/>
            <w:vAlign w:val="center"/>
          </w:tcPr>
          <w:p w14:paraId="1AB30BD2" w14:textId="77777777" w:rsidR="00152993" w:rsidRDefault="003B7309">
            <w:pPr>
              <w:pStyle w:val="NormalArial"/>
            </w:pPr>
            <w:hyperlink r:id="rId12" w:history="1">
              <w:r w:rsidRPr="00CD4400">
                <w:rPr>
                  <w:rStyle w:val="Hyperlink"/>
                </w:rPr>
                <w:t>ned.bonskowski@vistracorp.com</w:t>
              </w:r>
            </w:hyperlink>
          </w:p>
        </w:tc>
      </w:tr>
      <w:tr w:rsidR="00152993" w14:paraId="52DCC82D" w14:textId="77777777">
        <w:tblPrEx>
          <w:tblCellMar>
            <w:top w:w="0" w:type="dxa"/>
            <w:bottom w:w="0" w:type="dxa"/>
          </w:tblCellMar>
        </w:tblPrEx>
        <w:trPr>
          <w:trHeight w:val="350"/>
        </w:trPr>
        <w:tc>
          <w:tcPr>
            <w:tcW w:w="2880" w:type="dxa"/>
            <w:gridSpan w:val="2"/>
            <w:shd w:val="clear" w:color="auto" w:fill="FFFFFF"/>
            <w:vAlign w:val="center"/>
          </w:tcPr>
          <w:p w14:paraId="66528FF4" w14:textId="77777777" w:rsidR="00152993" w:rsidRPr="00EC55B3" w:rsidRDefault="00152993" w:rsidP="00EC55B3">
            <w:pPr>
              <w:pStyle w:val="Header"/>
            </w:pPr>
            <w:r w:rsidRPr="00EC55B3">
              <w:t>Company</w:t>
            </w:r>
          </w:p>
        </w:tc>
        <w:tc>
          <w:tcPr>
            <w:tcW w:w="7560" w:type="dxa"/>
            <w:gridSpan w:val="2"/>
            <w:vAlign w:val="center"/>
          </w:tcPr>
          <w:p w14:paraId="0869833F" w14:textId="77777777" w:rsidR="00152993" w:rsidRDefault="003B7309">
            <w:pPr>
              <w:pStyle w:val="NormalArial"/>
            </w:pPr>
            <w:r>
              <w:t>Luminant Generation Company LLC</w:t>
            </w:r>
          </w:p>
        </w:tc>
      </w:tr>
      <w:tr w:rsidR="00152993" w14:paraId="647E1F16"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AF83A5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FE30D33" w14:textId="77777777" w:rsidR="00152993" w:rsidRDefault="00152993">
            <w:pPr>
              <w:pStyle w:val="NormalArial"/>
            </w:pPr>
          </w:p>
        </w:tc>
      </w:tr>
      <w:tr w:rsidR="00152993" w14:paraId="45CA3EBD" w14:textId="77777777">
        <w:tblPrEx>
          <w:tblCellMar>
            <w:top w:w="0" w:type="dxa"/>
            <w:bottom w:w="0" w:type="dxa"/>
          </w:tblCellMar>
        </w:tblPrEx>
        <w:trPr>
          <w:trHeight w:val="350"/>
        </w:trPr>
        <w:tc>
          <w:tcPr>
            <w:tcW w:w="2880" w:type="dxa"/>
            <w:gridSpan w:val="2"/>
            <w:shd w:val="clear" w:color="auto" w:fill="FFFFFF"/>
            <w:vAlign w:val="center"/>
          </w:tcPr>
          <w:p w14:paraId="557B8CB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FD2671A" w14:textId="77777777" w:rsidR="00152993" w:rsidRDefault="003B7309">
            <w:pPr>
              <w:pStyle w:val="NormalArial"/>
            </w:pPr>
            <w:r>
              <w:t>214-288-2456</w:t>
            </w:r>
          </w:p>
        </w:tc>
      </w:tr>
      <w:tr w:rsidR="00075A94" w14:paraId="6EB59E87"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AD5C0E2"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5559157" w14:textId="77777777" w:rsidR="00075A94" w:rsidRDefault="003B7309">
            <w:pPr>
              <w:pStyle w:val="NormalArial"/>
            </w:pPr>
            <w:r>
              <w:t>Independent Generator</w:t>
            </w:r>
          </w:p>
        </w:tc>
      </w:tr>
    </w:tbl>
    <w:p w14:paraId="488F9ED9"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569DFD3B" w14:textId="77777777" w:rsidTr="00B5080A">
        <w:trPr>
          <w:trHeight w:val="422"/>
          <w:jc w:val="center"/>
        </w:trPr>
        <w:tc>
          <w:tcPr>
            <w:tcW w:w="10440" w:type="dxa"/>
            <w:vAlign w:val="center"/>
          </w:tcPr>
          <w:p w14:paraId="18DC4DB6" w14:textId="77777777" w:rsidR="00075A94" w:rsidRPr="00075A94" w:rsidRDefault="00075A94" w:rsidP="00B5080A">
            <w:pPr>
              <w:pStyle w:val="Header"/>
              <w:jc w:val="center"/>
            </w:pPr>
            <w:r w:rsidRPr="00075A94">
              <w:t>Comments</w:t>
            </w:r>
          </w:p>
        </w:tc>
      </w:tr>
    </w:tbl>
    <w:p w14:paraId="5466355C" w14:textId="0BFE4B62" w:rsidR="006552B4" w:rsidRDefault="00E92028" w:rsidP="00610691">
      <w:pPr>
        <w:pStyle w:val="NormalArial"/>
        <w:spacing w:before="120" w:after="120"/>
      </w:pPr>
      <w:r>
        <w:t xml:space="preserve">Luminant appreciates the ability to submit comments on </w:t>
      </w:r>
      <w:r w:rsidR="003158D4">
        <w:t>Nodal Protocol Revision Request (</w:t>
      </w:r>
      <w:r>
        <w:t>NPRR</w:t>
      </w:r>
      <w:r w:rsidR="003158D4">
        <w:t>) 1205</w:t>
      </w:r>
      <w:r>
        <w:t xml:space="preserve">. </w:t>
      </w:r>
      <w:r w:rsidR="003158D4">
        <w:t xml:space="preserve"> </w:t>
      </w:r>
      <w:r>
        <w:t xml:space="preserve">Being both one of the largest posters of collateral to ERCOT and an </w:t>
      </w:r>
      <w:r w:rsidR="003158D4">
        <w:t>E</w:t>
      </w:r>
      <w:r>
        <w:t xml:space="preserve">ntity that faces some of the largest default uplift risk, Luminant is acutely aware of the balance that credit policies must strike </w:t>
      </w:r>
      <w:r w:rsidR="00700619">
        <w:t xml:space="preserve">between efficient cost and adequate risk coverage. </w:t>
      </w:r>
    </w:p>
    <w:p w14:paraId="2FC64870" w14:textId="77777777" w:rsidR="00E17A56" w:rsidRDefault="00700619" w:rsidP="00610691">
      <w:pPr>
        <w:pStyle w:val="NormalArial"/>
        <w:spacing w:before="120" w:after="120"/>
      </w:pPr>
      <w:r>
        <w:t xml:space="preserve">Luminant </w:t>
      </w:r>
      <w:r w:rsidR="00EC4BDA">
        <w:t>recognizes the value in many of the clarifications made in NPRR1205</w:t>
      </w:r>
      <w:r w:rsidR="00E17A56">
        <w:t xml:space="preserve"> and supports most of them</w:t>
      </w:r>
      <w:r w:rsidR="00EC4BDA">
        <w:t xml:space="preserve">; however, Luminant </w:t>
      </w:r>
      <w:r w:rsidR="004D571C">
        <w:t xml:space="preserve">submits that NPRR1205’s proposed change </w:t>
      </w:r>
      <w:r w:rsidR="00583AE3">
        <w:t xml:space="preserve">to the minimum credit rating criteria </w:t>
      </w:r>
      <w:r w:rsidR="00EC4BDA">
        <w:t xml:space="preserve">to require that </w:t>
      </w:r>
      <w:r w:rsidR="00EC4BDA">
        <w:rPr>
          <w:i/>
          <w:iCs/>
        </w:rPr>
        <w:t>all</w:t>
      </w:r>
      <w:r w:rsidR="00EC4BDA">
        <w:t xml:space="preserve"> credit rating agencies provide a rating of A-/A3 </w:t>
      </w:r>
      <w:r w:rsidR="00E17A56">
        <w:t xml:space="preserve">could be inefficiently </w:t>
      </w:r>
      <w:r w:rsidR="00EC4BDA">
        <w:t>restrictive</w:t>
      </w:r>
      <w:r w:rsidR="00596080">
        <w:t xml:space="preserve"> </w:t>
      </w:r>
      <w:r w:rsidR="00E17A56">
        <w:t xml:space="preserve">on the supply of credit when taken </w:t>
      </w:r>
      <w:r w:rsidR="00596080">
        <w:t xml:space="preserve">in combination with </w:t>
      </w:r>
      <w:r w:rsidR="00EC4BDA">
        <w:t>other risk mitigation controls</w:t>
      </w:r>
      <w:r w:rsidR="00621650">
        <w:t xml:space="preserve"> </w:t>
      </w:r>
      <w:r w:rsidR="00E17A56">
        <w:t>in the Protocols</w:t>
      </w:r>
      <w:r w:rsidR="00621650">
        <w:t xml:space="preserve">. </w:t>
      </w:r>
      <w:r w:rsidR="00E17A56">
        <w:t>To better coordinate these policy priorities, Luminant proposes to increase the maximum letter of credit issuer limits as a percentage of the issuer’s Tangible Net Worth. This should have the effect of reducing credit risk through higher credit rating criteria while offsetting the reduction of credit supply to market participants that comes from raising the credit rating bar. Concentration risk is limited, however, by retaining the $750 million per issuer maximum.</w:t>
      </w:r>
    </w:p>
    <w:p w14:paraId="7973E6F4" w14:textId="77777777" w:rsidR="00BF3C13" w:rsidRDefault="00E17A56" w:rsidP="00610691">
      <w:pPr>
        <w:pStyle w:val="NormalArial"/>
        <w:spacing w:before="120" w:after="120"/>
      </w:pPr>
      <w:r>
        <w:t xml:space="preserve">As demonstrated in the chart presented by ERCOT at the June 21, </w:t>
      </w:r>
      <w:proofErr w:type="gramStart"/>
      <w:r>
        <w:t>2023</w:t>
      </w:r>
      <w:proofErr w:type="gramEnd"/>
      <w:r>
        <w:t xml:space="preserve"> Credit &amp; Finance Sub-Group (CFSG) meeting, ERCOT and ISO-NE have stood out vs. other </w:t>
      </w:r>
      <w:r w:rsidR="00BF3C13">
        <w:t xml:space="preserve">Independent System Operators (ISOs) </w:t>
      </w:r>
      <w:r>
        <w:t xml:space="preserve">by making the marginal trade-off between allowing a collateral-supplying institution’s </w:t>
      </w:r>
      <w:r>
        <w:rPr>
          <w:i/>
          <w:iCs/>
        </w:rPr>
        <w:t>best</w:t>
      </w:r>
      <w:r>
        <w:t xml:space="preserve"> credit rating to determine eligibility while capping the concentration of risk that a single institution can present to the market. Other ISOs instead have chosen to set a stricter credit rating threshold while </w:t>
      </w:r>
      <w:r w:rsidR="00BF3C13">
        <w:t xml:space="preserve">having </w:t>
      </w:r>
      <w:r w:rsidR="00BF3C13" w:rsidRPr="00BF3C13">
        <w:rPr>
          <w:u w:val="single"/>
        </w:rPr>
        <w:t>no</w:t>
      </w:r>
      <w:r>
        <w:t xml:space="preserve"> caps on the amount of collateral that a single institution can provide.</w:t>
      </w:r>
      <w:r w:rsidR="00BF3C13">
        <w:t xml:space="preserve"> </w:t>
      </w:r>
    </w:p>
    <w:p w14:paraId="6E700D4F" w14:textId="77777777" w:rsidR="00BF3C13" w:rsidRDefault="00BF3C13" w:rsidP="00610691">
      <w:pPr>
        <w:pStyle w:val="NormalArial"/>
        <w:spacing w:before="120" w:after="120"/>
      </w:pPr>
    </w:p>
    <w:p w14:paraId="5BBB747A" w14:textId="77777777" w:rsidR="002301FE" w:rsidRDefault="00BF3C13" w:rsidP="00610691">
      <w:pPr>
        <w:pStyle w:val="NormalArial"/>
        <w:spacing w:before="120" w:after="120"/>
      </w:pPr>
      <w:r>
        <w:lastRenderedPageBreak/>
        <w:t xml:space="preserve">NPRR1205 </w:t>
      </w:r>
      <w:proofErr w:type="spellStart"/>
      <w:r>
        <w:t>as</w:t>
      </w:r>
      <w:proofErr w:type="spellEnd"/>
      <w:r>
        <w:t xml:space="preserve"> filed would put ERCOT in a novel position amongst ISOs by </w:t>
      </w:r>
      <w:r w:rsidRPr="0012745E">
        <w:rPr>
          <w:i/>
          <w:iCs/>
        </w:rPr>
        <w:t>both</w:t>
      </w:r>
      <w:r>
        <w:t xml:space="preserve"> setting a higher credit rating threshold </w:t>
      </w:r>
      <w:r w:rsidRPr="002301FE">
        <w:rPr>
          <w:i/>
          <w:iCs/>
        </w:rPr>
        <w:t>and</w:t>
      </w:r>
      <w:r>
        <w:t xml:space="preserve"> retaining the limits on total collateral that a single financial institution can provide. Luminant recommends that ERCOT retain a balanced approach to this trade-off, and these comments propose to do that by doubling the percentage of net worth limits on total collateral provided via letter of credit by a single financial institution. This change would align ERCOT’s coordination of these two policy levers in a way that is more conservative than other ISOs, but </w:t>
      </w:r>
      <w:r w:rsidR="004C7307">
        <w:t xml:space="preserve">co-optimizing quantity and quality </w:t>
      </w:r>
      <w:r w:rsidR="002301FE">
        <w:t xml:space="preserve">to yield </w:t>
      </w:r>
      <w:r>
        <w:t xml:space="preserve">a lower cost for the credit </w:t>
      </w:r>
      <w:r w:rsidR="002301FE">
        <w:t xml:space="preserve">risk reduction.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21D017A"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D132271" w14:textId="77777777" w:rsidR="00BD7258" w:rsidRDefault="00BD7258" w:rsidP="00B5080A">
            <w:pPr>
              <w:pStyle w:val="Header"/>
              <w:jc w:val="center"/>
            </w:pPr>
            <w:r>
              <w:t>Revised Cover Page Language</w:t>
            </w:r>
          </w:p>
        </w:tc>
      </w:tr>
    </w:tbl>
    <w:p w14:paraId="2DCE502E"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B7309" w:rsidRPr="00625E5D" w14:paraId="3E9B5BF3" w14:textId="77777777" w:rsidTr="008A7DD1">
        <w:trPr>
          <w:trHeight w:val="518"/>
        </w:trPr>
        <w:tc>
          <w:tcPr>
            <w:tcW w:w="2880" w:type="dxa"/>
            <w:tcBorders>
              <w:bottom w:val="single" w:sz="4" w:space="0" w:color="auto"/>
            </w:tcBorders>
            <w:shd w:val="clear" w:color="auto" w:fill="FFFFFF"/>
            <w:vAlign w:val="center"/>
          </w:tcPr>
          <w:p w14:paraId="75BB1103" w14:textId="77777777" w:rsidR="003B7309" w:rsidRDefault="003B7309" w:rsidP="008A7DD1">
            <w:pPr>
              <w:pStyle w:val="Header"/>
            </w:pPr>
            <w:r>
              <w:t>Business Case</w:t>
            </w:r>
          </w:p>
        </w:tc>
        <w:tc>
          <w:tcPr>
            <w:tcW w:w="7560" w:type="dxa"/>
            <w:tcBorders>
              <w:bottom w:val="single" w:sz="4" w:space="0" w:color="auto"/>
            </w:tcBorders>
            <w:vAlign w:val="center"/>
          </w:tcPr>
          <w:p w14:paraId="24889B93" w14:textId="77777777" w:rsidR="003B7309" w:rsidRDefault="003B7309" w:rsidP="008A7DD1">
            <w:pPr>
              <w:pStyle w:val="NormalArial"/>
              <w:spacing w:before="120" w:after="120"/>
            </w:pPr>
            <w:proofErr w:type="gramStart"/>
            <w:r>
              <w:t>In light of</w:t>
            </w:r>
            <w:proofErr w:type="gramEnd"/>
            <w:r>
              <w:t xml:space="preserve"> the recent takeover of </w:t>
            </w:r>
            <w:r w:rsidRPr="00C4178E">
              <w:t>Credit Suisse by UBS</w:t>
            </w:r>
            <w:r>
              <w:t xml:space="preserve"> with the involvement of the Swiss government and Swiss central bank, potential r</w:t>
            </w:r>
            <w:r w:rsidRPr="00C4178E">
              <w:t xml:space="preserve">egional banking crisis in </w:t>
            </w:r>
            <w:r>
              <w:t xml:space="preserve">the </w:t>
            </w:r>
            <w:r w:rsidRPr="00C4178E">
              <w:t>U</w:t>
            </w:r>
            <w:r>
              <w:t>.</w:t>
            </w:r>
            <w:r w:rsidRPr="00C4178E">
              <w:t>S</w:t>
            </w:r>
            <w:r>
              <w:t>.,</w:t>
            </w:r>
            <w:r w:rsidRPr="00C4178E">
              <w:t xml:space="preserve"> </w:t>
            </w:r>
            <w:r>
              <w:t>and overall concerns about credit tightening, ERCOT credit staff reviewed ERCOT’s current practices as it relates to qualifications for banks and insurance companies, which issue collateral instruments to ERCOT such as letters of credit and surety bonds on behalf of Market Participants.  ERCOT staff also compared ERCOT’s current practices against the same at other Regional Transmission Operators / Independent System Operators.</w:t>
            </w:r>
          </w:p>
          <w:p w14:paraId="27C51711" w14:textId="77777777" w:rsidR="003B7309" w:rsidRDefault="003B7309" w:rsidP="008A7DD1">
            <w:pPr>
              <w:pStyle w:val="NormalArial"/>
              <w:spacing w:before="120" w:after="120"/>
            </w:pPr>
            <w:r>
              <w:t xml:space="preserve">This review identified several areas, which need to be corrected and/or clarified, including the following: </w:t>
            </w:r>
          </w:p>
          <w:p w14:paraId="4F12B7A6" w14:textId="1CAFE9FC" w:rsidR="003B7309" w:rsidRPr="002C1A2E" w:rsidRDefault="003B7309" w:rsidP="003B7309">
            <w:pPr>
              <w:pStyle w:val="NormalArial"/>
              <w:numPr>
                <w:ilvl w:val="0"/>
                <w:numId w:val="4"/>
              </w:numPr>
              <w:spacing w:before="120" w:after="120"/>
              <w:ind w:left="594" w:hanging="594"/>
              <w:rPr>
                <w:rFonts w:cs="Arial"/>
              </w:rPr>
            </w:pPr>
            <w:r>
              <w:t xml:space="preserve">Current Protocols allow ERCOT to accept a letter of credit issuing bank </w:t>
            </w:r>
            <w:proofErr w:type="gramStart"/>
            <w:r>
              <w:t>as long as</w:t>
            </w:r>
            <w:proofErr w:type="gramEnd"/>
            <w:r>
              <w:t xml:space="preserve"> it is rated “A-“ (S&amp;P equivalent) or above by at least one of the rating agencies</w:t>
            </w:r>
            <w:r>
              <w:rPr>
                <w:rFonts w:cs="Arial"/>
              </w:rPr>
              <w:t>,</w:t>
            </w:r>
            <w:r w:rsidRPr="00C4178E">
              <w:rPr>
                <w:rFonts w:cs="Arial"/>
              </w:rPr>
              <w:t xml:space="preserve"> even if </w:t>
            </w:r>
            <w:r>
              <w:rPr>
                <w:rFonts w:cs="Arial"/>
              </w:rPr>
              <w:t>the issuing bank</w:t>
            </w:r>
            <w:r w:rsidRPr="00C4178E">
              <w:rPr>
                <w:rFonts w:cs="Arial"/>
              </w:rPr>
              <w:t xml:space="preserve"> is rated in BBB range</w:t>
            </w:r>
            <w:r>
              <w:rPr>
                <w:rFonts w:cs="Arial"/>
              </w:rPr>
              <w:t xml:space="preserve"> </w:t>
            </w:r>
            <w:r w:rsidRPr="00C4178E">
              <w:rPr>
                <w:rFonts w:cs="Arial"/>
              </w:rPr>
              <w:t>by one or two</w:t>
            </w:r>
            <w:r w:rsidRPr="002C1A2E">
              <w:rPr>
                <w:rFonts w:cs="Arial"/>
              </w:rPr>
              <w:t xml:space="preserve"> other</w:t>
            </w:r>
            <w:r w:rsidRPr="00C4178E">
              <w:rPr>
                <w:rFonts w:cs="Arial"/>
              </w:rPr>
              <w:t xml:space="preserve"> rating agencies</w:t>
            </w:r>
            <w:r>
              <w:rPr>
                <w:rFonts w:cs="Arial"/>
              </w:rPr>
              <w:t xml:space="preserve">. This NPPR will require an issuing bank to have  </w:t>
            </w:r>
            <w:r>
              <w:t>A- or above ratings across all rating agencies, if available</w:t>
            </w:r>
            <w:ins w:id="0" w:author="Luminant 011624" w:date="2024-01-16T16:42:00Z">
              <w:r w:rsidR="000F0762">
                <w:t>. This change is balanced by doubling the percentage of Tangible Net Worth limits for letters of credit from a single issuer</w:t>
              </w:r>
            </w:ins>
            <w:r>
              <w:rPr>
                <w:rFonts w:cs="Arial"/>
              </w:rPr>
              <w:t>;</w:t>
            </w:r>
          </w:p>
          <w:p w14:paraId="1C1C384B" w14:textId="77777777" w:rsidR="003B7309" w:rsidRPr="002C1A2E" w:rsidRDefault="003B7309" w:rsidP="003B7309">
            <w:pPr>
              <w:pStyle w:val="NormalArial"/>
              <w:numPr>
                <w:ilvl w:val="0"/>
                <w:numId w:val="4"/>
              </w:numPr>
              <w:spacing w:before="120" w:after="120"/>
              <w:ind w:left="594" w:hanging="594"/>
              <w:rPr>
                <w:rFonts w:cs="Arial"/>
              </w:rPr>
            </w:pPr>
            <w:r w:rsidRPr="00C4178E">
              <w:rPr>
                <w:rFonts w:cs="Arial"/>
              </w:rPr>
              <w:t>If there is a split rating amongst the agencies, ERCOT takes the average for capacity purposes</w:t>
            </w:r>
            <w:r>
              <w:rPr>
                <w:rFonts w:cs="Arial"/>
              </w:rPr>
              <w:t>. The subject NPRR will codify using the lowest of the ratings within the same rating agency and amongst rating agencies;</w:t>
            </w:r>
          </w:p>
          <w:p w14:paraId="01A858B0" w14:textId="77777777" w:rsidR="003B7309" w:rsidRPr="002C1A2E" w:rsidRDefault="003B7309" w:rsidP="003B7309">
            <w:pPr>
              <w:pStyle w:val="NormalArial"/>
              <w:numPr>
                <w:ilvl w:val="0"/>
                <w:numId w:val="4"/>
              </w:numPr>
              <w:spacing w:before="120" w:after="120"/>
              <w:ind w:left="594" w:hanging="594"/>
              <w:rPr>
                <w:rFonts w:cs="Arial"/>
              </w:rPr>
            </w:pPr>
            <w:r w:rsidRPr="00C4178E">
              <w:rPr>
                <w:rFonts w:cs="Arial"/>
              </w:rPr>
              <w:t>Rating is internally interpreted as “Long term rating, issuer rating</w:t>
            </w:r>
            <w:r>
              <w:rPr>
                <w:rFonts w:cs="Arial"/>
              </w:rPr>
              <w:t>,</w:t>
            </w:r>
            <w:r w:rsidRPr="00C4178E">
              <w:rPr>
                <w:rFonts w:cs="Arial"/>
              </w:rPr>
              <w:t xml:space="preserve"> or </w:t>
            </w:r>
            <w:proofErr w:type="gramStart"/>
            <w:r w:rsidRPr="00C4178E">
              <w:rPr>
                <w:rFonts w:cs="Arial"/>
              </w:rPr>
              <w:t>long term</w:t>
            </w:r>
            <w:proofErr w:type="gramEnd"/>
            <w:r w:rsidRPr="00C4178E">
              <w:rPr>
                <w:rFonts w:cs="Arial"/>
              </w:rPr>
              <w:t xml:space="preserve"> bank deposit rating (domestic)</w:t>
            </w:r>
            <w:r>
              <w:rPr>
                <w:rFonts w:cs="Arial"/>
              </w:rPr>
              <w:t xml:space="preserve">.” The proposal will define ratings as </w:t>
            </w:r>
            <w:proofErr w:type="gramStart"/>
            <w:r w:rsidRPr="00E57FBD">
              <w:t>Long term</w:t>
            </w:r>
            <w:proofErr w:type="gramEnd"/>
            <w:r w:rsidRPr="00E57FBD">
              <w:t xml:space="preserve"> issuer rating, </w:t>
            </w:r>
            <w:r>
              <w:t>Long</w:t>
            </w:r>
            <w:r w:rsidRPr="00E57FBD">
              <w:t xml:space="preserve"> term </w:t>
            </w:r>
            <w:r>
              <w:t>S</w:t>
            </w:r>
            <w:r w:rsidRPr="00E57FBD">
              <w:t xml:space="preserve">enior </w:t>
            </w:r>
            <w:r>
              <w:t>U</w:t>
            </w:r>
            <w:r w:rsidRPr="00E57FBD">
              <w:t xml:space="preserve">nsecured </w:t>
            </w:r>
            <w:r>
              <w:t>rating and</w:t>
            </w:r>
            <w:r w:rsidRPr="00E57FBD">
              <w:t xml:space="preserve"> Long Term Counterparty Risk Assessment (for Moody’s)</w:t>
            </w:r>
            <w:r>
              <w:rPr>
                <w:rFonts w:cs="Arial"/>
              </w:rPr>
              <w:t>;</w:t>
            </w:r>
            <w:r w:rsidRPr="00C4178E">
              <w:rPr>
                <w:rFonts w:cs="Arial"/>
              </w:rPr>
              <w:t xml:space="preserve">  </w:t>
            </w:r>
          </w:p>
          <w:p w14:paraId="325EF755" w14:textId="77777777" w:rsidR="003B7309" w:rsidRPr="002C1A2E" w:rsidRDefault="003B7309" w:rsidP="003B7309">
            <w:pPr>
              <w:pStyle w:val="NormalArial"/>
              <w:numPr>
                <w:ilvl w:val="0"/>
                <w:numId w:val="4"/>
              </w:numPr>
              <w:spacing w:before="120" w:after="120"/>
              <w:ind w:left="594" w:hanging="594"/>
              <w:rPr>
                <w:rFonts w:cs="Arial"/>
              </w:rPr>
            </w:pPr>
            <w:r w:rsidRPr="002C1A2E">
              <w:rPr>
                <w:rFonts w:cs="Arial"/>
              </w:rPr>
              <w:t xml:space="preserve">ERCOT does not require </w:t>
            </w:r>
            <w:r>
              <w:rPr>
                <w:rFonts w:cs="Arial"/>
              </w:rPr>
              <w:t xml:space="preserve">a </w:t>
            </w:r>
            <w:r w:rsidRPr="002C1A2E">
              <w:rPr>
                <w:rFonts w:cs="Arial"/>
              </w:rPr>
              <w:t>U</w:t>
            </w:r>
            <w:r>
              <w:rPr>
                <w:rFonts w:cs="Arial"/>
              </w:rPr>
              <w:t>.</w:t>
            </w:r>
            <w:r w:rsidRPr="002C1A2E">
              <w:rPr>
                <w:rFonts w:cs="Arial"/>
              </w:rPr>
              <w:t>S</w:t>
            </w:r>
            <w:r>
              <w:rPr>
                <w:rFonts w:cs="Arial"/>
              </w:rPr>
              <w:t>.</w:t>
            </w:r>
            <w:r w:rsidRPr="002C1A2E">
              <w:rPr>
                <w:rFonts w:cs="Arial"/>
              </w:rPr>
              <w:t xml:space="preserve"> </w:t>
            </w:r>
            <w:r>
              <w:rPr>
                <w:rFonts w:cs="Arial"/>
              </w:rPr>
              <w:t>b</w:t>
            </w:r>
            <w:r w:rsidRPr="002C1A2E">
              <w:rPr>
                <w:rFonts w:cs="Arial"/>
              </w:rPr>
              <w:t>ranch of a foreign bank to be rated on its own</w:t>
            </w:r>
            <w:r>
              <w:rPr>
                <w:rFonts w:cs="Arial"/>
              </w:rPr>
              <w:t xml:space="preserve">. The proposal will require US branches of </w:t>
            </w:r>
            <w:r>
              <w:rPr>
                <w:rFonts w:cs="Arial"/>
              </w:rPr>
              <w:lastRenderedPageBreak/>
              <w:t>foreign banks to have their own standalone rating;</w:t>
            </w:r>
          </w:p>
          <w:p w14:paraId="004355D8" w14:textId="77777777" w:rsidR="003B7309" w:rsidRPr="001F6971" w:rsidRDefault="003B7309" w:rsidP="003B7309">
            <w:pPr>
              <w:pStyle w:val="NormalArial"/>
              <w:numPr>
                <w:ilvl w:val="0"/>
                <w:numId w:val="4"/>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Pr>
                <w:rFonts w:cs="Arial"/>
              </w:rPr>
              <w:t>. The proposal will require insurance companies to have a minimum Financial Size Category by AM Best of XII; and</w:t>
            </w:r>
            <w:r w:rsidRPr="002C1A2E">
              <w:rPr>
                <w:rFonts w:cs="Arial"/>
              </w:rPr>
              <w:t xml:space="preserve"> </w:t>
            </w:r>
            <w:r w:rsidRPr="001F6971">
              <w:rPr>
                <w:rFonts w:cs="Arial"/>
              </w:rPr>
              <w:t xml:space="preserve">  </w:t>
            </w:r>
          </w:p>
          <w:p w14:paraId="3240F5E8" w14:textId="77777777" w:rsidR="003B7309" w:rsidRPr="00A753B2" w:rsidRDefault="003B7309" w:rsidP="003B7309">
            <w:pPr>
              <w:pStyle w:val="NormalArial"/>
              <w:numPr>
                <w:ilvl w:val="0"/>
                <w:numId w:val="4"/>
              </w:numPr>
              <w:spacing w:before="120" w:after="120"/>
              <w:ind w:left="594" w:hanging="594"/>
              <w:rPr>
                <w:rFonts w:cs="Arial"/>
              </w:rPr>
            </w:pPr>
            <w:r w:rsidRPr="002C1A2E">
              <w:rPr>
                <w:rFonts w:cs="Arial"/>
              </w:rPr>
              <w:t>Proto</w:t>
            </w:r>
            <w:r>
              <w:rPr>
                <w:rFonts w:cs="Arial"/>
              </w:rPr>
              <w:t>co</w:t>
            </w:r>
            <w:r w:rsidRPr="002C1A2E">
              <w:rPr>
                <w:rFonts w:cs="Arial"/>
              </w:rPr>
              <w:t xml:space="preserve">l language requires clarification to </w:t>
            </w:r>
            <w:r w:rsidRPr="002131E5">
              <w:t>overall limit of $100 million per</w:t>
            </w:r>
            <w:r>
              <w:t xml:space="preserve"> surety bond</w:t>
            </w:r>
            <w:r w:rsidRPr="002131E5">
              <w:t xml:space="preserve"> insurer for all ERCOT </w:t>
            </w:r>
            <w:proofErr w:type="gramStart"/>
            <w:r w:rsidRPr="002131E5">
              <w:t>Counter-Parties</w:t>
            </w:r>
            <w:proofErr w:type="gramEnd"/>
            <w:r w:rsidRPr="002C1A2E">
              <w:rPr>
                <w:rFonts w:cs="Arial"/>
              </w:rPr>
              <w:t xml:space="preserve"> </w:t>
            </w:r>
            <w:r>
              <w:rPr>
                <w:rFonts w:cs="Arial"/>
              </w:rPr>
              <w:t>to make clear that this</w:t>
            </w:r>
            <w:r w:rsidRPr="002C1A2E">
              <w:rPr>
                <w:rFonts w:cs="Arial"/>
              </w:rPr>
              <w:t xml:space="preserve"> cap </w:t>
            </w:r>
            <w:r>
              <w:rPr>
                <w:rFonts w:cs="Arial"/>
              </w:rPr>
              <w:t>applies to</w:t>
            </w:r>
            <w:r w:rsidRPr="002C1A2E">
              <w:rPr>
                <w:rFonts w:cs="Arial"/>
              </w:rPr>
              <w:t xml:space="preserve"> aggregate amounts of bonds issued by the companies belonging to the same corporate family.</w:t>
            </w:r>
          </w:p>
          <w:p w14:paraId="01268A7C" w14:textId="77777777" w:rsidR="003B7309" w:rsidRPr="00625E5D" w:rsidRDefault="003B7309" w:rsidP="008A7DD1">
            <w:pPr>
              <w:pStyle w:val="NormalArial"/>
              <w:spacing w:before="120" w:after="120"/>
              <w:rPr>
                <w:iCs/>
                <w:kern w:val="24"/>
              </w:rPr>
            </w:pPr>
            <w:r w:rsidRPr="002C1A2E">
              <w:rPr>
                <w:rFonts w:cs="Arial"/>
              </w:rPr>
              <w:t>Th</w:t>
            </w:r>
            <w:r>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Pr>
                <w:rFonts w:cs="Arial"/>
              </w:rPr>
              <w:t>M</w:t>
            </w:r>
            <w:r w:rsidRPr="002C1A2E">
              <w:rPr>
                <w:rFonts w:cs="Arial"/>
              </w:rPr>
              <w:t xml:space="preserve">arket </w:t>
            </w:r>
            <w:r>
              <w:rPr>
                <w:rFonts w:cs="Arial"/>
              </w:rPr>
              <w:t>P</w:t>
            </w:r>
            <w:r w:rsidRPr="002C1A2E">
              <w:rPr>
                <w:rFonts w:cs="Arial"/>
              </w:rPr>
              <w:t>articipants.</w:t>
            </w:r>
            <w:r>
              <w:t xml:space="preserve">  </w:t>
            </w:r>
          </w:p>
        </w:tc>
      </w:tr>
    </w:tbl>
    <w:p w14:paraId="69235181" w14:textId="77777777" w:rsidR="003B7309" w:rsidRDefault="003B730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5587482"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B1C3CE2" w14:textId="77777777" w:rsidR="00152993" w:rsidRDefault="00152993">
            <w:pPr>
              <w:pStyle w:val="Header"/>
              <w:jc w:val="center"/>
            </w:pPr>
            <w:r>
              <w:t>Revised Proposed Protocol Language</w:t>
            </w:r>
          </w:p>
        </w:tc>
      </w:tr>
    </w:tbl>
    <w:p w14:paraId="4D7A60DD" w14:textId="77777777" w:rsidR="00564A98" w:rsidRPr="002131E5" w:rsidRDefault="00564A98" w:rsidP="00564A98">
      <w:pPr>
        <w:keepNext/>
        <w:tabs>
          <w:tab w:val="left" w:pos="1080"/>
        </w:tabs>
        <w:spacing w:before="240" w:after="240"/>
        <w:outlineLvl w:val="2"/>
        <w:rPr>
          <w:b/>
          <w:bCs/>
          <w:i/>
          <w:szCs w:val="20"/>
        </w:rPr>
      </w:pPr>
      <w:r w:rsidRPr="002131E5">
        <w:rPr>
          <w:b/>
          <w:bCs/>
          <w:i/>
          <w:szCs w:val="20"/>
        </w:rPr>
        <w:t>16.11.3</w:t>
      </w:r>
      <w:r w:rsidRPr="002131E5">
        <w:rPr>
          <w:b/>
          <w:bCs/>
          <w:i/>
          <w:szCs w:val="20"/>
        </w:rPr>
        <w:tab/>
        <w:t>Alternative Means of Satisfying ERCOT Creditworthiness Requirements</w:t>
      </w:r>
    </w:p>
    <w:p w14:paraId="6AE2DC9E" w14:textId="77777777" w:rsidR="00564A98" w:rsidRPr="00B20198" w:rsidRDefault="00564A98" w:rsidP="00564A98">
      <w:pPr>
        <w:spacing w:after="240"/>
        <w:ind w:left="702" w:hanging="702"/>
        <w:rPr>
          <w:szCs w:val="20"/>
        </w:rPr>
      </w:pPr>
      <w:r w:rsidRPr="00B20198">
        <w:rPr>
          <w:szCs w:val="20"/>
        </w:rPr>
        <w:t>(1)</w:t>
      </w:r>
      <w:r w:rsidRPr="00B20198">
        <w:rPr>
          <w:szCs w:val="20"/>
        </w:rPr>
        <w:tab/>
        <w:t xml:space="preserve">A </w:t>
      </w:r>
      <w:proofErr w:type="gramStart"/>
      <w:r w:rsidRPr="00B20198">
        <w:rPr>
          <w:szCs w:val="20"/>
        </w:rPr>
        <w:t>Counter-Party</w:t>
      </w:r>
      <w:proofErr w:type="gramEnd"/>
      <w:r w:rsidRPr="00B20198">
        <w:rPr>
          <w:szCs w:val="20"/>
        </w:rPr>
        <w:t xml:space="preserve"> required to provide Financial Security under these Protocols may do so through one or more of the following means:</w:t>
      </w:r>
    </w:p>
    <w:p w14:paraId="1C368D8A" w14:textId="77777777" w:rsidR="00564A98" w:rsidRPr="00B20198" w:rsidRDefault="00564A98" w:rsidP="00564A98">
      <w:pPr>
        <w:spacing w:after="240"/>
        <w:ind w:left="1440" w:hanging="720"/>
        <w:rPr>
          <w:szCs w:val="20"/>
        </w:rPr>
      </w:pPr>
      <w:r w:rsidRPr="00B20198">
        <w:rPr>
          <w:szCs w:val="20"/>
        </w:rPr>
        <w:t>(a)</w:t>
      </w:r>
      <w:r w:rsidRPr="00B20198">
        <w:rPr>
          <w:szCs w:val="20"/>
        </w:rPr>
        <w:tab/>
        <w:t xml:space="preserve">The </w:t>
      </w:r>
      <w:proofErr w:type="gramStart"/>
      <w:r w:rsidRPr="00B20198">
        <w:rPr>
          <w:szCs w:val="20"/>
        </w:rPr>
        <w:t>Counter-Party</w:t>
      </w:r>
      <w:proofErr w:type="gramEnd"/>
      <w:r w:rsidRPr="00B20198">
        <w:rPr>
          <w:szCs w:val="20"/>
        </w:rPr>
        <w:t xml:space="preserve">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73E0AF96" w14:textId="77777777" w:rsidR="00564A98" w:rsidRPr="00B20198" w:rsidRDefault="00564A98" w:rsidP="00564A98">
      <w:pPr>
        <w:numPr>
          <w:ilvl w:val="0"/>
          <w:numId w:val="5"/>
        </w:numPr>
        <w:spacing w:after="240"/>
        <w:rPr>
          <w:szCs w:val="20"/>
        </w:rPr>
      </w:pPr>
      <w:r w:rsidRPr="00B20198">
        <w:rPr>
          <w:szCs w:val="20"/>
        </w:rPr>
        <w:t>The letter of credit must be given using the ERCOT Board-approved standard letter of credit form.</w:t>
      </w:r>
    </w:p>
    <w:p w14:paraId="0DBD0023" w14:textId="77777777" w:rsidR="00564A98" w:rsidRPr="00B20198" w:rsidRDefault="00564A98" w:rsidP="00564A98">
      <w:pPr>
        <w:numPr>
          <w:ilvl w:val="0"/>
          <w:numId w:val="5"/>
        </w:numPr>
        <w:spacing w:after="240"/>
        <w:rPr>
          <w:szCs w:val="20"/>
        </w:rPr>
      </w:pPr>
      <w:r w:rsidRPr="00B20198">
        <w:rPr>
          <w:szCs w:val="20"/>
        </w:rPr>
        <w:t>All letters of credit must be drawn on a U.S. domestic bank or a U.S. domestic office of a foreign bank.</w:t>
      </w:r>
    </w:p>
    <w:p w14:paraId="26BAEEE5" w14:textId="77777777" w:rsidR="00D51C25" w:rsidRPr="00B20198" w:rsidRDefault="00D51C25" w:rsidP="00D51C25">
      <w:pPr>
        <w:numPr>
          <w:ilvl w:val="0"/>
          <w:numId w:val="5"/>
        </w:numPr>
        <w:spacing w:after="240"/>
        <w:rPr>
          <w:szCs w:val="20"/>
        </w:rPr>
      </w:pPr>
      <w:r w:rsidRPr="00B20198">
        <w:rPr>
          <w:szCs w:val="20"/>
        </w:rPr>
        <w:t>(iii)</w:t>
      </w:r>
      <w:r w:rsidRPr="00B20198">
        <w:rPr>
          <w:szCs w:val="20"/>
        </w:rPr>
        <w:tab/>
        <w:t xml:space="preserve">Letters of credit must be issued by a bank or other financial institution that is acceptable to ERCOT, with a minimum rating of A- with S&amp;P </w:t>
      </w:r>
      <w:ins w:id="1" w:author="ERCOT" w:date="2023-10-24T19:15:00Z">
        <w:r>
          <w:rPr>
            <w:szCs w:val="20"/>
          </w:rPr>
          <w:t>and</w:t>
        </w:r>
      </w:ins>
      <w:del w:id="2" w:author="ERCOT" w:date="2023-10-24T19:15:00Z">
        <w:r w:rsidRPr="00B20198" w:rsidDel="00B20198">
          <w:rPr>
            <w:szCs w:val="20"/>
          </w:rPr>
          <w:delText>or</w:delText>
        </w:r>
      </w:del>
      <w:r w:rsidRPr="00B20198">
        <w:rPr>
          <w:szCs w:val="20"/>
        </w:rPr>
        <w:t xml:space="preserve"> Fitch </w:t>
      </w:r>
      <w:ins w:id="3" w:author="ERCOT" w:date="2023-10-24T19:15:00Z">
        <w:r>
          <w:rPr>
            <w:szCs w:val="20"/>
          </w:rPr>
          <w:t>and</w:t>
        </w:r>
      </w:ins>
      <w:del w:id="4" w:author="ERCOT" w:date="2023-10-24T19:15:00Z">
        <w:r w:rsidRPr="00B20198" w:rsidDel="00B20198">
          <w:rPr>
            <w:szCs w:val="20"/>
          </w:rPr>
          <w:delText>or</w:delText>
        </w:r>
      </w:del>
      <w:r w:rsidRPr="00B20198">
        <w:rPr>
          <w:szCs w:val="20"/>
        </w:rPr>
        <w:t xml:space="preserve"> A3 with Moody’s.</w:t>
      </w:r>
      <w:ins w:id="5" w:author="ERCOT" w:date="2023-07-14T08:11:00Z">
        <w:r>
          <w:t xml:space="preserve">  No letters of credit will be accepted from banks which are rated below A-/A3 by one or more rating agencies.  </w:t>
        </w:r>
      </w:ins>
      <w:ins w:id="6"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7" w:author="ERCOT" w:date="2023-07-14T08:11:00Z">
        <w:r>
          <w:t xml:space="preserve"> </w:t>
        </w:r>
      </w:ins>
      <w:ins w:id="8" w:author="ERCOT" w:date="2023-10-24T19:19:00Z">
        <w:r>
          <w:t xml:space="preserve"> </w:t>
        </w:r>
      </w:ins>
      <w:ins w:id="9"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w:t>
        </w:r>
        <w:proofErr w:type="gramStart"/>
        <w:r w:rsidRPr="00E57FBD">
          <w:t>Long Term</w:t>
        </w:r>
        <w:proofErr w:type="gramEnd"/>
        <w:r w:rsidRPr="00E57FBD">
          <w:t xml:space="preserve">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6C6B9929" w14:textId="77777777" w:rsidR="00564A98" w:rsidRPr="00B20198" w:rsidRDefault="00564A98" w:rsidP="00564A98">
      <w:pPr>
        <w:spacing w:after="240"/>
        <w:ind w:left="2160" w:hanging="720"/>
        <w:rPr>
          <w:szCs w:val="20"/>
        </w:rPr>
      </w:pPr>
      <w:r w:rsidRPr="00B20198">
        <w:rPr>
          <w:szCs w:val="20"/>
        </w:rPr>
        <w:lastRenderedPageBreak/>
        <w:t>(iv)</w:t>
      </w:r>
      <w:r w:rsidRPr="00B20198">
        <w:rPr>
          <w:szCs w:val="20"/>
        </w:rPr>
        <w:tab/>
        <w:t xml:space="preserve">Letters of credit are subject to an overall limit per letter of credit issuer for all ERCOT </w:t>
      </w:r>
      <w:proofErr w:type="gramStart"/>
      <w:r w:rsidRPr="00B20198">
        <w:rPr>
          <w:szCs w:val="20"/>
        </w:rPr>
        <w:t>Counter-Parties</w:t>
      </w:r>
      <w:proofErr w:type="gramEnd"/>
      <w:r w:rsidRPr="00B20198">
        <w:rPr>
          <w:szCs w:val="20"/>
        </w:rPr>
        <w:t xml:space="preserve">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64A98" w:rsidRPr="00B20198" w14:paraId="49639B69" w14:textId="77777777">
        <w:trPr>
          <w:tblHeader/>
        </w:trPr>
        <w:tc>
          <w:tcPr>
            <w:tcW w:w="2970" w:type="dxa"/>
            <w:gridSpan w:val="2"/>
            <w:shd w:val="clear" w:color="auto" w:fill="BFBFBF"/>
            <w:vAlign w:val="center"/>
          </w:tcPr>
          <w:p w14:paraId="76DFAF27" w14:textId="77777777" w:rsidR="00564A98" w:rsidRPr="00B20198" w:rsidRDefault="00564A98">
            <w:pPr>
              <w:spacing w:after="240"/>
              <w:jc w:val="center"/>
              <w:rPr>
                <w:sz w:val="20"/>
                <w:szCs w:val="20"/>
              </w:rPr>
            </w:pPr>
            <w:r w:rsidRPr="00B20198">
              <w:rPr>
                <w:sz w:val="20"/>
                <w:szCs w:val="20"/>
              </w:rPr>
              <w:t>If the issuing entity has</w:t>
            </w:r>
          </w:p>
        </w:tc>
        <w:tc>
          <w:tcPr>
            <w:tcW w:w="2335" w:type="dxa"/>
            <w:shd w:val="clear" w:color="auto" w:fill="BFBFBF"/>
            <w:vAlign w:val="center"/>
          </w:tcPr>
          <w:p w14:paraId="7E4F75B5" w14:textId="77777777" w:rsidR="00564A98" w:rsidRPr="00B20198" w:rsidRDefault="00564A98">
            <w:pPr>
              <w:spacing w:after="240"/>
              <w:jc w:val="center"/>
              <w:rPr>
                <w:sz w:val="20"/>
                <w:szCs w:val="20"/>
              </w:rPr>
            </w:pPr>
            <w:r w:rsidRPr="00B20198">
              <w:rPr>
                <w:sz w:val="20"/>
                <w:szCs w:val="20"/>
              </w:rPr>
              <w:t>Then</w:t>
            </w:r>
          </w:p>
        </w:tc>
      </w:tr>
      <w:tr w:rsidR="00564A98" w:rsidRPr="00B20198" w14:paraId="3B050346" w14:textId="77777777">
        <w:trPr>
          <w:tblHeader/>
        </w:trPr>
        <w:tc>
          <w:tcPr>
            <w:tcW w:w="2970" w:type="dxa"/>
            <w:gridSpan w:val="2"/>
            <w:shd w:val="clear" w:color="auto" w:fill="BFBFBF"/>
            <w:vAlign w:val="center"/>
          </w:tcPr>
          <w:p w14:paraId="0D4DF253" w14:textId="77777777" w:rsidR="00564A98" w:rsidRPr="00B20198" w:rsidRDefault="00564A98">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02561234" w14:textId="77777777" w:rsidR="00564A98" w:rsidRPr="00B20198" w:rsidRDefault="00564A98">
            <w:pPr>
              <w:spacing w:after="240"/>
              <w:jc w:val="center"/>
              <w:rPr>
                <w:sz w:val="20"/>
                <w:szCs w:val="20"/>
              </w:rPr>
            </w:pPr>
            <w:r w:rsidRPr="00B20198">
              <w:rPr>
                <w:sz w:val="20"/>
                <w:szCs w:val="20"/>
              </w:rPr>
              <w:t>Maximum letter of credit issuer limit as a percentage of Tangible Net Worth of issuer</w:t>
            </w:r>
          </w:p>
        </w:tc>
      </w:tr>
      <w:tr w:rsidR="00564A98" w:rsidRPr="00B20198" w14:paraId="5C45BCC8" w14:textId="77777777">
        <w:tc>
          <w:tcPr>
            <w:tcW w:w="1530" w:type="dxa"/>
            <w:shd w:val="clear" w:color="auto" w:fill="BFBFBF"/>
            <w:vAlign w:val="center"/>
          </w:tcPr>
          <w:p w14:paraId="4A5B589E" w14:textId="77777777" w:rsidR="00564A98" w:rsidRPr="00B20198" w:rsidRDefault="00564A98">
            <w:pPr>
              <w:spacing w:after="240"/>
              <w:jc w:val="center"/>
              <w:rPr>
                <w:sz w:val="20"/>
                <w:szCs w:val="20"/>
              </w:rPr>
            </w:pPr>
            <w:r w:rsidRPr="00B20198">
              <w:rPr>
                <w:sz w:val="20"/>
                <w:szCs w:val="20"/>
              </w:rPr>
              <w:t>S&amp;P or Fitch</w:t>
            </w:r>
          </w:p>
        </w:tc>
        <w:tc>
          <w:tcPr>
            <w:tcW w:w="1440" w:type="dxa"/>
            <w:shd w:val="clear" w:color="auto" w:fill="BFBFBF"/>
            <w:vAlign w:val="center"/>
          </w:tcPr>
          <w:p w14:paraId="2D637B1E" w14:textId="77777777" w:rsidR="00564A98" w:rsidRPr="00B20198" w:rsidRDefault="00564A98">
            <w:pPr>
              <w:spacing w:after="240"/>
              <w:jc w:val="center"/>
              <w:rPr>
                <w:sz w:val="20"/>
                <w:szCs w:val="20"/>
              </w:rPr>
            </w:pPr>
            <w:r w:rsidRPr="00B20198">
              <w:rPr>
                <w:sz w:val="20"/>
                <w:szCs w:val="20"/>
              </w:rPr>
              <w:t>Moody’s</w:t>
            </w:r>
          </w:p>
        </w:tc>
        <w:tc>
          <w:tcPr>
            <w:tcW w:w="2335" w:type="dxa"/>
            <w:vMerge/>
            <w:shd w:val="clear" w:color="auto" w:fill="auto"/>
            <w:vAlign w:val="center"/>
          </w:tcPr>
          <w:p w14:paraId="5C76FFF2" w14:textId="77777777" w:rsidR="00564A98" w:rsidRPr="00B20198" w:rsidRDefault="00564A98">
            <w:pPr>
              <w:spacing w:after="240"/>
              <w:jc w:val="center"/>
              <w:rPr>
                <w:sz w:val="20"/>
                <w:szCs w:val="20"/>
              </w:rPr>
            </w:pPr>
          </w:p>
        </w:tc>
      </w:tr>
      <w:tr w:rsidR="00564A98" w:rsidRPr="00B20198" w14:paraId="3727BCB5" w14:textId="77777777">
        <w:tc>
          <w:tcPr>
            <w:tcW w:w="1530" w:type="dxa"/>
            <w:shd w:val="clear" w:color="auto" w:fill="auto"/>
            <w:vAlign w:val="center"/>
          </w:tcPr>
          <w:p w14:paraId="7A6824A3" w14:textId="77777777" w:rsidR="00564A98" w:rsidRPr="00B20198" w:rsidRDefault="00564A98">
            <w:pPr>
              <w:spacing w:after="240"/>
              <w:jc w:val="center"/>
              <w:rPr>
                <w:sz w:val="20"/>
                <w:szCs w:val="20"/>
              </w:rPr>
            </w:pPr>
            <w:r w:rsidRPr="00B20198">
              <w:rPr>
                <w:sz w:val="20"/>
                <w:szCs w:val="20"/>
              </w:rPr>
              <w:t>AAA</w:t>
            </w:r>
          </w:p>
        </w:tc>
        <w:tc>
          <w:tcPr>
            <w:tcW w:w="1440" w:type="dxa"/>
            <w:shd w:val="clear" w:color="auto" w:fill="auto"/>
            <w:vAlign w:val="center"/>
          </w:tcPr>
          <w:p w14:paraId="08527535" w14:textId="77777777" w:rsidR="00564A98" w:rsidRPr="00B20198" w:rsidRDefault="00564A98">
            <w:pPr>
              <w:spacing w:after="240"/>
              <w:jc w:val="center"/>
              <w:rPr>
                <w:sz w:val="20"/>
                <w:szCs w:val="20"/>
              </w:rPr>
            </w:pPr>
            <w:r w:rsidRPr="00B20198">
              <w:rPr>
                <w:sz w:val="20"/>
                <w:szCs w:val="20"/>
              </w:rPr>
              <w:t>Aaa</w:t>
            </w:r>
          </w:p>
        </w:tc>
        <w:tc>
          <w:tcPr>
            <w:tcW w:w="2335" w:type="dxa"/>
            <w:shd w:val="clear" w:color="auto" w:fill="auto"/>
            <w:vAlign w:val="center"/>
          </w:tcPr>
          <w:p w14:paraId="5E672C9F" w14:textId="109461F1" w:rsidR="00564A98" w:rsidRPr="00B20198" w:rsidRDefault="00564A98">
            <w:pPr>
              <w:spacing w:after="240"/>
              <w:jc w:val="center"/>
              <w:rPr>
                <w:sz w:val="20"/>
                <w:szCs w:val="20"/>
              </w:rPr>
            </w:pPr>
            <w:del w:id="10" w:author="Luminant 011624" w:date="2024-01-16T16:43:00Z">
              <w:r w:rsidRPr="00B20198" w:rsidDel="000F0762">
                <w:rPr>
                  <w:sz w:val="20"/>
                  <w:szCs w:val="20"/>
                </w:rPr>
                <w:delText>1.00</w:delText>
              </w:r>
            </w:del>
            <w:ins w:id="11" w:author="Luminant 011624" w:date="2024-01-16T16:43:00Z">
              <w:r w:rsidR="000F0762">
                <w:rPr>
                  <w:sz w:val="20"/>
                  <w:szCs w:val="20"/>
                </w:rPr>
                <w:t>2.00</w:t>
              </w:r>
            </w:ins>
            <w:r w:rsidRPr="00B20198">
              <w:rPr>
                <w:sz w:val="20"/>
                <w:szCs w:val="20"/>
              </w:rPr>
              <w:t>%</w:t>
            </w:r>
          </w:p>
        </w:tc>
      </w:tr>
      <w:tr w:rsidR="00564A98" w:rsidRPr="00B20198" w14:paraId="27694285" w14:textId="77777777">
        <w:tc>
          <w:tcPr>
            <w:tcW w:w="1530" w:type="dxa"/>
            <w:shd w:val="clear" w:color="auto" w:fill="auto"/>
            <w:vAlign w:val="center"/>
          </w:tcPr>
          <w:p w14:paraId="0A7F49A5" w14:textId="77777777" w:rsidR="00564A98" w:rsidRPr="00B20198" w:rsidRDefault="00564A98">
            <w:pPr>
              <w:spacing w:after="240"/>
              <w:jc w:val="center"/>
              <w:rPr>
                <w:sz w:val="20"/>
                <w:szCs w:val="20"/>
              </w:rPr>
            </w:pPr>
            <w:r w:rsidRPr="00B20198">
              <w:rPr>
                <w:sz w:val="20"/>
                <w:szCs w:val="20"/>
              </w:rPr>
              <w:t>AA+</w:t>
            </w:r>
          </w:p>
        </w:tc>
        <w:tc>
          <w:tcPr>
            <w:tcW w:w="1440" w:type="dxa"/>
            <w:shd w:val="clear" w:color="auto" w:fill="auto"/>
            <w:vAlign w:val="center"/>
          </w:tcPr>
          <w:p w14:paraId="5038E2E8" w14:textId="77777777" w:rsidR="00564A98" w:rsidRPr="00B20198" w:rsidRDefault="00564A98">
            <w:pPr>
              <w:spacing w:after="240"/>
              <w:jc w:val="center"/>
              <w:rPr>
                <w:sz w:val="20"/>
                <w:szCs w:val="20"/>
              </w:rPr>
            </w:pPr>
            <w:r w:rsidRPr="00B20198">
              <w:rPr>
                <w:sz w:val="20"/>
                <w:szCs w:val="20"/>
              </w:rPr>
              <w:t>Aa1</w:t>
            </w:r>
          </w:p>
        </w:tc>
        <w:tc>
          <w:tcPr>
            <w:tcW w:w="2335" w:type="dxa"/>
            <w:shd w:val="clear" w:color="auto" w:fill="auto"/>
            <w:vAlign w:val="center"/>
          </w:tcPr>
          <w:p w14:paraId="3165BF51" w14:textId="16020E49" w:rsidR="00564A98" w:rsidRPr="00B20198" w:rsidRDefault="00564A98">
            <w:pPr>
              <w:spacing w:after="240"/>
              <w:jc w:val="center"/>
              <w:rPr>
                <w:sz w:val="20"/>
                <w:szCs w:val="20"/>
              </w:rPr>
            </w:pPr>
            <w:del w:id="12" w:author="Luminant 011624" w:date="2024-01-16T16:43:00Z">
              <w:r w:rsidRPr="00B20198" w:rsidDel="000F0762">
                <w:rPr>
                  <w:sz w:val="20"/>
                  <w:szCs w:val="20"/>
                </w:rPr>
                <w:delText>0.95</w:delText>
              </w:r>
            </w:del>
            <w:ins w:id="13" w:author="Luminant 011624" w:date="2024-01-16T16:43:00Z">
              <w:r w:rsidR="000F0762">
                <w:rPr>
                  <w:sz w:val="20"/>
                  <w:szCs w:val="20"/>
                </w:rPr>
                <w:t>1.90</w:t>
              </w:r>
            </w:ins>
            <w:r w:rsidRPr="00B20198">
              <w:rPr>
                <w:sz w:val="20"/>
                <w:szCs w:val="20"/>
              </w:rPr>
              <w:t>%</w:t>
            </w:r>
          </w:p>
        </w:tc>
      </w:tr>
      <w:tr w:rsidR="00564A98" w:rsidRPr="00B20198" w14:paraId="762944B8" w14:textId="77777777">
        <w:tc>
          <w:tcPr>
            <w:tcW w:w="1530" w:type="dxa"/>
            <w:shd w:val="clear" w:color="auto" w:fill="auto"/>
            <w:vAlign w:val="center"/>
          </w:tcPr>
          <w:p w14:paraId="0C29B5B9" w14:textId="77777777" w:rsidR="00564A98" w:rsidRPr="00B20198" w:rsidRDefault="00564A98">
            <w:pPr>
              <w:spacing w:after="240"/>
              <w:jc w:val="center"/>
              <w:rPr>
                <w:sz w:val="20"/>
                <w:szCs w:val="20"/>
              </w:rPr>
            </w:pPr>
            <w:r w:rsidRPr="00B20198">
              <w:rPr>
                <w:sz w:val="20"/>
                <w:szCs w:val="20"/>
              </w:rPr>
              <w:t>AA</w:t>
            </w:r>
          </w:p>
        </w:tc>
        <w:tc>
          <w:tcPr>
            <w:tcW w:w="1440" w:type="dxa"/>
            <w:shd w:val="clear" w:color="auto" w:fill="auto"/>
            <w:vAlign w:val="center"/>
          </w:tcPr>
          <w:p w14:paraId="372D1FAC" w14:textId="77777777" w:rsidR="00564A98" w:rsidRPr="00B20198" w:rsidRDefault="00564A98">
            <w:pPr>
              <w:spacing w:after="240"/>
              <w:jc w:val="center"/>
              <w:rPr>
                <w:sz w:val="20"/>
                <w:szCs w:val="20"/>
              </w:rPr>
            </w:pPr>
            <w:r w:rsidRPr="00B20198">
              <w:rPr>
                <w:sz w:val="20"/>
                <w:szCs w:val="20"/>
              </w:rPr>
              <w:t>Aa2</w:t>
            </w:r>
          </w:p>
        </w:tc>
        <w:tc>
          <w:tcPr>
            <w:tcW w:w="2335" w:type="dxa"/>
            <w:shd w:val="clear" w:color="auto" w:fill="auto"/>
            <w:vAlign w:val="center"/>
          </w:tcPr>
          <w:p w14:paraId="5924DC6E" w14:textId="0C7D9F3B" w:rsidR="00564A98" w:rsidRPr="00B20198" w:rsidRDefault="00564A98">
            <w:pPr>
              <w:spacing w:after="240"/>
              <w:jc w:val="center"/>
              <w:rPr>
                <w:sz w:val="20"/>
                <w:szCs w:val="20"/>
              </w:rPr>
            </w:pPr>
            <w:del w:id="14" w:author="Luminant 011624" w:date="2024-01-16T16:43:00Z">
              <w:r w:rsidRPr="00B20198" w:rsidDel="000F0762">
                <w:rPr>
                  <w:sz w:val="20"/>
                  <w:szCs w:val="20"/>
                </w:rPr>
                <w:delText>0.90</w:delText>
              </w:r>
            </w:del>
            <w:ins w:id="15" w:author="Luminant 011624" w:date="2024-01-16T16:43:00Z">
              <w:r w:rsidR="000F0762">
                <w:rPr>
                  <w:sz w:val="20"/>
                  <w:szCs w:val="20"/>
                </w:rPr>
                <w:t>1.80</w:t>
              </w:r>
            </w:ins>
            <w:r w:rsidRPr="00B20198">
              <w:rPr>
                <w:sz w:val="20"/>
                <w:szCs w:val="20"/>
              </w:rPr>
              <w:t>%</w:t>
            </w:r>
          </w:p>
        </w:tc>
      </w:tr>
      <w:tr w:rsidR="00564A98" w:rsidRPr="00B20198" w14:paraId="7A63BB57" w14:textId="77777777">
        <w:tc>
          <w:tcPr>
            <w:tcW w:w="1530" w:type="dxa"/>
            <w:shd w:val="clear" w:color="auto" w:fill="auto"/>
            <w:vAlign w:val="center"/>
          </w:tcPr>
          <w:p w14:paraId="283E421A" w14:textId="77777777" w:rsidR="00564A98" w:rsidRPr="00B20198" w:rsidRDefault="00564A98">
            <w:pPr>
              <w:spacing w:after="240"/>
              <w:jc w:val="center"/>
              <w:rPr>
                <w:sz w:val="20"/>
                <w:szCs w:val="20"/>
              </w:rPr>
            </w:pPr>
            <w:r w:rsidRPr="00B20198">
              <w:rPr>
                <w:sz w:val="20"/>
                <w:szCs w:val="20"/>
              </w:rPr>
              <w:t>AA-</w:t>
            </w:r>
          </w:p>
        </w:tc>
        <w:tc>
          <w:tcPr>
            <w:tcW w:w="1440" w:type="dxa"/>
            <w:shd w:val="clear" w:color="auto" w:fill="auto"/>
            <w:vAlign w:val="center"/>
          </w:tcPr>
          <w:p w14:paraId="777AB1A3" w14:textId="77777777" w:rsidR="00564A98" w:rsidRPr="00B20198" w:rsidRDefault="00564A98">
            <w:pPr>
              <w:spacing w:after="240"/>
              <w:jc w:val="center"/>
              <w:rPr>
                <w:sz w:val="20"/>
                <w:szCs w:val="20"/>
              </w:rPr>
            </w:pPr>
            <w:r w:rsidRPr="00B20198">
              <w:rPr>
                <w:sz w:val="20"/>
                <w:szCs w:val="20"/>
              </w:rPr>
              <w:t>Aa3</w:t>
            </w:r>
          </w:p>
        </w:tc>
        <w:tc>
          <w:tcPr>
            <w:tcW w:w="2335" w:type="dxa"/>
            <w:shd w:val="clear" w:color="auto" w:fill="auto"/>
            <w:vAlign w:val="center"/>
          </w:tcPr>
          <w:p w14:paraId="38FDC462" w14:textId="7000AB0A" w:rsidR="00564A98" w:rsidRPr="00B20198" w:rsidRDefault="00564A98">
            <w:pPr>
              <w:spacing w:after="240"/>
              <w:jc w:val="center"/>
              <w:rPr>
                <w:sz w:val="20"/>
                <w:szCs w:val="20"/>
              </w:rPr>
            </w:pPr>
            <w:del w:id="16" w:author="Luminant 011624" w:date="2024-01-16T16:43:00Z">
              <w:r w:rsidRPr="00B20198" w:rsidDel="000F0762">
                <w:rPr>
                  <w:sz w:val="20"/>
                  <w:szCs w:val="20"/>
                </w:rPr>
                <w:delText>0.85</w:delText>
              </w:r>
            </w:del>
            <w:ins w:id="17" w:author="Luminant 011624" w:date="2024-01-16T16:43:00Z">
              <w:r w:rsidR="000F0762">
                <w:rPr>
                  <w:sz w:val="20"/>
                  <w:szCs w:val="20"/>
                </w:rPr>
                <w:t>1.70</w:t>
              </w:r>
            </w:ins>
            <w:r w:rsidRPr="00B20198">
              <w:rPr>
                <w:sz w:val="20"/>
                <w:szCs w:val="20"/>
              </w:rPr>
              <w:t>%</w:t>
            </w:r>
          </w:p>
        </w:tc>
      </w:tr>
      <w:tr w:rsidR="00564A98" w:rsidRPr="00B20198" w14:paraId="4E8FB467" w14:textId="77777777">
        <w:tc>
          <w:tcPr>
            <w:tcW w:w="1530" w:type="dxa"/>
            <w:shd w:val="clear" w:color="auto" w:fill="auto"/>
            <w:vAlign w:val="center"/>
          </w:tcPr>
          <w:p w14:paraId="5F16ED58" w14:textId="77777777" w:rsidR="00564A98" w:rsidRPr="00B20198" w:rsidRDefault="00564A98">
            <w:pPr>
              <w:spacing w:after="240"/>
              <w:jc w:val="center"/>
              <w:rPr>
                <w:sz w:val="20"/>
                <w:szCs w:val="20"/>
              </w:rPr>
            </w:pPr>
            <w:r w:rsidRPr="00B20198">
              <w:rPr>
                <w:sz w:val="20"/>
                <w:szCs w:val="20"/>
              </w:rPr>
              <w:t>A+</w:t>
            </w:r>
          </w:p>
        </w:tc>
        <w:tc>
          <w:tcPr>
            <w:tcW w:w="1440" w:type="dxa"/>
            <w:shd w:val="clear" w:color="auto" w:fill="auto"/>
            <w:vAlign w:val="center"/>
          </w:tcPr>
          <w:p w14:paraId="0D9C22D0" w14:textId="77777777" w:rsidR="00564A98" w:rsidRPr="00B20198" w:rsidRDefault="00564A98">
            <w:pPr>
              <w:spacing w:after="240"/>
              <w:jc w:val="center"/>
              <w:rPr>
                <w:sz w:val="20"/>
                <w:szCs w:val="20"/>
              </w:rPr>
            </w:pPr>
            <w:r w:rsidRPr="00B20198">
              <w:rPr>
                <w:sz w:val="20"/>
                <w:szCs w:val="20"/>
              </w:rPr>
              <w:t>A1</w:t>
            </w:r>
          </w:p>
        </w:tc>
        <w:tc>
          <w:tcPr>
            <w:tcW w:w="2335" w:type="dxa"/>
            <w:shd w:val="clear" w:color="auto" w:fill="auto"/>
            <w:vAlign w:val="center"/>
          </w:tcPr>
          <w:p w14:paraId="39F030DF" w14:textId="7B6849AF" w:rsidR="00564A98" w:rsidRPr="00B20198" w:rsidRDefault="00564A98">
            <w:pPr>
              <w:spacing w:after="240"/>
              <w:jc w:val="center"/>
              <w:rPr>
                <w:sz w:val="20"/>
                <w:szCs w:val="20"/>
              </w:rPr>
            </w:pPr>
            <w:del w:id="18" w:author="Luminant 011624" w:date="2024-01-16T16:43:00Z">
              <w:r w:rsidRPr="00B20198" w:rsidDel="000F0762">
                <w:rPr>
                  <w:sz w:val="20"/>
                  <w:szCs w:val="20"/>
                </w:rPr>
                <w:delText>0.80</w:delText>
              </w:r>
            </w:del>
            <w:ins w:id="19" w:author="Luminant 011624" w:date="2024-01-16T16:43:00Z">
              <w:r w:rsidR="000F0762">
                <w:rPr>
                  <w:sz w:val="20"/>
                  <w:szCs w:val="20"/>
                </w:rPr>
                <w:t>1.60</w:t>
              </w:r>
            </w:ins>
            <w:r w:rsidRPr="00B20198">
              <w:rPr>
                <w:sz w:val="20"/>
                <w:szCs w:val="20"/>
              </w:rPr>
              <w:t>%</w:t>
            </w:r>
          </w:p>
        </w:tc>
      </w:tr>
      <w:tr w:rsidR="00564A98" w:rsidRPr="00B20198" w14:paraId="65E87E54" w14:textId="77777777">
        <w:tc>
          <w:tcPr>
            <w:tcW w:w="1530" w:type="dxa"/>
            <w:shd w:val="clear" w:color="auto" w:fill="auto"/>
            <w:vAlign w:val="center"/>
          </w:tcPr>
          <w:p w14:paraId="7A08A1A4" w14:textId="77777777" w:rsidR="00564A98" w:rsidRPr="00B20198" w:rsidRDefault="00564A98">
            <w:pPr>
              <w:spacing w:after="240"/>
              <w:jc w:val="center"/>
              <w:rPr>
                <w:sz w:val="20"/>
                <w:szCs w:val="20"/>
              </w:rPr>
            </w:pPr>
            <w:r w:rsidRPr="00B20198">
              <w:rPr>
                <w:sz w:val="20"/>
                <w:szCs w:val="20"/>
              </w:rPr>
              <w:t>A</w:t>
            </w:r>
          </w:p>
        </w:tc>
        <w:tc>
          <w:tcPr>
            <w:tcW w:w="1440" w:type="dxa"/>
            <w:shd w:val="clear" w:color="auto" w:fill="auto"/>
            <w:vAlign w:val="center"/>
          </w:tcPr>
          <w:p w14:paraId="382E02B2" w14:textId="77777777" w:rsidR="00564A98" w:rsidRPr="00B20198" w:rsidRDefault="00564A98">
            <w:pPr>
              <w:spacing w:after="240"/>
              <w:jc w:val="center"/>
              <w:rPr>
                <w:sz w:val="20"/>
                <w:szCs w:val="20"/>
              </w:rPr>
            </w:pPr>
            <w:r w:rsidRPr="00B20198">
              <w:rPr>
                <w:sz w:val="20"/>
                <w:szCs w:val="20"/>
              </w:rPr>
              <w:t>A2</w:t>
            </w:r>
          </w:p>
        </w:tc>
        <w:tc>
          <w:tcPr>
            <w:tcW w:w="2335" w:type="dxa"/>
            <w:shd w:val="clear" w:color="auto" w:fill="auto"/>
            <w:vAlign w:val="center"/>
          </w:tcPr>
          <w:p w14:paraId="582A32B7" w14:textId="20CCFB08" w:rsidR="00564A98" w:rsidRPr="00B20198" w:rsidRDefault="00564A98">
            <w:pPr>
              <w:spacing w:after="240"/>
              <w:jc w:val="center"/>
              <w:rPr>
                <w:sz w:val="20"/>
                <w:szCs w:val="20"/>
              </w:rPr>
            </w:pPr>
            <w:del w:id="20" w:author="Luminant 011624" w:date="2024-01-16T16:43:00Z">
              <w:r w:rsidRPr="00B20198" w:rsidDel="000F0762">
                <w:rPr>
                  <w:sz w:val="20"/>
                  <w:szCs w:val="20"/>
                </w:rPr>
                <w:delText>0.75</w:delText>
              </w:r>
            </w:del>
            <w:ins w:id="21" w:author="Luminant 011624" w:date="2024-01-16T16:44:00Z">
              <w:r w:rsidR="000F0762">
                <w:rPr>
                  <w:sz w:val="20"/>
                  <w:szCs w:val="20"/>
                </w:rPr>
                <w:t>1.50</w:t>
              </w:r>
            </w:ins>
            <w:r w:rsidRPr="00B20198">
              <w:rPr>
                <w:sz w:val="20"/>
                <w:szCs w:val="20"/>
              </w:rPr>
              <w:t>%</w:t>
            </w:r>
          </w:p>
        </w:tc>
      </w:tr>
      <w:tr w:rsidR="00564A98" w:rsidRPr="00B20198" w14:paraId="130651A6" w14:textId="77777777">
        <w:tc>
          <w:tcPr>
            <w:tcW w:w="1530" w:type="dxa"/>
            <w:shd w:val="clear" w:color="auto" w:fill="auto"/>
            <w:vAlign w:val="center"/>
          </w:tcPr>
          <w:p w14:paraId="23435347" w14:textId="77777777" w:rsidR="00564A98" w:rsidRPr="00B20198" w:rsidRDefault="00564A98">
            <w:pPr>
              <w:spacing w:after="240"/>
              <w:jc w:val="center"/>
              <w:rPr>
                <w:sz w:val="20"/>
                <w:szCs w:val="20"/>
              </w:rPr>
            </w:pPr>
            <w:r w:rsidRPr="00B20198">
              <w:rPr>
                <w:sz w:val="20"/>
                <w:szCs w:val="20"/>
              </w:rPr>
              <w:t>A-</w:t>
            </w:r>
          </w:p>
        </w:tc>
        <w:tc>
          <w:tcPr>
            <w:tcW w:w="1440" w:type="dxa"/>
            <w:shd w:val="clear" w:color="auto" w:fill="auto"/>
            <w:vAlign w:val="center"/>
          </w:tcPr>
          <w:p w14:paraId="68DEA0CF" w14:textId="77777777" w:rsidR="00564A98" w:rsidRPr="00B20198" w:rsidRDefault="00564A98">
            <w:pPr>
              <w:spacing w:after="240"/>
              <w:jc w:val="center"/>
              <w:rPr>
                <w:sz w:val="20"/>
                <w:szCs w:val="20"/>
              </w:rPr>
            </w:pPr>
            <w:r w:rsidRPr="00B20198">
              <w:rPr>
                <w:sz w:val="20"/>
                <w:szCs w:val="20"/>
              </w:rPr>
              <w:t>A3</w:t>
            </w:r>
          </w:p>
        </w:tc>
        <w:tc>
          <w:tcPr>
            <w:tcW w:w="2335" w:type="dxa"/>
            <w:shd w:val="clear" w:color="auto" w:fill="auto"/>
            <w:vAlign w:val="center"/>
          </w:tcPr>
          <w:p w14:paraId="3FCC131F" w14:textId="65073C7F" w:rsidR="00564A98" w:rsidRPr="00B20198" w:rsidRDefault="00564A98">
            <w:pPr>
              <w:spacing w:after="240"/>
              <w:jc w:val="center"/>
              <w:rPr>
                <w:sz w:val="20"/>
                <w:szCs w:val="20"/>
              </w:rPr>
            </w:pPr>
            <w:del w:id="22" w:author="Luminant 011624" w:date="2024-01-16T16:44:00Z">
              <w:r w:rsidRPr="00B20198" w:rsidDel="000F0762">
                <w:rPr>
                  <w:sz w:val="20"/>
                  <w:szCs w:val="20"/>
                </w:rPr>
                <w:delText>0.70</w:delText>
              </w:r>
            </w:del>
            <w:ins w:id="23" w:author="Luminant 011624" w:date="2024-01-16T16:44:00Z">
              <w:r w:rsidR="000F0762">
                <w:rPr>
                  <w:sz w:val="20"/>
                  <w:szCs w:val="20"/>
                </w:rPr>
                <w:t>1.40</w:t>
              </w:r>
            </w:ins>
            <w:r w:rsidRPr="00B20198">
              <w:rPr>
                <w:sz w:val="20"/>
                <w:szCs w:val="20"/>
              </w:rPr>
              <w:t>%</w:t>
            </w:r>
          </w:p>
        </w:tc>
      </w:tr>
      <w:tr w:rsidR="00564A98" w:rsidRPr="00B20198" w14:paraId="6A5C7430" w14:textId="77777777">
        <w:tc>
          <w:tcPr>
            <w:tcW w:w="1530" w:type="dxa"/>
            <w:shd w:val="clear" w:color="auto" w:fill="auto"/>
            <w:vAlign w:val="center"/>
          </w:tcPr>
          <w:p w14:paraId="7477086C" w14:textId="77777777" w:rsidR="00564A98" w:rsidRPr="00B20198" w:rsidRDefault="00564A98">
            <w:pPr>
              <w:spacing w:after="240"/>
              <w:jc w:val="center"/>
              <w:rPr>
                <w:sz w:val="20"/>
                <w:szCs w:val="20"/>
              </w:rPr>
            </w:pPr>
            <w:r w:rsidRPr="00B20198">
              <w:rPr>
                <w:sz w:val="20"/>
                <w:szCs w:val="20"/>
              </w:rPr>
              <w:t>Below A-</w:t>
            </w:r>
          </w:p>
        </w:tc>
        <w:tc>
          <w:tcPr>
            <w:tcW w:w="1440" w:type="dxa"/>
            <w:shd w:val="clear" w:color="auto" w:fill="auto"/>
            <w:vAlign w:val="center"/>
          </w:tcPr>
          <w:p w14:paraId="158AFD24" w14:textId="77777777" w:rsidR="00564A98" w:rsidRPr="00B20198" w:rsidRDefault="00564A98">
            <w:pPr>
              <w:spacing w:after="240"/>
              <w:jc w:val="center"/>
              <w:rPr>
                <w:sz w:val="20"/>
                <w:szCs w:val="20"/>
              </w:rPr>
            </w:pPr>
            <w:r w:rsidRPr="00B20198">
              <w:rPr>
                <w:sz w:val="20"/>
                <w:szCs w:val="20"/>
              </w:rPr>
              <w:t>Below A3</w:t>
            </w:r>
          </w:p>
        </w:tc>
        <w:tc>
          <w:tcPr>
            <w:tcW w:w="2335" w:type="dxa"/>
            <w:shd w:val="clear" w:color="auto" w:fill="auto"/>
            <w:vAlign w:val="center"/>
          </w:tcPr>
          <w:p w14:paraId="101E02C2" w14:textId="77777777" w:rsidR="00564A98" w:rsidRPr="00B20198" w:rsidRDefault="00564A98">
            <w:pPr>
              <w:spacing w:after="240"/>
              <w:jc w:val="center"/>
              <w:rPr>
                <w:sz w:val="20"/>
                <w:szCs w:val="20"/>
              </w:rPr>
            </w:pPr>
            <w:r w:rsidRPr="00B20198">
              <w:rPr>
                <w:sz w:val="20"/>
                <w:szCs w:val="20"/>
              </w:rPr>
              <w:t>Not accepted</w:t>
            </w:r>
          </w:p>
        </w:tc>
      </w:tr>
    </w:tbl>
    <w:p w14:paraId="77E2399D" w14:textId="77777777" w:rsidR="00564A98" w:rsidRPr="00B20198" w:rsidRDefault="00564A98" w:rsidP="00D51C25">
      <w:pPr>
        <w:spacing w:before="240" w:after="240"/>
        <w:ind w:left="2880" w:hanging="720"/>
        <w:rPr>
          <w:szCs w:val="20"/>
        </w:rPr>
      </w:pPr>
      <w:r w:rsidRPr="00B20198">
        <w:rPr>
          <w:szCs w:val="20"/>
        </w:rPr>
        <w:t>(A)</w:t>
      </w:r>
      <w:r w:rsidRPr="00B20198">
        <w:rPr>
          <w:szCs w:val="20"/>
        </w:rPr>
        <w:tab/>
        <w:t>Each letter of credit issuer limit is also subject to an overall limit of $750 million per issuer.</w:t>
      </w:r>
    </w:p>
    <w:p w14:paraId="3CC9369E" w14:textId="77777777" w:rsidR="00564A98" w:rsidRPr="00B20198" w:rsidRDefault="00564A98" w:rsidP="00BF3C13">
      <w:pPr>
        <w:spacing w:after="240"/>
        <w:ind w:left="2880" w:hanging="720"/>
        <w:rPr>
          <w:szCs w:val="20"/>
        </w:rPr>
      </w:pPr>
      <w:r w:rsidRPr="00B20198">
        <w:rPr>
          <w:szCs w:val="20"/>
        </w:rPr>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E412B89" w14:textId="77777777" w:rsidR="00564A98" w:rsidRPr="00B20198" w:rsidRDefault="00564A98" w:rsidP="00564A98">
      <w:pPr>
        <w:spacing w:after="240"/>
        <w:ind w:left="2880" w:hanging="720"/>
        <w:rPr>
          <w:szCs w:val="20"/>
        </w:rPr>
      </w:pPr>
      <w:r w:rsidRPr="00B20198">
        <w:rPr>
          <w:szCs w:val="20"/>
        </w:rPr>
        <w:t>(C)</w:t>
      </w:r>
      <w:r w:rsidRPr="00B20198">
        <w:rPr>
          <w:szCs w:val="20"/>
        </w:rPr>
        <w:tab/>
        <w:t xml:space="preserve">If a letter of credit issuer limit is breached, </w:t>
      </w:r>
      <w:proofErr w:type="gramStart"/>
      <w:r w:rsidRPr="00B20198">
        <w:rPr>
          <w:szCs w:val="20"/>
        </w:rPr>
        <w:t>Counter-Parties</w:t>
      </w:r>
      <w:proofErr w:type="gramEnd"/>
      <w:r w:rsidRPr="00B20198">
        <w:rPr>
          <w:szCs w:val="20"/>
        </w:rPr>
        <w:t xml:space="preserve"> utilizing that issuer will be notified and no new letters of credit from the issuer will be accepted while the limit remains breached.</w:t>
      </w:r>
    </w:p>
    <w:p w14:paraId="752FDBF7" w14:textId="77777777" w:rsidR="00564A98" w:rsidRPr="00B20198" w:rsidRDefault="00564A98" w:rsidP="00564A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48169195" w14:textId="77777777" w:rsidR="00564A98" w:rsidRPr="00B20198" w:rsidRDefault="00564A98" w:rsidP="00564A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24DBEEE7" w14:textId="77777777" w:rsidR="00564A98" w:rsidRPr="00B20198" w:rsidRDefault="00564A98" w:rsidP="00564A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2468CB5E" w14:textId="77777777" w:rsidR="00564A98" w:rsidRPr="00B20198" w:rsidRDefault="00564A98" w:rsidP="00564A98">
      <w:pPr>
        <w:spacing w:after="240"/>
        <w:ind w:left="2880" w:hanging="720"/>
        <w:rPr>
          <w:szCs w:val="20"/>
        </w:rPr>
      </w:pPr>
      <w:r w:rsidRPr="00B20198">
        <w:rPr>
          <w:szCs w:val="20"/>
        </w:rPr>
        <w:lastRenderedPageBreak/>
        <w:t>(G)</w:t>
      </w:r>
      <w:r w:rsidRPr="00B20198">
        <w:rPr>
          <w:szCs w:val="20"/>
        </w:rPr>
        <w:tab/>
        <w:t>Revisions to the issuer limit calculation in this Section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634E9882" w14:textId="77777777" w:rsidR="00564A98" w:rsidRPr="00B20198" w:rsidRDefault="00564A98" w:rsidP="00564A98">
      <w:pPr>
        <w:spacing w:after="240"/>
        <w:ind w:left="1440" w:hanging="720"/>
        <w:rPr>
          <w:szCs w:val="20"/>
        </w:rPr>
      </w:pPr>
      <w:r w:rsidRPr="00B20198">
        <w:rPr>
          <w:szCs w:val="20"/>
        </w:rPr>
        <w:t>(b)</w:t>
      </w:r>
      <w:r w:rsidRPr="00B20198">
        <w:rPr>
          <w:szCs w:val="20"/>
        </w:rPr>
        <w:tab/>
        <w:t xml:space="preserve">The </w:t>
      </w:r>
      <w:proofErr w:type="gramStart"/>
      <w:r w:rsidRPr="00B20198">
        <w:rPr>
          <w:szCs w:val="20"/>
        </w:rPr>
        <w:t>Counter-Party</w:t>
      </w:r>
      <w:proofErr w:type="gramEnd"/>
      <w:r w:rsidRPr="00B20198">
        <w:rPr>
          <w:szCs w:val="20"/>
        </w:rPr>
        <w:t xml:space="preserve"> may give a surety bond naming ERCOT as the beneficiary.  </w:t>
      </w:r>
    </w:p>
    <w:p w14:paraId="593D9861" w14:textId="77777777" w:rsidR="00564A98" w:rsidRPr="00B20198" w:rsidRDefault="00564A98" w:rsidP="00564A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2B0BA352" w14:textId="77777777" w:rsidR="00D51C25" w:rsidRPr="00B20198" w:rsidRDefault="00D51C25" w:rsidP="00D51C25">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24" w:author="ERCOT" w:date="2023-10-24T19:16:00Z">
        <w:r>
          <w:rPr>
            <w:szCs w:val="20"/>
          </w:rPr>
          <w:t>and</w:t>
        </w:r>
      </w:ins>
      <w:del w:id="25" w:author="ERCOT" w:date="2023-10-24T19:16:00Z">
        <w:r w:rsidRPr="00B20198" w:rsidDel="00B20198">
          <w:rPr>
            <w:szCs w:val="20"/>
          </w:rPr>
          <w:delText>or</w:delText>
        </w:r>
      </w:del>
      <w:r w:rsidRPr="00B20198">
        <w:rPr>
          <w:szCs w:val="20"/>
        </w:rPr>
        <w:t xml:space="preserve"> Fitch </w:t>
      </w:r>
      <w:ins w:id="26" w:author="ERCOT" w:date="2023-10-24T19:16:00Z">
        <w:r>
          <w:rPr>
            <w:szCs w:val="20"/>
          </w:rPr>
          <w:t>and</w:t>
        </w:r>
      </w:ins>
      <w:del w:id="27" w:author="ERCOT" w:date="2023-10-24T19:16:00Z">
        <w:r w:rsidRPr="00B20198" w:rsidDel="00B20198">
          <w:rPr>
            <w:szCs w:val="20"/>
          </w:rPr>
          <w:delText>or</w:delText>
        </w:r>
      </w:del>
      <w:r w:rsidRPr="00B20198">
        <w:rPr>
          <w:szCs w:val="20"/>
        </w:rPr>
        <w:t xml:space="preserve"> A3 with Moody’s</w:t>
      </w:r>
      <w:ins w:id="28" w:author="ERCOT" w:date="2023-10-24T19:16:00Z">
        <w:r>
          <w:rPr>
            <w:szCs w:val="20"/>
          </w:rPr>
          <w:t>, if available</w:t>
        </w:r>
      </w:ins>
      <w:r w:rsidRPr="00B20198">
        <w:rPr>
          <w:szCs w:val="20"/>
        </w:rPr>
        <w:t>.</w:t>
      </w:r>
      <w:r w:rsidRPr="00B20198">
        <w:t xml:space="preserve"> </w:t>
      </w:r>
      <w:r>
        <w:t xml:space="preserve"> </w:t>
      </w:r>
      <w:ins w:id="29" w:author="ERCOT" w:date="2023-09-15T13:16:00Z">
        <w:r>
          <w:t xml:space="preserve">No surety bonds will be accepted from insurance companies, which are rated below A-/A3 by one or more rating agencies. </w:t>
        </w:r>
      </w:ins>
      <w:ins w:id="30" w:author="ERCOT" w:date="2023-10-24T19:18:00Z">
        <w:r>
          <w:t xml:space="preserve"> </w:t>
        </w:r>
      </w:ins>
      <w:ins w:id="31"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788551B5" w14:textId="77777777" w:rsidR="00564A98" w:rsidRDefault="00564A98" w:rsidP="00564A98">
      <w:pPr>
        <w:pStyle w:val="List"/>
        <w:ind w:left="2160"/>
        <w:rPr>
          <w:ins w:id="32" w:author="ERCOT" w:date="2023-10-24T19:17:00Z"/>
        </w:rPr>
      </w:pPr>
      <w:r w:rsidRPr="00B20198">
        <w:t>(iii)</w:t>
      </w:r>
      <w:r w:rsidRPr="00B20198">
        <w:tab/>
        <w:t xml:space="preserve">Surety bonds are subject to a limit of $10 million per </w:t>
      </w:r>
      <w:proofErr w:type="gramStart"/>
      <w:r w:rsidRPr="00B20198">
        <w:t>Counter-Party</w:t>
      </w:r>
      <w:proofErr w:type="gramEnd"/>
      <w:r w:rsidRPr="00B20198">
        <w:t xml:space="preserve"> per insurer and an overall limit of $100 million per insurer for all ERCOT Counter-Parties.</w:t>
      </w:r>
      <w:ins w:id="33" w:author="ERCOT" w:date="2023-10-24T19:17:00Z">
        <w:r w:rsidRPr="00B20198">
          <w:t xml:space="preserve"> </w:t>
        </w:r>
        <w:r>
          <w:t>This overall limit is aggregated for the entire corporate family in case of multiple insurance companies belonging to the same corporate family.</w:t>
        </w:r>
      </w:ins>
    </w:p>
    <w:p w14:paraId="2D9C938D" w14:textId="77777777" w:rsidR="00564A98" w:rsidRPr="00CC731E" w:rsidRDefault="00564A98" w:rsidP="00564A98">
      <w:pPr>
        <w:pStyle w:val="List"/>
        <w:ind w:left="2160"/>
        <w:rPr>
          <w:ins w:id="34" w:author="ERCOT" w:date="2023-10-24T19:17:00Z"/>
        </w:rPr>
      </w:pPr>
      <w:ins w:id="35" w:author="ERCOT" w:date="2023-10-24T19:17:00Z">
        <w:r>
          <w:t>(iv)</w:t>
        </w:r>
        <w:r>
          <w:tab/>
        </w:r>
        <w:r w:rsidRPr="00CC731E">
          <w:t xml:space="preserve">The surety bond must be issued by an insurance company with a minimum </w:t>
        </w:r>
        <w:r>
          <w:t xml:space="preserve">financial size category of XII as determined by AM Best. </w:t>
        </w:r>
      </w:ins>
    </w:p>
    <w:p w14:paraId="6AD5595E" w14:textId="77777777" w:rsidR="00564A98" w:rsidRPr="00B20198" w:rsidRDefault="00564A98" w:rsidP="00564A98">
      <w:pPr>
        <w:spacing w:after="240"/>
        <w:ind w:left="1440" w:hanging="720"/>
        <w:rPr>
          <w:szCs w:val="20"/>
        </w:rPr>
      </w:pPr>
      <w:r w:rsidRPr="00B20198">
        <w:rPr>
          <w:szCs w:val="20"/>
        </w:rPr>
        <w:t>(c)</w:t>
      </w:r>
      <w:r w:rsidRPr="00B20198">
        <w:rPr>
          <w:szCs w:val="20"/>
        </w:rPr>
        <w:tab/>
        <w:t xml:space="preserve">The </w:t>
      </w:r>
      <w:proofErr w:type="gramStart"/>
      <w:r w:rsidRPr="00B20198">
        <w:rPr>
          <w:szCs w:val="20"/>
        </w:rPr>
        <w:t>Counter-Party</w:t>
      </w:r>
      <w:proofErr w:type="gramEnd"/>
      <w:r w:rsidRPr="00B20198">
        <w:rPr>
          <w:szCs w:val="20"/>
        </w:rPr>
        <w:t xml:space="preserve"> may deposit Cash Collateral with ERCOT with the understanding that ERCOT may draw part or all of the deposited cash to satisfy any overdue payments owed by the Counter-Party to ERCOT.  The Cash Collateral may bear interest payable directly to the </w:t>
      </w:r>
      <w:proofErr w:type="gramStart"/>
      <w:r w:rsidRPr="00B20198">
        <w:rPr>
          <w:szCs w:val="20"/>
        </w:rPr>
        <w:t>Counter-Party</w:t>
      </w:r>
      <w:proofErr w:type="gramEnd"/>
      <w:r w:rsidRPr="00B20198">
        <w:rPr>
          <w:szCs w:val="20"/>
        </w:rPr>
        <w:t xml:space="preserve">, but any such arrangements may not restrict ERCOT’s immediate access to the cash.  </w:t>
      </w:r>
    </w:p>
    <w:p w14:paraId="15D2607D" w14:textId="77777777" w:rsidR="00564A98" w:rsidRPr="00B20198" w:rsidRDefault="00564A98" w:rsidP="00564A98">
      <w:pPr>
        <w:spacing w:after="240"/>
        <w:ind w:left="2160" w:hanging="720"/>
        <w:rPr>
          <w:szCs w:val="20"/>
        </w:rPr>
      </w:pPr>
      <w:r w:rsidRPr="00B20198">
        <w:rPr>
          <w:szCs w:val="20"/>
        </w:rPr>
        <w:t>(i)</w:t>
      </w:r>
      <w:r w:rsidRPr="00B20198">
        <w:rPr>
          <w:szCs w:val="20"/>
        </w:rP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42CC6045" w14:textId="77777777" w:rsidR="00564A98" w:rsidRPr="00B20198" w:rsidRDefault="00564A98" w:rsidP="00564A98">
      <w:pPr>
        <w:spacing w:after="240"/>
        <w:ind w:left="2160" w:hanging="720"/>
        <w:rPr>
          <w:szCs w:val="20"/>
        </w:rPr>
      </w:pPr>
      <w:r w:rsidRPr="00B20198">
        <w:rPr>
          <w:szCs w:val="20"/>
        </w:rPr>
        <w:t>(ii)</w:t>
      </w:r>
      <w:r w:rsidRPr="00B20198">
        <w:rPr>
          <w:szCs w:val="20"/>
        </w:rPr>
        <w:tab/>
        <w:t xml:space="preserve">Once per year, ERCOT will: </w:t>
      </w:r>
    </w:p>
    <w:p w14:paraId="35960E22" w14:textId="77777777" w:rsidR="00564A98" w:rsidRPr="00B20198" w:rsidRDefault="00564A98" w:rsidP="00564A98">
      <w:pPr>
        <w:spacing w:after="240"/>
        <w:ind w:left="2880" w:hanging="720"/>
        <w:rPr>
          <w:szCs w:val="20"/>
        </w:rPr>
      </w:pPr>
      <w:r w:rsidRPr="00B20198">
        <w:rPr>
          <w:szCs w:val="20"/>
        </w:rPr>
        <w:lastRenderedPageBreak/>
        <w:t xml:space="preserve">(A) </w:t>
      </w:r>
      <w:r w:rsidRPr="00B20198">
        <w:rPr>
          <w:szCs w:val="20"/>
        </w:rPr>
        <w:tab/>
        <w:t xml:space="preserve">Return interest earned on a Counter-Party’s Cash Collateral to the </w:t>
      </w:r>
      <w:proofErr w:type="gramStart"/>
      <w:r w:rsidRPr="00B20198">
        <w:rPr>
          <w:szCs w:val="20"/>
        </w:rPr>
        <w:t>Counter-Party</w:t>
      </w:r>
      <w:proofErr w:type="gramEnd"/>
      <w:r w:rsidRPr="00B20198">
        <w:rPr>
          <w:szCs w:val="20"/>
        </w:rPr>
        <w:t xml:space="preserve"> if the amount of interest earned is greater than $50; or </w:t>
      </w:r>
    </w:p>
    <w:p w14:paraId="58A90ABD" w14:textId="77777777" w:rsidR="00564A98" w:rsidRPr="00B20198" w:rsidRDefault="00564A98" w:rsidP="00564A98">
      <w:pPr>
        <w:spacing w:after="240"/>
        <w:ind w:left="2880" w:hanging="720"/>
        <w:rPr>
          <w:szCs w:val="20"/>
        </w:rPr>
      </w:pPr>
      <w:r w:rsidRPr="00B20198">
        <w:rPr>
          <w:szCs w:val="20"/>
        </w:rPr>
        <w:t xml:space="preserve">(B) </w:t>
      </w:r>
      <w:r w:rsidRPr="00B20198">
        <w:rPr>
          <w:szCs w:val="20"/>
        </w:rPr>
        <w:tab/>
        <w:t xml:space="preserve">Retain interest earned on a Counter-Party’s Cash Collateral as additional Cash Collateral if the amount of interest earned is less than or equal to $50.  </w:t>
      </w:r>
    </w:p>
    <w:p w14:paraId="680DCD13" w14:textId="77777777" w:rsidR="00564A98" w:rsidRPr="00B20198" w:rsidRDefault="00564A98" w:rsidP="00564A98">
      <w:pPr>
        <w:spacing w:after="240"/>
        <w:ind w:left="2160" w:hanging="720"/>
        <w:rPr>
          <w:szCs w:val="20"/>
        </w:rPr>
      </w:pPr>
      <w:r w:rsidRPr="00B20198">
        <w:rPr>
          <w:szCs w:val="20"/>
        </w:rPr>
        <w:t>(iii)</w:t>
      </w:r>
      <w:r w:rsidRPr="00B20198">
        <w:rPr>
          <w:szCs w:val="20"/>
        </w:rPr>
        <w:tab/>
        <w:t xml:space="preserve">ERCOT has a security interest in all property delivered by the </w:t>
      </w:r>
      <w:proofErr w:type="gramStart"/>
      <w:r w:rsidRPr="00B20198">
        <w:rPr>
          <w:szCs w:val="20"/>
        </w:rPr>
        <w:t>Counter-Party</w:t>
      </w:r>
      <w:proofErr w:type="gramEnd"/>
      <w:r w:rsidRPr="00B20198">
        <w:rPr>
          <w:szCs w:val="20"/>
        </w:rPr>
        <w:t xml:space="preserve"> to ERCOT from time to time to meet the creditworthiness requirements, and that property secures all amounts owed by the Counter-Party to ERCOT.</w:t>
      </w:r>
    </w:p>
    <w:p w14:paraId="748138A0" w14:textId="77777777" w:rsidR="00152993" w:rsidRDefault="00152993">
      <w:pPr>
        <w:pStyle w:val="BodyText"/>
      </w:pPr>
    </w:p>
    <w:sectPr w:rsidR="00152993" w:rsidSect="00525519">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B5D6" w14:textId="77777777" w:rsidR="00525519" w:rsidRDefault="00525519">
      <w:r>
        <w:separator/>
      </w:r>
    </w:p>
  </w:endnote>
  <w:endnote w:type="continuationSeparator" w:id="0">
    <w:p w14:paraId="321A7E92" w14:textId="77777777" w:rsidR="00525519" w:rsidRDefault="0052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CDA9" w14:textId="55333875"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F0762">
      <w:rPr>
        <w:rFonts w:ascii="Arial" w:hAnsi="Arial"/>
        <w:noProof/>
        <w:sz w:val="18"/>
      </w:rPr>
      <w:t>1205NPRR-05 Luminant Comments 011624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17BAC02" w14:textId="77777777" w:rsidR="00EE6681" w:rsidRDefault="00EE66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3C10" w14:textId="77777777" w:rsidR="00525519" w:rsidRDefault="00525519">
      <w:r>
        <w:separator/>
      </w:r>
    </w:p>
  </w:footnote>
  <w:footnote w:type="continuationSeparator" w:id="0">
    <w:p w14:paraId="245A9B69" w14:textId="77777777" w:rsidR="00525519" w:rsidRDefault="0052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D795" w14:textId="77777777" w:rsidR="00EE6681" w:rsidRDefault="00EE6681">
    <w:pPr>
      <w:pStyle w:val="Header"/>
      <w:jc w:val="center"/>
      <w:rPr>
        <w:sz w:val="32"/>
      </w:rPr>
    </w:pPr>
    <w:r>
      <w:rPr>
        <w:sz w:val="32"/>
      </w:rPr>
      <w:t>NPRR Comments</w:t>
    </w:r>
  </w:p>
  <w:p w14:paraId="59B32F9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12279450">
    <w:abstractNumId w:val="0"/>
  </w:num>
  <w:num w:numId="2" w16cid:durableId="1455710388">
    <w:abstractNumId w:val="4"/>
  </w:num>
  <w:num w:numId="3" w16cid:durableId="296225983">
    <w:abstractNumId w:val="1"/>
  </w:num>
  <w:num w:numId="4" w16cid:durableId="668750112">
    <w:abstractNumId w:val="2"/>
  </w:num>
  <w:num w:numId="5" w16cid:durableId="202825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011624">
    <w15:presenceInfo w15:providerId="None" w15:userId="Luminant 01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0E7640"/>
    <w:rsid w:val="000F0762"/>
    <w:rsid w:val="0012745E"/>
    <w:rsid w:val="00132855"/>
    <w:rsid w:val="00152993"/>
    <w:rsid w:val="00170297"/>
    <w:rsid w:val="001A227D"/>
    <w:rsid w:val="001E2032"/>
    <w:rsid w:val="00223BFC"/>
    <w:rsid w:val="002301FE"/>
    <w:rsid w:val="003010C0"/>
    <w:rsid w:val="003158D4"/>
    <w:rsid w:val="00332A97"/>
    <w:rsid w:val="00350C00"/>
    <w:rsid w:val="00366113"/>
    <w:rsid w:val="003B7309"/>
    <w:rsid w:val="003C270C"/>
    <w:rsid w:val="003D0994"/>
    <w:rsid w:val="004206EC"/>
    <w:rsid w:val="00423824"/>
    <w:rsid w:val="0043567D"/>
    <w:rsid w:val="00454A13"/>
    <w:rsid w:val="00497EB9"/>
    <w:rsid w:val="004B42CA"/>
    <w:rsid w:val="004B7B90"/>
    <w:rsid w:val="004C7307"/>
    <w:rsid w:val="004D571C"/>
    <w:rsid w:val="004E2C19"/>
    <w:rsid w:val="00514278"/>
    <w:rsid w:val="00525519"/>
    <w:rsid w:val="00564A98"/>
    <w:rsid w:val="00583AE3"/>
    <w:rsid w:val="00596080"/>
    <w:rsid w:val="005A72AB"/>
    <w:rsid w:val="005D284C"/>
    <w:rsid w:val="00603D44"/>
    <w:rsid w:val="00604512"/>
    <w:rsid w:val="00610691"/>
    <w:rsid w:val="00621650"/>
    <w:rsid w:val="00633E23"/>
    <w:rsid w:val="00647F72"/>
    <w:rsid w:val="006552B4"/>
    <w:rsid w:val="00673B94"/>
    <w:rsid w:val="00680AC6"/>
    <w:rsid w:val="006835D8"/>
    <w:rsid w:val="00692AD9"/>
    <w:rsid w:val="006C316E"/>
    <w:rsid w:val="006D0F7C"/>
    <w:rsid w:val="00700619"/>
    <w:rsid w:val="007269C4"/>
    <w:rsid w:val="0074209E"/>
    <w:rsid w:val="007A19EC"/>
    <w:rsid w:val="007F2CA8"/>
    <w:rsid w:val="007F7161"/>
    <w:rsid w:val="0085317D"/>
    <w:rsid w:val="0085559E"/>
    <w:rsid w:val="00896B1B"/>
    <w:rsid w:val="008A7DD1"/>
    <w:rsid w:val="008E559E"/>
    <w:rsid w:val="00916080"/>
    <w:rsid w:val="00921A68"/>
    <w:rsid w:val="00970FCD"/>
    <w:rsid w:val="00A015C4"/>
    <w:rsid w:val="00A15172"/>
    <w:rsid w:val="00B5080A"/>
    <w:rsid w:val="00B943AE"/>
    <w:rsid w:val="00BD7258"/>
    <w:rsid w:val="00BF3C13"/>
    <w:rsid w:val="00C0598D"/>
    <w:rsid w:val="00C11956"/>
    <w:rsid w:val="00C602E5"/>
    <w:rsid w:val="00C748FD"/>
    <w:rsid w:val="00C87460"/>
    <w:rsid w:val="00D4046E"/>
    <w:rsid w:val="00D4362F"/>
    <w:rsid w:val="00D51C25"/>
    <w:rsid w:val="00DD4739"/>
    <w:rsid w:val="00DE5F33"/>
    <w:rsid w:val="00E07B54"/>
    <w:rsid w:val="00E11F78"/>
    <w:rsid w:val="00E17A56"/>
    <w:rsid w:val="00E621E1"/>
    <w:rsid w:val="00E92028"/>
    <w:rsid w:val="00EC4BDA"/>
    <w:rsid w:val="00EC55B3"/>
    <w:rsid w:val="00EE6681"/>
    <w:rsid w:val="00F5374A"/>
    <w:rsid w:val="00F71AC0"/>
    <w:rsid w:val="00F7685B"/>
    <w:rsid w:val="00F96FB2"/>
    <w:rsid w:val="00FB51D8"/>
    <w:rsid w:val="00FD08E8"/>
    <w:rsid w:val="00FE0863"/>
    <w:rsid w:val="00FE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A09F119"/>
  <w15:chartTrackingRefBased/>
  <w15:docId w15:val="{9D0A6E74-7397-4704-A63F-96A8D9AD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3B7309"/>
    <w:rPr>
      <w:color w:val="605E5C"/>
      <w:shd w:val="clear" w:color="auto" w:fill="E1DFDD"/>
    </w:rPr>
  </w:style>
  <w:style w:type="character" w:customStyle="1" w:styleId="NormalArialChar">
    <w:name w:val="Normal+Arial Char"/>
    <w:link w:val="NormalArial"/>
    <w:rsid w:val="003B7309"/>
    <w:rPr>
      <w:rFonts w:ascii="Arial" w:hAnsi="Arial"/>
      <w:sz w:val="24"/>
      <w:szCs w:val="24"/>
    </w:rPr>
  </w:style>
  <w:style w:type="paragraph" w:styleId="Revision">
    <w:name w:val="Revision"/>
    <w:hidden/>
    <w:uiPriority w:val="99"/>
    <w:semiHidden/>
    <w:rsid w:val="003B7309"/>
    <w:rPr>
      <w:sz w:val="24"/>
      <w:szCs w:val="24"/>
    </w:rPr>
  </w:style>
  <w:style w:type="paragraph" w:styleId="List">
    <w:name w:val="List"/>
    <w:aliases w:val=" Char2 Char Char Char Char, Char2 Char"/>
    <w:basedOn w:val="Normal"/>
    <w:link w:val="ListChar"/>
    <w:rsid w:val="00564A98"/>
    <w:pPr>
      <w:spacing w:after="240"/>
      <w:ind w:left="720" w:hanging="720"/>
    </w:pPr>
    <w:rPr>
      <w:szCs w:val="20"/>
    </w:rPr>
  </w:style>
  <w:style w:type="character" w:customStyle="1" w:styleId="ListChar">
    <w:name w:val="List Char"/>
    <w:aliases w:val=" Char2 Char Char Char Char Char, Char2 Char Char"/>
    <w:link w:val="List"/>
    <w:rsid w:val="00564A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d.bonskowski@vistracor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923DCC92CAD48A20A047D574D9510" ma:contentTypeVersion="11" ma:contentTypeDescription="Create a new document." ma:contentTypeScope="" ma:versionID="efb61cd80eedd3517acbc52b61d7e770">
  <xsd:schema xmlns:xsd="http://www.w3.org/2001/XMLSchema" xmlns:xs="http://www.w3.org/2001/XMLSchema" xmlns:p="http://schemas.microsoft.com/office/2006/metadata/properties" xmlns:ns3="58bad962-e0c7-4c1d-85fb-599a88ff8e88" xmlns:ns4="dfea66cf-908c-43ba-b723-1d8ab293ad2c" targetNamespace="http://schemas.microsoft.com/office/2006/metadata/properties" ma:root="true" ma:fieldsID="0f109287c86b9d483fc09e3423b5362d" ns3:_="" ns4:_="">
    <xsd:import namespace="58bad962-e0c7-4c1d-85fb-599a88ff8e88"/>
    <xsd:import namespace="dfea66cf-908c-43ba-b723-1d8ab293ad2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ad962-e0c7-4c1d-85fb-599a88ff8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a66cf-908c-43ba-b723-1d8ab293a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8bad962-e0c7-4c1d-85fb-599a88ff8e88" xsi:nil="true"/>
  </documentManagement>
</p:properties>
</file>

<file path=customXml/itemProps1.xml><?xml version="1.0" encoding="utf-8"?>
<ds:datastoreItem xmlns:ds="http://schemas.openxmlformats.org/officeDocument/2006/customXml" ds:itemID="{D294E9A2-CB3E-4382-B14C-BE1D03EF0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ad962-e0c7-4c1d-85fb-599a88ff8e88"/>
    <ds:schemaRef ds:uri="dfea66cf-908c-43ba-b723-1d8ab293a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445E9-0526-4513-BDB0-5ACD57793D73}">
  <ds:schemaRefs>
    <ds:schemaRef ds:uri="http://schemas.microsoft.com/sharepoint/v3/contenttype/forms"/>
  </ds:schemaRefs>
</ds:datastoreItem>
</file>

<file path=customXml/itemProps3.xml><?xml version="1.0" encoding="utf-8"?>
<ds:datastoreItem xmlns:ds="http://schemas.openxmlformats.org/officeDocument/2006/customXml" ds:itemID="{C84DC4F6-FAD3-45A3-828A-67AC6CE41B8D}">
  <ds:schemaRefs>
    <ds:schemaRef ds:uri="http://schemas.openxmlformats.org/officeDocument/2006/bibliography"/>
  </ds:schemaRefs>
</ds:datastoreItem>
</file>

<file path=customXml/itemProps4.xml><?xml version="1.0" encoding="utf-8"?>
<ds:datastoreItem xmlns:ds="http://schemas.openxmlformats.org/officeDocument/2006/customXml" ds:itemID="{FC683887-A4FD-4F90-A68D-4F549726B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11503</CharactersWithSpaces>
  <SharedDoc>false</SharedDoc>
  <HLinks>
    <vt:vector size="18" baseType="variant">
      <vt:variant>
        <vt:i4>3735622</vt:i4>
      </vt:variant>
      <vt:variant>
        <vt:i4>12</vt:i4>
      </vt:variant>
      <vt:variant>
        <vt:i4>0</vt:i4>
      </vt:variant>
      <vt:variant>
        <vt:i4>5</vt:i4>
      </vt:variant>
      <vt:variant>
        <vt:lpwstr>https://www.ercot.com/files/docs/2018/12/13/ERCOT_Strategic_Plan_2019-2023.pdf</vt:lpwstr>
      </vt:variant>
      <vt:variant>
        <vt:lpwstr/>
      </vt:variant>
      <vt:variant>
        <vt:i4>4063311</vt:i4>
      </vt:variant>
      <vt:variant>
        <vt:i4>3</vt:i4>
      </vt:variant>
      <vt:variant>
        <vt:i4>0</vt:i4>
      </vt:variant>
      <vt:variant>
        <vt:i4>5</vt:i4>
      </vt:variant>
      <vt:variant>
        <vt:lpwstr>mailto:ned.bonskowski@vistracorp.com</vt:lpwstr>
      </vt:variant>
      <vt:variant>
        <vt:lpwstr/>
      </vt:variant>
      <vt:variant>
        <vt:i4>6815858</vt:i4>
      </vt:variant>
      <vt:variant>
        <vt:i4>0</vt:i4>
      </vt:variant>
      <vt:variant>
        <vt:i4>0</vt:i4>
      </vt:variant>
      <vt:variant>
        <vt:i4>5</vt:i4>
      </vt:variant>
      <vt:variant>
        <vt:lpwstr>https://www.ercot.com/mktrules/issues/NPRR1205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 011624</cp:lastModifiedBy>
  <cp:revision>4</cp:revision>
  <cp:lastPrinted>2001-06-20T16:28:00Z</cp:lastPrinted>
  <dcterms:created xsi:type="dcterms:W3CDTF">2024-01-16T22:41:00Z</dcterms:created>
  <dcterms:modified xsi:type="dcterms:W3CDTF">2024-01-16T22:53:00Z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0x010100DBD923DCC92CAD48A20A047D574D9510</vt:lpwstr>
  </property>
  <property fmtid="{D5CDD505-2E9C-101B-9397-08002B2CF9AE}" pid="3" name="MSIP_Label_7084cbda-52b8-46fb-a7b7-cb5bd465ed85_Enabled">
    <vt:lpwstr>true</vt:lpwstr>
  </property>
  <property fmtid="{D5CDD505-2E9C-101B-9397-08002B2CF9AE}" pid="4" name="MSIP_Label_7084cbda-52b8-46fb-a7b7-cb5bd465ed85_SetDate">
    <vt:lpwstr>2024-01-16T22:41:04Z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b24f66db-6815-42d0-b27c-facef6e360bc</vt:lpwstr>
  </property>
  <property fmtid="{D5CDD505-2E9C-101B-9397-08002B2CF9AE}" pid="9" name="MSIP_Label_7084cbda-52b8-46fb-a7b7-cb5bd465ed85_ContentBits">
    <vt:lpwstr>0</vt:lpwstr>
  </property>
</Properties>
</file>