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2D1774"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119F66F4" w:rsidR="00E70F10" w:rsidRPr="00E01925" w:rsidRDefault="00F27D2A" w:rsidP="00E70F10">
            <w:pPr>
              <w:pStyle w:val="NormalArial"/>
              <w:spacing w:before="120" w:after="120"/>
            </w:pPr>
            <w:r>
              <w:t>January 11, 2024</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72E82190" w:rsidR="00E70F10" w:rsidRDefault="00E13F6B" w:rsidP="00E70F10">
            <w:pPr>
              <w:pStyle w:val="NormalArial"/>
              <w:spacing w:before="120" w:after="120"/>
            </w:pPr>
            <w:r>
              <w:t>Recommended Approval</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1D6936" w:rsidRPr="00E01925" w14:paraId="0DEB34AA" w14:textId="77777777" w:rsidTr="00297372">
        <w:trPr>
          <w:trHeight w:val="518"/>
        </w:trPr>
        <w:tc>
          <w:tcPr>
            <w:tcW w:w="2767" w:type="dxa"/>
            <w:gridSpan w:val="2"/>
            <w:shd w:val="clear" w:color="auto" w:fill="FFFFFF"/>
            <w:vAlign w:val="center"/>
          </w:tcPr>
          <w:p w14:paraId="62BD3035" w14:textId="233E62F8" w:rsidR="001D6936" w:rsidRDefault="001D6936" w:rsidP="00E70F10">
            <w:pPr>
              <w:pStyle w:val="Header"/>
              <w:spacing w:before="120" w:after="120"/>
            </w:pPr>
            <w:r>
              <w:t>Estimated Impacts</w:t>
            </w:r>
          </w:p>
        </w:tc>
        <w:tc>
          <w:tcPr>
            <w:tcW w:w="7673" w:type="dxa"/>
            <w:gridSpan w:val="2"/>
            <w:vAlign w:val="center"/>
          </w:tcPr>
          <w:p w14:paraId="059C161B" w14:textId="77777777" w:rsidR="001D6936" w:rsidRDefault="001D6936" w:rsidP="00E70F10">
            <w:pPr>
              <w:pStyle w:val="NormalArial"/>
              <w:spacing w:before="120" w:after="120"/>
            </w:pPr>
            <w:r>
              <w:t>Cost/Budgetary: None</w:t>
            </w:r>
          </w:p>
          <w:p w14:paraId="0EEF5060" w14:textId="6D97C90C" w:rsidR="001D6936" w:rsidRDefault="001D6936" w:rsidP="00E70F10">
            <w:pPr>
              <w:pStyle w:val="NormalArial"/>
              <w:spacing w:before="120" w:after="120"/>
            </w:pPr>
            <w:r>
              <w:t>Project Duration: Not applicab</w:t>
            </w:r>
            <w:r w:rsidR="00D33005">
              <w:t>l</w:t>
            </w:r>
            <w:r>
              <w:t>e</w:t>
            </w:r>
          </w:p>
        </w:tc>
      </w:tr>
      <w:tr w:rsidR="00E70F10" w:rsidRPr="00E01925" w14:paraId="391CE5CA" w14:textId="77777777" w:rsidTr="00297372">
        <w:trPr>
          <w:trHeight w:val="518"/>
        </w:trPr>
        <w:tc>
          <w:tcPr>
            <w:tcW w:w="2767" w:type="dxa"/>
            <w:gridSpan w:val="2"/>
            <w:shd w:val="clear" w:color="auto" w:fill="FFFFFF"/>
            <w:vAlign w:val="center"/>
          </w:tcPr>
          <w:p w14:paraId="1226F5CD" w14:textId="3531453D" w:rsidR="00E70F10" w:rsidRPr="00E01925" w:rsidRDefault="00E70F10" w:rsidP="00E70F10">
            <w:pPr>
              <w:pStyle w:val="Header"/>
              <w:spacing w:before="120" w:after="120"/>
              <w:rPr>
                <w:bCs w:val="0"/>
              </w:rPr>
            </w:pPr>
            <w:r>
              <w:t>Proposed Effective Date</w:t>
            </w:r>
          </w:p>
        </w:tc>
        <w:tc>
          <w:tcPr>
            <w:tcW w:w="7673" w:type="dxa"/>
            <w:gridSpan w:val="2"/>
            <w:vAlign w:val="center"/>
          </w:tcPr>
          <w:p w14:paraId="7BB064EE" w14:textId="52D968DA" w:rsidR="00E70F10" w:rsidRDefault="001D6936" w:rsidP="00E70F10">
            <w:pPr>
              <w:pStyle w:val="NormalArial"/>
              <w:spacing w:before="120" w:after="120"/>
            </w:pPr>
            <w:r>
              <w:t>First of the month following Public Utility Commission of Texas (PUCT) approval</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7630A593" w:rsidR="00E70F10" w:rsidRDefault="001D6936" w:rsidP="00E70F10">
            <w:pPr>
              <w:pStyle w:val="NormalArial"/>
              <w:spacing w:before="120" w:after="120"/>
            </w:pPr>
            <w:r>
              <w:t>Not applicable</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29C688CE" w14:textId="0691CA70" w:rsidR="00F27D2A" w:rsidRDefault="00F27D2A" w:rsidP="00F27D2A">
            <w:pPr>
              <w:pStyle w:val="NormalArial"/>
              <w:tabs>
                <w:tab w:val="left" w:pos="432"/>
              </w:tabs>
              <w:spacing w:before="120"/>
              <w:ind w:left="432" w:hanging="432"/>
              <w:rPr>
                <w:rFonts w:cs="Arial"/>
                <w:color w:val="000000"/>
              </w:rPr>
            </w:pPr>
            <w:r w:rsidRPr="006629C8">
              <w:object w:dxaOrig="225" w:dyaOrig="225" w14:anchorId="59DC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07B0EC4" w14:textId="47EAE287" w:rsidR="00F27D2A" w:rsidRPr="00BD53C5" w:rsidRDefault="00F27D2A" w:rsidP="00F27D2A">
            <w:pPr>
              <w:pStyle w:val="NormalArial"/>
              <w:tabs>
                <w:tab w:val="left" w:pos="432"/>
              </w:tabs>
              <w:spacing w:before="120"/>
              <w:ind w:left="432" w:hanging="432"/>
              <w:rPr>
                <w:rFonts w:cs="Arial"/>
                <w:color w:val="000000"/>
              </w:rPr>
            </w:pPr>
            <w:r w:rsidRPr="00CD242D">
              <w:object w:dxaOrig="225" w:dyaOrig="225" w14:anchorId="06ADED4D">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BF25D6E" w14:textId="45034F1A" w:rsidR="00F27D2A" w:rsidRPr="00BD53C5" w:rsidRDefault="00F27D2A" w:rsidP="00F27D2A">
            <w:pPr>
              <w:pStyle w:val="NormalArial"/>
              <w:spacing w:before="120"/>
              <w:ind w:left="432" w:hanging="432"/>
              <w:rPr>
                <w:rFonts w:cs="Arial"/>
                <w:color w:val="000000"/>
              </w:rPr>
            </w:pPr>
            <w:r w:rsidRPr="006629C8">
              <w:object w:dxaOrig="225" w:dyaOrig="225" w14:anchorId="5975509A">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BF711D7" w14:textId="5CB96080" w:rsidR="00F27D2A" w:rsidRDefault="00F27D2A" w:rsidP="00F27D2A">
            <w:pPr>
              <w:pStyle w:val="NormalArial"/>
              <w:spacing w:before="120"/>
              <w:rPr>
                <w:iCs/>
                <w:kern w:val="24"/>
              </w:rPr>
            </w:pPr>
            <w:r w:rsidRPr="006629C8">
              <w:object w:dxaOrig="225" w:dyaOrig="225" w14:anchorId="04A2158A">
                <v:shape id="_x0000_i1043" type="#_x0000_t75" style="width:15.75pt;height:15pt" o:ole="">
                  <v:imagedata r:id="rId9" o:title=""/>
                </v:shape>
                <w:control r:id="rId16" w:name="TextBox13" w:shapeid="_x0000_i1043"/>
              </w:object>
            </w:r>
            <w:r w:rsidRPr="006629C8">
              <w:t xml:space="preserve">  </w:t>
            </w:r>
            <w:r>
              <w:rPr>
                <w:iCs/>
                <w:kern w:val="24"/>
              </w:rPr>
              <w:t>Administrative</w:t>
            </w:r>
          </w:p>
          <w:p w14:paraId="40742685" w14:textId="0AD20036" w:rsidR="00F27D2A" w:rsidRDefault="00F27D2A" w:rsidP="00F27D2A">
            <w:pPr>
              <w:pStyle w:val="NormalArial"/>
              <w:spacing w:before="120"/>
              <w:rPr>
                <w:iCs/>
                <w:kern w:val="24"/>
              </w:rPr>
            </w:pPr>
            <w:r w:rsidRPr="006629C8">
              <w:lastRenderedPageBreak/>
              <w:object w:dxaOrig="225" w:dyaOrig="225" w14:anchorId="592110B2">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2F685BF" w14:textId="65083261" w:rsidR="00F27D2A" w:rsidRPr="00CD242D" w:rsidRDefault="00F27D2A" w:rsidP="00F27D2A">
            <w:pPr>
              <w:pStyle w:val="NormalArial"/>
              <w:spacing w:before="120"/>
              <w:rPr>
                <w:rFonts w:cs="Arial"/>
                <w:color w:val="000000"/>
              </w:rPr>
            </w:pPr>
            <w:r w:rsidRPr="006629C8">
              <w:object w:dxaOrig="225" w:dyaOrig="225" w14:anchorId="648A5407">
                <v:shape id="_x0000_i1047" type="#_x0000_t75" style="width:15.75pt;height:15pt" o:ole="">
                  <v:imagedata r:id="rId9" o:title=""/>
                </v:shape>
                <w:control r:id="rId19" w:name="TextBox15" w:shapeid="_x0000_i1047"/>
              </w:object>
            </w:r>
            <w:r w:rsidRPr="006629C8">
              <w:t xml:space="preserve">  </w:t>
            </w:r>
            <w:r>
              <w:rPr>
                <w:rFonts w:cs="Arial"/>
                <w:color w:val="000000"/>
              </w:rPr>
              <w:t>ERCOT Board and/or PUCT Directive</w:t>
            </w:r>
          </w:p>
          <w:p w14:paraId="0675CA87" w14:textId="77777777" w:rsidR="00F27D2A" w:rsidRDefault="00F27D2A" w:rsidP="00F27D2A">
            <w:pPr>
              <w:pStyle w:val="NormalArial"/>
              <w:rPr>
                <w:i/>
                <w:sz w:val="20"/>
                <w:szCs w:val="20"/>
              </w:rPr>
            </w:pPr>
          </w:p>
          <w:p w14:paraId="4818D736" w14:textId="35709173" w:rsidR="00FC3D4B" w:rsidRPr="00F27D2A" w:rsidRDefault="00F27D2A" w:rsidP="00F27D2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97372">
        <w:trPr>
          <w:trHeight w:val="518"/>
        </w:trPr>
        <w:tc>
          <w:tcPr>
            <w:tcW w:w="2767" w:type="dxa"/>
            <w:gridSpan w:val="2"/>
            <w:shd w:val="clear" w:color="auto" w:fill="FFFFFF"/>
            <w:vAlign w:val="center"/>
          </w:tcPr>
          <w:p w14:paraId="6ABB5F27" w14:textId="7243722A" w:rsidR="00625E5D" w:rsidRDefault="001D6936" w:rsidP="00F44236">
            <w:pPr>
              <w:pStyle w:val="Header"/>
            </w:pPr>
            <w:r>
              <w:lastRenderedPageBreak/>
              <w:t>Justification of Reason for Revision and Market Impacts</w:t>
            </w:r>
          </w:p>
        </w:tc>
        <w:tc>
          <w:tcPr>
            <w:tcW w:w="7673" w:type="dxa"/>
            <w:gridSpan w:val="2"/>
            <w:vAlign w:val="center"/>
          </w:tcPr>
          <w:p w14:paraId="313E5647" w14:textId="73FCAB2C" w:rsidR="005955BB" w:rsidRPr="00F45E00" w:rsidRDefault="00F45E00" w:rsidP="00625E5D">
            <w:pPr>
              <w:pStyle w:val="NormalArial"/>
              <w:spacing w:before="120" w:after="120"/>
            </w:pPr>
            <w:r>
              <w:t xml:space="preserve">All EPS </w:t>
            </w:r>
            <w:r w:rsidR="0076553D">
              <w:t>M</w:t>
            </w:r>
            <w:r>
              <w:t>eter designs that include portions of the metering circuit that are owned by a Resource Entity are not currently addressed by Protocol</w:t>
            </w:r>
            <w:r w:rsidR="0076553D">
              <w:t>s</w:t>
            </w:r>
            <w:r>
              <w:t xml:space="preserve">.  </w:t>
            </w:r>
            <w:r w:rsidRPr="00F102D1">
              <w:t xml:space="preserve">EPS Metering </w:t>
            </w:r>
            <w:r>
              <w:t xml:space="preserve">Facilities are sometimes located within a Resource Entity’s facility that is not under a TDSP control or authority.  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t>PRS Decision</w:t>
            </w:r>
          </w:p>
        </w:tc>
        <w:tc>
          <w:tcPr>
            <w:tcW w:w="7673" w:type="dxa"/>
            <w:gridSpan w:val="2"/>
            <w:vAlign w:val="center"/>
          </w:tcPr>
          <w:p w14:paraId="52B71D8B" w14:textId="77777777"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p w14:paraId="4258648B" w14:textId="77777777" w:rsidR="00E13F6B" w:rsidRDefault="00E13F6B" w:rsidP="00297372">
            <w:pPr>
              <w:pStyle w:val="NormalArial"/>
              <w:spacing w:before="120" w:after="120"/>
            </w:pPr>
            <w:r>
              <w:t>On 12/15/23, PRS voted unanimously to recommend approval of NPRR1195 as submitted.  All Market Segments participated in the vote.</w:t>
            </w:r>
          </w:p>
          <w:p w14:paraId="5DDF5397" w14:textId="27F92C6E" w:rsidR="00112297" w:rsidRDefault="00112297" w:rsidP="00297372">
            <w:pPr>
              <w:pStyle w:val="NormalArial"/>
              <w:spacing w:before="120" w:after="120"/>
            </w:pPr>
            <w:r>
              <w:t>On 1/11/24, PRS voted unanimously to endorse and forward to TAC the 12/15/23 PRS Report and 1/4/24 Impact Analysis for NPRR1195.  All Market Segments participated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57C8C81F" w14:textId="77777777"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p w14:paraId="38FDB048" w14:textId="7B39FF57" w:rsidR="00E13F6B" w:rsidRDefault="00E13F6B" w:rsidP="00297372">
            <w:pPr>
              <w:pStyle w:val="NormalArial"/>
              <w:spacing w:before="120" w:after="120"/>
            </w:pPr>
            <w:r>
              <w:t>On 12/15/23, there was no discussion.</w:t>
            </w:r>
          </w:p>
          <w:p w14:paraId="370A07D3" w14:textId="12735ACF" w:rsidR="00112297" w:rsidRDefault="00112297" w:rsidP="00297372">
            <w:pPr>
              <w:pStyle w:val="NormalArial"/>
              <w:spacing w:before="120" w:after="120"/>
            </w:pPr>
            <w:r>
              <w:t>On 1/11/24, participants reviewed the 1/4/24 Impact Analysis.</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77777777" w:rsidR="00E70F10" w:rsidRPr="00550B01" w:rsidRDefault="00E70F10" w:rsidP="007F0609">
            <w:pPr>
              <w:pStyle w:val="NormalArial"/>
              <w:spacing w:before="120" w:after="120"/>
              <w:ind w:hanging="2"/>
            </w:pPr>
            <w:r>
              <w:t>To be determined</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77777777" w:rsidR="00E70F10" w:rsidRPr="00F6614D" w:rsidRDefault="00E70F10" w:rsidP="007F0609">
            <w:pPr>
              <w:pStyle w:val="NormalArial"/>
              <w:spacing w:before="120" w:after="120"/>
              <w:ind w:hanging="2"/>
              <w:rPr>
                <w:b/>
                <w:bCs/>
              </w:rPr>
            </w:pPr>
            <w:r w:rsidRPr="00550B01">
              <w:t>To be determined</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2D1774">
            <w:pPr>
              <w:pStyle w:val="NormalArial"/>
            </w:pPr>
            <w:hyperlink r:id="rId20"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B507CF" w:rsidR="009A3772" w:rsidRDefault="006822AB">
            <w:pPr>
              <w:pStyle w:val="NormalArial"/>
            </w:pPr>
            <w:r>
              <w:t>South Texas Electric Cooperative,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2D1774">
            <w:pPr>
              <w:pStyle w:val="NormalArial"/>
            </w:pPr>
            <w:hyperlink r:id="rId21"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4E5C83A7" w:rsidR="00E70F10" w:rsidRDefault="00E13F6B" w:rsidP="007F0609">
            <w:pPr>
              <w:pStyle w:val="Header"/>
              <w:ind w:hanging="2"/>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54A8EB49" w:rsidR="00E70F10" w:rsidRDefault="00E13F6B" w:rsidP="007F0609">
            <w:pPr>
              <w:pStyle w:val="NormalArial"/>
              <w:spacing w:before="120" w:after="120"/>
              <w:ind w:hanging="2"/>
            </w:pPr>
            <w:r>
              <w:rPr>
                <w:rFonts w:cs="Arial"/>
              </w:rPr>
              <w:t xml:space="preserve">Requested PRS continue to table NPRR1195 for further review by the Metering Working Group (MWG)  </w:t>
            </w:r>
          </w:p>
        </w:tc>
      </w:tr>
      <w:tr w:rsidR="00E13F6B" w14:paraId="41C90E3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5777C7" w14:textId="15CA8C19" w:rsidR="00E13F6B" w:rsidDel="00E13F6B" w:rsidRDefault="00E13F6B" w:rsidP="007F0609">
            <w:pPr>
              <w:pStyle w:val="Header"/>
              <w:ind w:hanging="2"/>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729B1031" w14:textId="335FB580" w:rsidR="00E13F6B" w:rsidRDefault="00E13F6B" w:rsidP="007F0609">
            <w:pPr>
              <w:pStyle w:val="NormalArial"/>
              <w:spacing w:before="120" w:after="120"/>
              <w:ind w:hanging="2"/>
              <w:rPr>
                <w:rFonts w:cs="Arial"/>
              </w:rPr>
            </w:pPr>
            <w:r>
              <w:rPr>
                <w:rFonts w:cs="Arial"/>
              </w:rPr>
              <w:t>Endorsed NPRR1195 as submitted</w:t>
            </w: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29E8347" w:rsidR="00E70F10" w:rsidRPr="00D56D61" w:rsidRDefault="0020168A" w:rsidP="004C6063">
      <w:pPr>
        <w:pStyle w:val="NormalArial"/>
        <w:spacing w:before="120" w:after="120"/>
        <w:rPr>
          <w:rFonts w:cs="Arial"/>
        </w:rPr>
      </w:pPr>
      <w:r w:rsidRPr="00544283">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 xml:space="preserve">rm ERCOT five Business Days in advance of the time period during which such maintenance is expected to occur.  During that period, the TSP or DSP, or its authorized representative, after notifying ERCOT, shall be entitled to </w:t>
      </w:r>
      <w:r>
        <w:lastRenderedPageBreak/>
        <w:t>access sealed EPS Metering Facilities to which access is required in order to undertake the required maintenance.</w:t>
      </w:r>
    </w:p>
    <w:p w14:paraId="5CE94981" w14:textId="7C0B7622" w:rsidR="005B1056" w:rsidRDefault="008B2ABA" w:rsidP="008B2ABA">
      <w:pPr>
        <w:pStyle w:val="BodyText"/>
        <w:ind w:left="720" w:hanging="720"/>
      </w:pPr>
      <w:ins w:id="6" w:author="STEC" w:date="2023-08-16T09:28:00Z">
        <w:r>
          <w:t>(2)</w:t>
        </w:r>
        <w:del w:id="7" w:author="ERCOT Market Rules" w:date="2023-12-20T08:40:00Z">
          <w:r w:rsidDel="0020168A">
            <w:delText xml:space="preserve"> </w:delText>
          </w:r>
        </w:del>
        <w:r>
          <w:tab/>
          <w:t xml:space="preserve">Resource Entities shall be responsible for the maintenance of EPS </w:t>
        </w:r>
      </w:ins>
      <w:ins w:id="8" w:author="STEC" w:date="2023-08-17T14:48:00Z">
        <w:r w:rsidR="00F45E00">
          <w:t xml:space="preserve">Metering Facilities </w:t>
        </w:r>
      </w:ins>
      <w:ins w:id="9" w:author="STEC" w:date="2023-08-16T09:28:00Z">
        <w:r>
          <w:t xml:space="preserve">owned by the Resource Entity as prescribed by this </w:t>
        </w:r>
      </w:ins>
      <w:ins w:id="10" w:author="STEC" w:date="2023-08-16T09:31:00Z">
        <w:r>
          <w:t>S</w:t>
        </w:r>
      </w:ins>
      <w:ins w:id="11" w:author="STEC" w:date="2023-08-16T09:28:00Z">
        <w:r>
          <w:t>ection and the S</w:t>
        </w:r>
      </w:ins>
      <w:ins w:id="12" w:author="STEC" w:date="2023-08-16T09:31:00Z">
        <w:r>
          <w:t>ettlement Metering Operating Guide (SMOG)</w:t>
        </w:r>
      </w:ins>
      <w:ins w:id="13"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4"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60A0700" w:rsidR="008B2ABA" w:rsidRDefault="008B2ABA" w:rsidP="008B2ABA">
      <w:pPr>
        <w:pStyle w:val="List"/>
      </w:pPr>
      <w:ins w:id="15" w:author="STEC" w:date="2023-08-16T09:28:00Z">
        <w:r>
          <w:t>(c)</w:t>
        </w:r>
        <w:del w:id="16" w:author="ERCOT Market Rules" w:date="2023-12-20T08:41:00Z">
          <w:r w:rsidDel="00650519">
            <w:delText xml:space="preserve"> </w:delText>
          </w:r>
        </w:del>
        <w:r>
          <w:tab/>
          <w:t xml:space="preserve">Resource Entities that own a portion of the facilities associated with the EPS </w:t>
        </w:r>
      </w:ins>
      <w:ins w:id="17" w:author="STEC" w:date="2023-08-16T10:03:00Z">
        <w:r w:rsidR="00855743">
          <w:t>M</w:t>
        </w:r>
      </w:ins>
      <w:ins w:id="18" w:author="STEC" w:date="2023-08-16T09:28:00Z">
        <w:r>
          <w:t xml:space="preserve">eter shall be responsible for meeting the requirements of </w:t>
        </w:r>
      </w:ins>
      <w:ins w:id="19" w:author="STEC" w:date="2023-08-16T10:01:00Z">
        <w:r w:rsidR="00855743">
          <w:t>paragrap</w:t>
        </w:r>
      </w:ins>
      <w:ins w:id="20" w:author="STEC" w:date="2023-08-17T14:48:00Z">
        <w:r w:rsidR="00F45E00">
          <w:t>h</w:t>
        </w:r>
      </w:ins>
      <w:ins w:id="21" w:author="STEC" w:date="2023-08-16T10:01:00Z">
        <w:r w:rsidR="00855743">
          <w:t>s (a) and (b) above</w:t>
        </w:r>
      </w:ins>
      <w:ins w:id="22" w:author="STEC" w:date="2023-08-17T14:49:00Z">
        <w:r w:rsidR="00F45E00">
          <w:t>.</w:t>
        </w:r>
      </w:ins>
    </w:p>
    <w:p w14:paraId="7BB395D8" w14:textId="77777777" w:rsidR="005B1056" w:rsidRDefault="005B1056" w:rsidP="005B1056">
      <w:pPr>
        <w:pStyle w:val="H3"/>
      </w:pPr>
      <w:bookmarkStart w:id="23" w:name="_Toc121993816"/>
      <w:r>
        <w:t>10.9.1</w:t>
      </w:r>
      <w:r>
        <w:tab/>
        <w:t>ERCOT-Polled Settlement Meters</w:t>
      </w:r>
      <w:bookmarkEnd w:id="23"/>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4" w:author="STEC" w:date="2023-08-16T09:29:00Z">
              <w:r w:rsidR="008B2ABA">
                <w:t xml:space="preserve"> except that any EPS </w:t>
              </w:r>
            </w:ins>
            <w:ins w:id="25" w:author="STEC" w:date="2023-08-17T14:49:00Z">
              <w:r w:rsidR="00F45E00">
                <w:t>Metering Facilities</w:t>
              </w:r>
            </w:ins>
            <w:ins w:id="26"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 xml:space="preserve">or Settlement Only Transmission Energy Storage </w:t>
            </w:r>
            <w:r>
              <w:lastRenderedPageBreak/>
              <w:t>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lastRenderedPageBreak/>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t>(e)</w:t>
      </w:r>
      <w:r>
        <w:tab/>
        <w:t>Have battery or other energy-storage back-up to maintain time during power outages;</w:t>
      </w:r>
    </w:p>
    <w:p w14:paraId="40697508" w14:textId="77777777" w:rsidR="005B1056" w:rsidRDefault="005B1056" w:rsidP="005B1056">
      <w:pPr>
        <w:pStyle w:val="List"/>
      </w:pPr>
      <w:r>
        <w:t>(f)</w:t>
      </w:r>
      <w:r>
        <w:tab/>
        <w:t>Have remote time synchronization capability compatible with the MDAS;</w:t>
      </w:r>
    </w:p>
    <w:p w14:paraId="28BB8940" w14:textId="77777777" w:rsidR="005B1056" w:rsidRDefault="005B1056" w:rsidP="005B1056">
      <w:pPr>
        <w:pStyle w:val="List"/>
      </w:pPr>
      <w:r>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E9424F5"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w:t>
    </w:r>
    <w:r w:rsidR="00F27D2A">
      <w:rPr>
        <w:rFonts w:ascii="Arial" w:hAnsi="Arial" w:cs="Arial"/>
        <w:sz w:val="18"/>
        <w:szCs w:val="18"/>
      </w:rPr>
      <w:t>12</w:t>
    </w:r>
    <w:r w:rsidR="006114AD" w:rsidRPr="006114AD">
      <w:rPr>
        <w:rFonts w:ascii="Arial" w:hAnsi="Arial" w:cs="Arial"/>
        <w:sz w:val="18"/>
        <w:szCs w:val="18"/>
      </w:rPr>
      <w:t xml:space="preserve"> </w:t>
    </w:r>
    <w:r w:rsidR="002318E3">
      <w:rPr>
        <w:rFonts w:ascii="Arial" w:hAnsi="Arial" w:cs="Arial"/>
        <w:sz w:val="18"/>
        <w:szCs w:val="18"/>
      </w:rPr>
      <w:t>PRS Report</w:t>
    </w:r>
    <w:r w:rsidR="006114AD" w:rsidRPr="006114AD">
      <w:rPr>
        <w:rFonts w:ascii="Arial" w:hAnsi="Arial" w:cs="Arial"/>
        <w:sz w:val="18"/>
        <w:szCs w:val="18"/>
      </w:rPr>
      <w:t xml:space="preserve"> </w:t>
    </w:r>
    <w:r w:rsidR="00F27D2A">
      <w:rPr>
        <w:rFonts w:ascii="Arial" w:hAnsi="Arial" w:cs="Arial"/>
        <w:sz w:val="18"/>
        <w:szCs w:val="18"/>
      </w:rPr>
      <w:t>011124</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1C597E" w:rsidR="00D176CF" w:rsidRDefault="00046CC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524"/>
    <w:rsid w:val="00067FE2"/>
    <w:rsid w:val="000733AF"/>
    <w:rsid w:val="0007682E"/>
    <w:rsid w:val="000A42FF"/>
    <w:rsid w:val="000C1F60"/>
    <w:rsid w:val="000D1AEB"/>
    <w:rsid w:val="000D3E64"/>
    <w:rsid w:val="000F13C5"/>
    <w:rsid w:val="00105A36"/>
    <w:rsid w:val="00112297"/>
    <w:rsid w:val="001313B4"/>
    <w:rsid w:val="00132080"/>
    <w:rsid w:val="001327DF"/>
    <w:rsid w:val="0014546D"/>
    <w:rsid w:val="001500D9"/>
    <w:rsid w:val="00156DB7"/>
    <w:rsid w:val="00157228"/>
    <w:rsid w:val="00160C3C"/>
    <w:rsid w:val="00160D46"/>
    <w:rsid w:val="0017783C"/>
    <w:rsid w:val="0019314C"/>
    <w:rsid w:val="001B7AC6"/>
    <w:rsid w:val="001D6936"/>
    <w:rsid w:val="001F38F0"/>
    <w:rsid w:val="0020168A"/>
    <w:rsid w:val="002318E3"/>
    <w:rsid w:val="00234C64"/>
    <w:rsid w:val="00237430"/>
    <w:rsid w:val="00276A99"/>
    <w:rsid w:val="00286AD9"/>
    <w:rsid w:val="002966F3"/>
    <w:rsid w:val="00297372"/>
    <w:rsid w:val="002B69F3"/>
    <w:rsid w:val="002B763A"/>
    <w:rsid w:val="002D1774"/>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09D0"/>
    <w:rsid w:val="00396E03"/>
    <w:rsid w:val="003A154F"/>
    <w:rsid w:val="003A3D77"/>
    <w:rsid w:val="003B5AED"/>
    <w:rsid w:val="003C6B7B"/>
    <w:rsid w:val="003E565E"/>
    <w:rsid w:val="004135BD"/>
    <w:rsid w:val="004302A4"/>
    <w:rsid w:val="004463BA"/>
    <w:rsid w:val="004822D4"/>
    <w:rsid w:val="0049290B"/>
    <w:rsid w:val="004A4451"/>
    <w:rsid w:val="004C6063"/>
    <w:rsid w:val="004D3958"/>
    <w:rsid w:val="005008DF"/>
    <w:rsid w:val="005045D0"/>
    <w:rsid w:val="00534C6C"/>
    <w:rsid w:val="005841C0"/>
    <w:rsid w:val="0059260F"/>
    <w:rsid w:val="005955BB"/>
    <w:rsid w:val="005A14B9"/>
    <w:rsid w:val="005B1056"/>
    <w:rsid w:val="005B6124"/>
    <w:rsid w:val="005C0000"/>
    <w:rsid w:val="005E5074"/>
    <w:rsid w:val="006114AD"/>
    <w:rsid w:val="00612E4F"/>
    <w:rsid w:val="00615D5E"/>
    <w:rsid w:val="00622E99"/>
    <w:rsid w:val="00625E5D"/>
    <w:rsid w:val="00650519"/>
    <w:rsid w:val="0066370F"/>
    <w:rsid w:val="0068226E"/>
    <w:rsid w:val="006822AB"/>
    <w:rsid w:val="006A0784"/>
    <w:rsid w:val="006A697B"/>
    <w:rsid w:val="006B4DDE"/>
    <w:rsid w:val="006E4597"/>
    <w:rsid w:val="006F1128"/>
    <w:rsid w:val="00703053"/>
    <w:rsid w:val="00743968"/>
    <w:rsid w:val="0076553D"/>
    <w:rsid w:val="00785415"/>
    <w:rsid w:val="00791CB9"/>
    <w:rsid w:val="00793130"/>
    <w:rsid w:val="007A00CC"/>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87E28"/>
    <w:rsid w:val="008B2ABA"/>
    <w:rsid w:val="008D5C3A"/>
    <w:rsid w:val="008E2319"/>
    <w:rsid w:val="008E6952"/>
    <w:rsid w:val="008E6DA2"/>
    <w:rsid w:val="00900B8E"/>
    <w:rsid w:val="009013D8"/>
    <w:rsid w:val="00907B1E"/>
    <w:rsid w:val="00910AD8"/>
    <w:rsid w:val="009216B8"/>
    <w:rsid w:val="00943AFD"/>
    <w:rsid w:val="00963A51"/>
    <w:rsid w:val="00983B6E"/>
    <w:rsid w:val="009936F8"/>
    <w:rsid w:val="009A3772"/>
    <w:rsid w:val="009D17F0"/>
    <w:rsid w:val="00A00ED8"/>
    <w:rsid w:val="00A010AA"/>
    <w:rsid w:val="00A42796"/>
    <w:rsid w:val="00A45D33"/>
    <w:rsid w:val="00A47BF2"/>
    <w:rsid w:val="00A5311D"/>
    <w:rsid w:val="00AD3B58"/>
    <w:rsid w:val="00AF56C6"/>
    <w:rsid w:val="00AF7CB2"/>
    <w:rsid w:val="00B032E8"/>
    <w:rsid w:val="00B57F96"/>
    <w:rsid w:val="00B67892"/>
    <w:rsid w:val="00BA4D33"/>
    <w:rsid w:val="00BB7080"/>
    <w:rsid w:val="00BC2D06"/>
    <w:rsid w:val="00C569EB"/>
    <w:rsid w:val="00C744EB"/>
    <w:rsid w:val="00C765D4"/>
    <w:rsid w:val="00C90702"/>
    <w:rsid w:val="00C917FF"/>
    <w:rsid w:val="00C9766A"/>
    <w:rsid w:val="00CA7C90"/>
    <w:rsid w:val="00CC4F39"/>
    <w:rsid w:val="00CD544C"/>
    <w:rsid w:val="00CF4256"/>
    <w:rsid w:val="00D04FE8"/>
    <w:rsid w:val="00D176CF"/>
    <w:rsid w:val="00D17AD5"/>
    <w:rsid w:val="00D271E3"/>
    <w:rsid w:val="00D33005"/>
    <w:rsid w:val="00D44E14"/>
    <w:rsid w:val="00D45288"/>
    <w:rsid w:val="00D452F5"/>
    <w:rsid w:val="00D47A80"/>
    <w:rsid w:val="00D80007"/>
    <w:rsid w:val="00D834B5"/>
    <w:rsid w:val="00D85807"/>
    <w:rsid w:val="00D87349"/>
    <w:rsid w:val="00D91EE9"/>
    <w:rsid w:val="00D9627A"/>
    <w:rsid w:val="00D97220"/>
    <w:rsid w:val="00DD042D"/>
    <w:rsid w:val="00E11BDD"/>
    <w:rsid w:val="00E13F6B"/>
    <w:rsid w:val="00E14D47"/>
    <w:rsid w:val="00E1641C"/>
    <w:rsid w:val="00E26708"/>
    <w:rsid w:val="00E34958"/>
    <w:rsid w:val="00E37AB0"/>
    <w:rsid w:val="00E70F10"/>
    <w:rsid w:val="00E71C39"/>
    <w:rsid w:val="00EA56E6"/>
    <w:rsid w:val="00EA694D"/>
    <w:rsid w:val="00EC335F"/>
    <w:rsid w:val="00EC48FB"/>
    <w:rsid w:val="00EF232A"/>
    <w:rsid w:val="00F05027"/>
    <w:rsid w:val="00F05A69"/>
    <w:rsid w:val="00F27D2A"/>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person@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2024-01-16T20:53:00Z</dcterms:created>
  <dcterms:modified xsi:type="dcterms:W3CDTF">2024-01-16T20:53:00Z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