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83"/>
        <w:gridCol w:w="1350"/>
        <w:gridCol w:w="6413"/>
      </w:tblGrid>
      <w:tr w:rsidR="00510A0F" w14:paraId="6D7A9487" w14:textId="77777777" w:rsidTr="00B45D83">
        <w:tc>
          <w:tcPr>
            <w:tcW w:w="1694"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983" w:type="dxa"/>
            <w:tcBorders>
              <w:bottom w:val="single" w:sz="4" w:space="0" w:color="auto"/>
            </w:tcBorders>
            <w:vAlign w:val="center"/>
          </w:tcPr>
          <w:p w14:paraId="258EEEE1" w14:textId="0FA02318" w:rsidR="00510A0F" w:rsidRPr="006B1526" w:rsidRDefault="008C28A0" w:rsidP="006B1526">
            <w:pPr>
              <w:pStyle w:val="Header"/>
              <w:spacing w:before="120" w:after="120"/>
              <w:jc w:val="center"/>
              <w:rPr>
                <w:rFonts w:cs="Arial"/>
                <w:b/>
                <w:bCs/>
                <w:color w:val="31A2FF" w:themeColor="accent4" w:themeTint="80"/>
              </w:rPr>
            </w:pPr>
            <w:hyperlink r:id="rId11" w:history="1">
              <w:r w:rsidR="006B1526" w:rsidRPr="006B1526">
                <w:rPr>
                  <w:rStyle w:val="Hyperlink"/>
                  <w:rFonts w:cs="Arial"/>
                  <w:b/>
                  <w:bCs/>
                  <w:color w:val="0070C0"/>
                </w:rPr>
                <w:t>261</w:t>
              </w:r>
            </w:hyperlink>
          </w:p>
        </w:tc>
        <w:tc>
          <w:tcPr>
            <w:tcW w:w="1350"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B45D83">
        <w:trPr>
          <w:trHeight w:val="518"/>
        </w:trPr>
        <w:tc>
          <w:tcPr>
            <w:tcW w:w="2677" w:type="dxa"/>
            <w:gridSpan w:val="2"/>
            <w:shd w:val="clear" w:color="auto" w:fill="FFFFFF"/>
            <w:vAlign w:val="center"/>
          </w:tcPr>
          <w:p w14:paraId="12A0EA45" w14:textId="39EEC68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Date </w:t>
            </w:r>
            <w:r w:rsidR="001E66F2">
              <w:rPr>
                <w:rFonts w:cs="Arial"/>
                <w:b/>
                <w:bCs/>
                <w:color w:val="000000" w:themeColor="text1"/>
              </w:rPr>
              <w:t>of Decision</w:t>
            </w:r>
          </w:p>
        </w:tc>
        <w:tc>
          <w:tcPr>
            <w:tcW w:w="7763" w:type="dxa"/>
            <w:gridSpan w:val="2"/>
            <w:vAlign w:val="center"/>
          </w:tcPr>
          <w:p w14:paraId="424809D8" w14:textId="14D98FCF" w:rsidR="00510A0F" w:rsidRPr="004F1D1C" w:rsidRDefault="00E109D3" w:rsidP="00165EF0">
            <w:pPr>
              <w:pStyle w:val="NormalArial"/>
              <w:spacing w:before="120" w:after="120"/>
              <w:rPr>
                <w:rFonts w:cs="Arial"/>
                <w:color w:val="000000" w:themeColor="text1"/>
              </w:rPr>
            </w:pPr>
            <w:r>
              <w:rPr>
                <w:rFonts w:cs="Arial"/>
                <w:color w:val="000000" w:themeColor="text1"/>
              </w:rPr>
              <w:t>January 8, 2024</w:t>
            </w:r>
          </w:p>
        </w:tc>
      </w:tr>
      <w:tr w:rsidR="001E66F2" w:rsidRPr="00E01925" w14:paraId="22B7E5FF" w14:textId="77777777" w:rsidTr="00B45D83">
        <w:trPr>
          <w:trHeight w:val="518"/>
        </w:trPr>
        <w:tc>
          <w:tcPr>
            <w:tcW w:w="2677" w:type="dxa"/>
            <w:gridSpan w:val="2"/>
            <w:shd w:val="clear" w:color="auto" w:fill="FFFFFF"/>
            <w:vAlign w:val="center"/>
          </w:tcPr>
          <w:p w14:paraId="25993454" w14:textId="09BAB450" w:rsidR="001E66F2" w:rsidRPr="004F1D1C" w:rsidRDefault="001E66F2" w:rsidP="00165EF0">
            <w:pPr>
              <w:pStyle w:val="Header"/>
              <w:spacing w:before="120" w:after="120"/>
              <w:rPr>
                <w:rFonts w:cs="Arial"/>
                <w:b/>
                <w:bCs/>
                <w:color w:val="000000" w:themeColor="text1"/>
              </w:rPr>
            </w:pPr>
            <w:r>
              <w:rPr>
                <w:rFonts w:cs="Arial"/>
                <w:b/>
                <w:bCs/>
                <w:color w:val="000000" w:themeColor="text1"/>
              </w:rPr>
              <w:t>Action</w:t>
            </w:r>
          </w:p>
        </w:tc>
        <w:tc>
          <w:tcPr>
            <w:tcW w:w="7763" w:type="dxa"/>
            <w:gridSpan w:val="2"/>
            <w:vAlign w:val="center"/>
          </w:tcPr>
          <w:p w14:paraId="01793A22" w14:textId="09D6FDDD" w:rsidR="001E66F2" w:rsidDel="00E109D3" w:rsidRDefault="001E66F2" w:rsidP="00165EF0">
            <w:pPr>
              <w:pStyle w:val="NormalArial"/>
              <w:spacing w:before="120" w:after="120"/>
              <w:rPr>
                <w:rFonts w:cs="Arial"/>
                <w:color w:val="000000" w:themeColor="text1"/>
              </w:rPr>
            </w:pPr>
            <w:r>
              <w:rPr>
                <w:rFonts w:cs="Arial"/>
                <w:color w:val="000000" w:themeColor="text1"/>
              </w:rPr>
              <w:t>Recommended Approval</w:t>
            </w:r>
          </w:p>
        </w:tc>
      </w:tr>
      <w:tr w:rsidR="004F1D1C" w:rsidRPr="004F1D1C" w14:paraId="0003C895"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465E3D0E" w14:textId="495BE501" w:rsidR="00510A0F" w:rsidRPr="004F1D1C" w:rsidRDefault="001E66F2" w:rsidP="00165EF0">
            <w:pPr>
              <w:pStyle w:val="Header"/>
              <w:spacing w:before="120" w:after="120"/>
              <w:rPr>
                <w:rFonts w:cs="Arial"/>
                <w:b/>
                <w:bCs/>
                <w:color w:val="000000" w:themeColor="text1"/>
              </w:rPr>
            </w:pPr>
            <w:r>
              <w:rPr>
                <w:rFonts w:cs="Arial"/>
                <w:b/>
                <w:bCs/>
                <w:color w:val="000000" w:themeColor="text1"/>
              </w:rPr>
              <w:t>Timeline</w:t>
            </w:r>
            <w:r w:rsidR="00510A0F" w:rsidRPr="004F1D1C">
              <w:rPr>
                <w:rFonts w:cs="Arial"/>
                <w:b/>
                <w:bCs/>
                <w:color w:val="000000" w:themeColor="text1"/>
              </w:rPr>
              <w:t xml:space="preserve"> </w:t>
            </w:r>
          </w:p>
        </w:tc>
        <w:tc>
          <w:tcPr>
            <w:tcW w:w="7763"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1E66F2" w:rsidRPr="004F1D1C" w14:paraId="7A1E5DCE"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3B5421C1" w14:textId="2F48378D"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Proposed Effective Date</w:t>
            </w:r>
          </w:p>
        </w:tc>
        <w:tc>
          <w:tcPr>
            <w:tcW w:w="7763" w:type="dxa"/>
            <w:gridSpan w:val="2"/>
            <w:tcBorders>
              <w:top w:val="single" w:sz="4" w:space="0" w:color="auto"/>
            </w:tcBorders>
            <w:vAlign w:val="center"/>
          </w:tcPr>
          <w:p w14:paraId="259FAF8C" w14:textId="523CB7EF" w:rsidR="001E66F2" w:rsidRPr="004F1D1C" w:rsidRDefault="001E66F2" w:rsidP="00165EF0">
            <w:pPr>
              <w:pStyle w:val="NormalArial"/>
              <w:spacing w:before="120" w:after="120"/>
              <w:rPr>
                <w:rFonts w:cs="Arial"/>
                <w:color w:val="000000" w:themeColor="text1"/>
              </w:rPr>
            </w:pPr>
            <w:r>
              <w:rPr>
                <w:rFonts w:cs="Arial"/>
                <w:color w:val="000000" w:themeColor="text1"/>
              </w:rPr>
              <w:t>To be determined</w:t>
            </w:r>
          </w:p>
        </w:tc>
      </w:tr>
      <w:tr w:rsidR="001E66F2" w:rsidRPr="004F1D1C" w14:paraId="429380E1"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0A68B9DB" w14:textId="6EC877AB"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Priority and Rank Assigned</w:t>
            </w:r>
          </w:p>
        </w:tc>
        <w:tc>
          <w:tcPr>
            <w:tcW w:w="7763" w:type="dxa"/>
            <w:gridSpan w:val="2"/>
            <w:tcBorders>
              <w:top w:val="single" w:sz="4" w:space="0" w:color="auto"/>
            </w:tcBorders>
            <w:vAlign w:val="center"/>
          </w:tcPr>
          <w:p w14:paraId="6EAECA4B" w14:textId="0D4F908B" w:rsidR="001E66F2" w:rsidRPr="004F1D1C" w:rsidRDefault="001E66F2" w:rsidP="00165EF0">
            <w:pPr>
              <w:pStyle w:val="NormalArial"/>
              <w:spacing w:before="120" w:after="120"/>
              <w:rPr>
                <w:rFonts w:cs="Arial"/>
                <w:color w:val="000000" w:themeColor="text1"/>
              </w:rPr>
            </w:pPr>
            <w:r>
              <w:rPr>
                <w:rFonts w:cs="Arial"/>
                <w:color w:val="000000" w:themeColor="text1"/>
              </w:rPr>
              <w:t>To be determined</w:t>
            </w:r>
          </w:p>
        </w:tc>
      </w:tr>
      <w:tr w:rsidR="004F1D1C" w:rsidRPr="004F1D1C" w14:paraId="2038196F"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763"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B45D83">
        <w:trPr>
          <w:trHeight w:val="518"/>
        </w:trPr>
        <w:tc>
          <w:tcPr>
            <w:tcW w:w="2677"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763" w:type="dxa"/>
            <w:gridSpan w:val="2"/>
            <w:tcBorders>
              <w:bottom w:val="single" w:sz="4" w:space="0" w:color="auto"/>
            </w:tcBorders>
            <w:vAlign w:val="center"/>
          </w:tcPr>
          <w:p w14:paraId="2CAA2F61" w14:textId="7900E5DC"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Procedure for Calculating RRS Limits for Individual Resources</w:t>
            </w:r>
          </w:p>
        </w:tc>
      </w:tr>
      <w:tr w:rsidR="004F1D1C" w:rsidRPr="004F1D1C" w14:paraId="05AAD822" w14:textId="77777777" w:rsidTr="00B45D83">
        <w:trPr>
          <w:trHeight w:val="518"/>
        </w:trPr>
        <w:tc>
          <w:tcPr>
            <w:tcW w:w="2677"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763"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B45D83">
        <w:trPr>
          <w:trHeight w:val="518"/>
        </w:trPr>
        <w:tc>
          <w:tcPr>
            <w:tcW w:w="2677"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763" w:type="dxa"/>
            <w:gridSpan w:val="2"/>
            <w:vAlign w:val="center"/>
          </w:tcPr>
          <w:p w14:paraId="3E39B877" w14:textId="0DB4CC49" w:rsidR="002E4E02" w:rsidRDefault="002E4E02" w:rsidP="002E4E02">
            <w:pPr>
              <w:pStyle w:val="NormalArial"/>
              <w:tabs>
                <w:tab w:val="left" w:pos="432"/>
              </w:tabs>
              <w:spacing w:before="120"/>
              <w:ind w:left="432" w:hanging="432"/>
              <w:rPr>
                <w:rFonts w:cs="Arial"/>
                <w:color w:val="000000"/>
              </w:rPr>
            </w:pPr>
            <w:r w:rsidRPr="006629C8">
              <w:object w:dxaOrig="225" w:dyaOrig="225" w14:anchorId="6FEA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7667683" w14:textId="14D7F9BE" w:rsidR="002E4E02" w:rsidRPr="00BD53C5" w:rsidRDefault="002E4E02" w:rsidP="002E4E02">
            <w:pPr>
              <w:pStyle w:val="NormalArial"/>
              <w:tabs>
                <w:tab w:val="left" w:pos="432"/>
              </w:tabs>
              <w:spacing w:before="120"/>
              <w:ind w:left="432" w:hanging="432"/>
              <w:rPr>
                <w:rFonts w:cs="Arial"/>
                <w:color w:val="000000"/>
              </w:rPr>
            </w:pPr>
            <w:r w:rsidRPr="00CD242D">
              <w:object w:dxaOrig="225" w:dyaOrig="225" w14:anchorId="128B8C82">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DD4BCB" w14:textId="5DD852F2" w:rsidR="002E4E02" w:rsidRPr="00BD53C5" w:rsidRDefault="002E4E02" w:rsidP="002E4E02">
            <w:pPr>
              <w:pStyle w:val="NormalArial"/>
              <w:spacing w:before="120"/>
              <w:ind w:left="432" w:hanging="432"/>
              <w:rPr>
                <w:rFonts w:cs="Arial"/>
                <w:color w:val="000000"/>
              </w:rPr>
            </w:pPr>
            <w:r w:rsidRPr="006629C8">
              <w:object w:dxaOrig="225" w:dyaOrig="225" w14:anchorId="0E9A06CF">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4B17A2D" w14:textId="5EFD6541" w:rsidR="002E4E02" w:rsidRDefault="002E4E02" w:rsidP="002E4E02">
            <w:pPr>
              <w:pStyle w:val="NormalArial"/>
              <w:spacing w:before="120"/>
              <w:rPr>
                <w:iCs/>
                <w:kern w:val="24"/>
              </w:rPr>
            </w:pPr>
            <w:r w:rsidRPr="006629C8">
              <w:object w:dxaOrig="225" w:dyaOrig="225" w14:anchorId="4603F3CA">
                <v:shape id="_x0000_i1043" type="#_x0000_t75" style="width:15.75pt;height:15pt" o:ole="">
                  <v:imagedata r:id="rId19" o:title=""/>
                </v:shape>
                <w:control r:id="rId20" w:name="TextBox13" w:shapeid="_x0000_i1043"/>
              </w:object>
            </w:r>
            <w:r w:rsidRPr="006629C8">
              <w:t xml:space="preserve">  </w:t>
            </w:r>
            <w:r w:rsidR="008C28A0" w:rsidRPr="00344591">
              <w:rPr>
                <w:iCs/>
                <w:kern w:val="24"/>
              </w:rPr>
              <w:t>General system and/or process improvement(s)</w:t>
            </w:r>
          </w:p>
          <w:p w14:paraId="27A8B224" w14:textId="795A0D63" w:rsidR="002E4E02" w:rsidRDefault="002E4E02" w:rsidP="002E4E02">
            <w:pPr>
              <w:pStyle w:val="NormalArial"/>
              <w:spacing w:before="120"/>
              <w:rPr>
                <w:iCs/>
                <w:kern w:val="24"/>
              </w:rPr>
            </w:pPr>
            <w:r w:rsidRPr="006629C8">
              <w:object w:dxaOrig="225" w:dyaOrig="225" w14:anchorId="20AC55E4">
                <v:shape id="_x0000_i1045" type="#_x0000_t75" style="width:15.75pt;height:15pt" o:ole="">
                  <v:imagedata r:id="rId12" o:title=""/>
                </v:shape>
                <w:control r:id="rId21" w:name="TextBox14" w:shapeid="_x0000_i1045"/>
              </w:object>
            </w:r>
            <w:r w:rsidRPr="006629C8">
              <w:t xml:space="preserve">  </w:t>
            </w:r>
            <w:r>
              <w:rPr>
                <w:iCs/>
                <w:kern w:val="24"/>
              </w:rPr>
              <w:t>Regulatory requirements</w:t>
            </w:r>
          </w:p>
          <w:p w14:paraId="0DC6E5D9" w14:textId="4060C14D" w:rsidR="002E4E02" w:rsidRPr="00CD242D" w:rsidRDefault="002E4E02" w:rsidP="002E4E02">
            <w:pPr>
              <w:pStyle w:val="NormalArial"/>
              <w:spacing w:before="120"/>
              <w:rPr>
                <w:rFonts w:cs="Arial"/>
                <w:color w:val="000000"/>
              </w:rPr>
            </w:pPr>
            <w:r w:rsidRPr="006629C8">
              <w:object w:dxaOrig="225" w:dyaOrig="225" w14:anchorId="0E67C693">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226C7659" w14:textId="77777777" w:rsidR="002E4E02" w:rsidRDefault="002E4E02" w:rsidP="002E4E02">
            <w:pPr>
              <w:pStyle w:val="NormalArial"/>
              <w:rPr>
                <w:i/>
                <w:sz w:val="20"/>
                <w:szCs w:val="20"/>
              </w:rPr>
            </w:pPr>
          </w:p>
          <w:p w14:paraId="2AD45442" w14:textId="04ADD8DE" w:rsidR="00510A0F" w:rsidRPr="002E4E02" w:rsidRDefault="002E4E02" w:rsidP="002E4E0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F1D1C" w:rsidRPr="004F1D1C" w14:paraId="388053F7" w14:textId="77777777" w:rsidTr="00B45D83">
        <w:trPr>
          <w:trHeight w:val="518"/>
        </w:trPr>
        <w:tc>
          <w:tcPr>
            <w:tcW w:w="2677" w:type="dxa"/>
            <w:gridSpan w:val="2"/>
            <w:shd w:val="clear" w:color="auto" w:fill="FFFFFF"/>
            <w:vAlign w:val="center"/>
          </w:tcPr>
          <w:p w14:paraId="60BB2628" w14:textId="627A9274" w:rsidR="00510A0F" w:rsidRPr="004F1D1C" w:rsidRDefault="002E4E02" w:rsidP="00165EF0">
            <w:pPr>
              <w:pStyle w:val="Header"/>
              <w:spacing w:before="120" w:after="120"/>
              <w:rPr>
                <w:rFonts w:cs="Arial"/>
                <w:b/>
                <w:bCs/>
                <w:color w:val="000000" w:themeColor="text1"/>
              </w:rPr>
            </w:pPr>
            <w:r w:rsidRPr="00B45D83">
              <w:rPr>
                <w:b/>
                <w:bCs/>
                <w:color w:val="000000" w:themeColor="text1"/>
              </w:rPr>
              <w:lastRenderedPageBreak/>
              <w:t>Justification of Reason for Revision and Market Impacts</w:t>
            </w:r>
          </w:p>
        </w:tc>
        <w:tc>
          <w:tcPr>
            <w:tcW w:w="7763" w:type="dxa"/>
            <w:gridSpan w:val="2"/>
            <w:vAlign w:val="center"/>
          </w:tcPr>
          <w:p w14:paraId="06B3BDAD" w14:textId="61ED211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process for all binding language.  Upon approval of this N</w:t>
            </w:r>
            <w:r w:rsidR="00D7502A" w:rsidRPr="0025376D">
              <w:rPr>
                <w:color w:val="000000" w:themeColor="text1"/>
              </w:rPr>
              <w:t>OG</w:t>
            </w:r>
            <w:r w:rsidRPr="0025376D">
              <w:rPr>
                <w:color w:val="000000" w:themeColor="text1"/>
              </w:rPr>
              <w:t>RR, the “</w:t>
            </w:r>
            <w:r w:rsidR="00D7502A" w:rsidRPr="0025376D">
              <w:rPr>
                <w:rFonts w:cs="Arial"/>
                <w:color w:val="000000" w:themeColor="text1"/>
              </w:rPr>
              <w:t xml:space="preserve">Procedure for Calculating </w:t>
            </w:r>
            <w:r w:rsidR="00ED17AC" w:rsidRPr="0025376D">
              <w:rPr>
                <w:rFonts w:cs="Arial"/>
                <w:color w:val="000000" w:themeColor="text1"/>
              </w:rPr>
              <w:t>Responsive Reserve (</w:t>
            </w:r>
            <w:r w:rsidR="00D7502A" w:rsidRPr="0025376D">
              <w:rPr>
                <w:rFonts w:cs="Arial"/>
                <w:color w:val="000000" w:themeColor="text1"/>
              </w:rPr>
              <w:t>RRS</w:t>
            </w:r>
            <w:r w:rsidR="00ED17AC" w:rsidRPr="0025376D">
              <w:rPr>
                <w:rFonts w:cs="Arial"/>
                <w:color w:val="000000" w:themeColor="text1"/>
              </w:rPr>
              <w:t>)</w:t>
            </w:r>
            <w:r w:rsidR="00D7502A" w:rsidRPr="0025376D">
              <w:rPr>
                <w:rFonts w:cs="Arial"/>
                <w:color w:val="000000" w:themeColor="text1"/>
              </w:rPr>
              <w:t xml:space="preserve"> Limits for Individual Resources</w:t>
            </w:r>
            <w:r w:rsidRPr="0025376D">
              <w:rPr>
                <w:color w:val="000000" w:themeColor="text1"/>
              </w:rPr>
              <w:t>” will be removed from the Other Binding Documents List.</w:t>
            </w:r>
          </w:p>
        </w:tc>
      </w:tr>
      <w:tr w:rsidR="00B87BA6" w:rsidRPr="004F1D1C" w14:paraId="44EB9020" w14:textId="77777777" w:rsidTr="00B45D83">
        <w:trPr>
          <w:trHeight w:val="518"/>
        </w:trPr>
        <w:tc>
          <w:tcPr>
            <w:tcW w:w="2677" w:type="dxa"/>
            <w:gridSpan w:val="2"/>
            <w:shd w:val="clear" w:color="auto" w:fill="FFFFFF"/>
            <w:vAlign w:val="center"/>
          </w:tcPr>
          <w:p w14:paraId="4F5EC9A3" w14:textId="40BBBC2C" w:rsidR="00B87BA6" w:rsidRPr="00B45D83" w:rsidRDefault="00B87BA6" w:rsidP="00165EF0">
            <w:pPr>
              <w:pStyle w:val="Header"/>
              <w:spacing w:before="120" w:after="120"/>
              <w:rPr>
                <w:b/>
                <w:bCs/>
                <w:color w:val="000000" w:themeColor="text1"/>
              </w:rPr>
            </w:pPr>
            <w:r>
              <w:rPr>
                <w:rFonts w:cs="Arial"/>
                <w:b/>
                <w:bCs/>
                <w:color w:val="000000" w:themeColor="text1"/>
              </w:rPr>
              <w:t>ROS Decision</w:t>
            </w:r>
          </w:p>
        </w:tc>
        <w:tc>
          <w:tcPr>
            <w:tcW w:w="7763" w:type="dxa"/>
            <w:gridSpan w:val="2"/>
            <w:vAlign w:val="center"/>
          </w:tcPr>
          <w:p w14:paraId="026A592C" w14:textId="75596876" w:rsidR="00B87BA6" w:rsidRPr="004F1D1C" w:rsidRDefault="00B87BA6" w:rsidP="00165EF0">
            <w:pPr>
              <w:pStyle w:val="NormalArial"/>
              <w:spacing w:before="120" w:after="120"/>
              <w:rPr>
                <w:color w:val="000000" w:themeColor="text1"/>
              </w:rPr>
            </w:pPr>
            <w:r>
              <w:rPr>
                <w:color w:val="000000" w:themeColor="text1"/>
              </w:rPr>
              <w:t xml:space="preserve">1/8/24, ROS voted unanimously to waive notice to consider NOGRR261, and </w:t>
            </w:r>
            <w:r w:rsidR="00935A7C">
              <w:rPr>
                <w:color w:val="000000" w:themeColor="text1"/>
              </w:rPr>
              <w:t xml:space="preserve">to </w:t>
            </w:r>
            <w:r>
              <w:rPr>
                <w:color w:val="000000" w:themeColor="text1"/>
              </w:rPr>
              <w:t>recommend approval of NOGRR261 as submitted.  All Market Segments participated in the vote.</w:t>
            </w:r>
          </w:p>
        </w:tc>
      </w:tr>
      <w:tr w:rsidR="00B87BA6" w:rsidRPr="004F1D1C" w14:paraId="08F95EE5" w14:textId="77777777" w:rsidTr="00B45D83">
        <w:trPr>
          <w:trHeight w:val="518"/>
        </w:trPr>
        <w:tc>
          <w:tcPr>
            <w:tcW w:w="2677" w:type="dxa"/>
            <w:gridSpan w:val="2"/>
            <w:shd w:val="clear" w:color="auto" w:fill="FFFFFF"/>
            <w:vAlign w:val="center"/>
          </w:tcPr>
          <w:p w14:paraId="41DBBA00" w14:textId="6211727B" w:rsidR="00B87BA6" w:rsidRPr="00B45D83" w:rsidRDefault="00B87BA6" w:rsidP="00165EF0">
            <w:pPr>
              <w:pStyle w:val="Header"/>
              <w:spacing w:before="120" w:after="120"/>
              <w:rPr>
                <w:b/>
                <w:bCs/>
                <w:color w:val="000000" w:themeColor="text1"/>
              </w:rPr>
            </w:pPr>
            <w:r>
              <w:rPr>
                <w:rFonts w:cs="Arial"/>
                <w:b/>
                <w:bCs/>
                <w:color w:val="000000" w:themeColor="text1"/>
              </w:rPr>
              <w:t>Summary of ROS Discussion</w:t>
            </w:r>
          </w:p>
        </w:tc>
        <w:tc>
          <w:tcPr>
            <w:tcW w:w="7763" w:type="dxa"/>
            <w:gridSpan w:val="2"/>
            <w:vAlign w:val="center"/>
          </w:tcPr>
          <w:p w14:paraId="257B5F07" w14:textId="070A3C33" w:rsidR="00B87BA6" w:rsidRPr="004F1D1C" w:rsidRDefault="00B87BA6" w:rsidP="00165EF0">
            <w:pPr>
              <w:pStyle w:val="NormalArial"/>
              <w:spacing w:before="120" w:after="120"/>
              <w:rPr>
                <w:color w:val="000000" w:themeColor="text1"/>
              </w:rPr>
            </w:pPr>
            <w:r>
              <w:rPr>
                <w:color w:val="000000" w:themeColor="text1"/>
              </w:rPr>
              <w:t>1/8/24, participants noted NOGRR261 is part of an ongoing effort to move Other Binding Documents into the Protocols and Guides.</w:t>
            </w:r>
          </w:p>
        </w:tc>
      </w:tr>
    </w:tbl>
    <w:p w14:paraId="2E21F476" w14:textId="6B3C2D31"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6F2" w:rsidRPr="001E66F2" w14:paraId="4A11F40B" w14:textId="77777777" w:rsidTr="00E95E8C">
        <w:trPr>
          <w:trHeight w:val="422"/>
        </w:trPr>
        <w:tc>
          <w:tcPr>
            <w:tcW w:w="10440" w:type="dxa"/>
            <w:gridSpan w:val="2"/>
            <w:shd w:val="clear" w:color="auto" w:fill="FFFFFF"/>
            <w:vAlign w:val="center"/>
          </w:tcPr>
          <w:p w14:paraId="141022C1" w14:textId="77777777" w:rsidR="001E66F2" w:rsidRPr="001E66F2" w:rsidRDefault="001E66F2" w:rsidP="001E66F2">
            <w:pPr>
              <w:jc w:val="center"/>
              <w:rPr>
                <w:b/>
                <w:bCs/>
                <w:color w:val="000000" w:themeColor="text1"/>
              </w:rPr>
            </w:pPr>
            <w:r w:rsidRPr="001E66F2">
              <w:rPr>
                <w:b/>
                <w:bCs/>
                <w:color w:val="000000" w:themeColor="text1"/>
              </w:rPr>
              <w:t>Opinions</w:t>
            </w:r>
          </w:p>
        </w:tc>
      </w:tr>
      <w:tr w:rsidR="001E66F2" w:rsidRPr="001E66F2" w14:paraId="2AEAE48C" w14:textId="77777777" w:rsidTr="00E95E8C">
        <w:trPr>
          <w:trHeight w:val="518"/>
        </w:trPr>
        <w:tc>
          <w:tcPr>
            <w:tcW w:w="2880" w:type="dxa"/>
            <w:shd w:val="clear" w:color="auto" w:fill="FFFFFF"/>
            <w:vAlign w:val="center"/>
          </w:tcPr>
          <w:p w14:paraId="2DCC3119" w14:textId="77777777" w:rsidR="001E66F2" w:rsidRPr="001E66F2" w:rsidRDefault="001E66F2" w:rsidP="001E66F2">
            <w:pPr>
              <w:rPr>
                <w:b/>
                <w:bCs/>
                <w:color w:val="000000" w:themeColor="text1"/>
              </w:rPr>
            </w:pPr>
            <w:r w:rsidRPr="001E66F2">
              <w:rPr>
                <w:b/>
                <w:bCs/>
                <w:color w:val="000000" w:themeColor="text1"/>
              </w:rPr>
              <w:t>Credit Review</w:t>
            </w:r>
          </w:p>
        </w:tc>
        <w:tc>
          <w:tcPr>
            <w:tcW w:w="7560" w:type="dxa"/>
            <w:vAlign w:val="center"/>
          </w:tcPr>
          <w:p w14:paraId="0D846387" w14:textId="77777777" w:rsidR="001E66F2" w:rsidRPr="001E66F2" w:rsidRDefault="001E66F2" w:rsidP="001E66F2">
            <w:pPr>
              <w:rPr>
                <w:color w:val="000000" w:themeColor="text1"/>
              </w:rPr>
            </w:pPr>
            <w:r w:rsidRPr="001E66F2">
              <w:rPr>
                <w:color w:val="000000" w:themeColor="text1"/>
              </w:rPr>
              <w:t>Not applicable</w:t>
            </w:r>
          </w:p>
        </w:tc>
      </w:tr>
      <w:tr w:rsidR="001E66F2" w:rsidRPr="001E66F2" w14:paraId="6DD28C8F" w14:textId="77777777" w:rsidTr="00E95E8C">
        <w:trPr>
          <w:trHeight w:val="518"/>
        </w:trPr>
        <w:tc>
          <w:tcPr>
            <w:tcW w:w="2880" w:type="dxa"/>
            <w:shd w:val="clear" w:color="auto" w:fill="FFFFFF"/>
            <w:vAlign w:val="center"/>
          </w:tcPr>
          <w:p w14:paraId="104E92AC" w14:textId="77777777" w:rsidR="001E66F2" w:rsidRPr="001E66F2" w:rsidRDefault="001E66F2" w:rsidP="001E66F2">
            <w:pPr>
              <w:rPr>
                <w:b/>
                <w:bCs/>
                <w:color w:val="000000" w:themeColor="text1"/>
              </w:rPr>
            </w:pPr>
            <w:r w:rsidRPr="001E66F2">
              <w:rPr>
                <w:b/>
                <w:bCs/>
                <w:color w:val="000000" w:themeColor="text1"/>
              </w:rPr>
              <w:t>Independent Market Monitor Opinion</w:t>
            </w:r>
          </w:p>
        </w:tc>
        <w:tc>
          <w:tcPr>
            <w:tcW w:w="7560" w:type="dxa"/>
            <w:vAlign w:val="center"/>
          </w:tcPr>
          <w:p w14:paraId="315D92B9" w14:textId="77777777" w:rsidR="001E66F2" w:rsidRPr="001E66F2" w:rsidRDefault="001E66F2" w:rsidP="001E66F2">
            <w:pPr>
              <w:rPr>
                <w:color w:val="000000" w:themeColor="text1"/>
              </w:rPr>
            </w:pPr>
            <w:r w:rsidRPr="001E66F2">
              <w:rPr>
                <w:color w:val="000000" w:themeColor="text1"/>
              </w:rPr>
              <w:t>To be determined</w:t>
            </w:r>
          </w:p>
        </w:tc>
      </w:tr>
      <w:tr w:rsidR="001E66F2" w:rsidRPr="001E66F2" w14:paraId="31507FF8" w14:textId="77777777" w:rsidTr="00E95E8C">
        <w:trPr>
          <w:trHeight w:val="518"/>
        </w:trPr>
        <w:tc>
          <w:tcPr>
            <w:tcW w:w="2880" w:type="dxa"/>
            <w:shd w:val="clear" w:color="auto" w:fill="FFFFFF"/>
            <w:vAlign w:val="center"/>
          </w:tcPr>
          <w:p w14:paraId="4167437C" w14:textId="77777777" w:rsidR="001E66F2" w:rsidRPr="001E66F2" w:rsidRDefault="001E66F2" w:rsidP="001E66F2">
            <w:pPr>
              <w:rPr>
                <w:b/>
                <w:bCs/>
                <w:color w:val="000000" w:themeColor="text1"/>
              </w:rPr>
            </w:pPr>
            <w:r w:rsidRPr="001E66F2">
              <w:rPr>
                <w:b/>
                <w:bCs/>
                <w:color w:val="000000" w:themeColor="text1"/>
              </w:rPr>
              <w:t>ERCOT Opinion</w:t>
            </w:r>
          </w:p>
        </w:tc>
        <w:tc>
          <w:tcPr>
            <w:tcW w:w="7560" w:type="dxa"/>
            <w:vAlign w:val="center"/>
          </w:tcPr>
          <w:p w14:paraId="3194B780" w14:textId="77777777" w:rsidR="001E66F2" w:rsidRPr="001E66F2" w:rsidRDefault="001E66F2" w:rsidP="001E66F2">
            <w:pPr>
              <w:rPr>
                <w:color w:val="000000" w:themeColor="text1"/>
              </w:rPr>
            </w:pPr>
            <w:r w:rsidRPr="001E66F2">
              <w:rPr>
                <w:color w:val="000000" w:themeColor="text1"/>
              </w:rPr>
              <w:t>To be determined</w:t>
            </w:r>
          </w:p>
        </w:tc>
      </w:tr>
      <w:tr w:rsidR="001E66F2" w:rsidRPr="001E66F2" w14:paraId="73A6AB2C" w14:textId="77777777" w:rsidTr="00E95E8C">
        <w:trPr>
          <w:trHeight w:val="518"/>
        </w:trPr>
        <w:tc>
          <w:tcPr>
            <w:tcW w:w="2880" w:type="dxa"/>
            <w:tcBorders>
              <w:bottom w:val="single" w:sz="4" w:space="0" w:color="auto"/>
            </w:tcBorders>
            <w:shd w:val="clear" w:color="auto" w:fill="FFFFFF"/>
            <w:vAlign w:val="center"/>
          </w:tcPr>
          <w:p w14:paraId="784A1818" w14:textId="77777777" w:rsidR="001E66F2" w:rsidRPr="001E66F2" w:rsidRDefault="001E66F2" w:rsidP="001E66F2">
            <w:pPr>
              <w:rPr>
                <w:b/>
                <w:bCs/>
                <w:color w:val="000000" w:themeColor="text1"/>
              </w:rPr>
            </w:pPr>
            <w:r w:rsidRPr="001E66F2">
              <w:rPr>
                <w:b/>
                <w:bCs/>
                <w:color w:val="000000" w:themeColor="text1"/>
              </w:rPr>
              <w:t>ERCOT Market Impact Statement</w:t>
            </w:r>
          </w:p>
        </w:tc>
        <w:tc>
          <w:tcPr>
            <w:tcW w:w="7560" w:type="dxa"/>
            <w:tcBorders>
              <w:bottom w:val="single" w:sz="4" w:space="0" w:color="auto"/>
            </w:tcBorders>
            <w:vAlign w:val="center"/>
          </w:tcPr>
          <w:p w14:paraId="4D8B4A1A" w14:textId="77777777" w:rsidR="001E66F2" w:rsidRPr="001E66F2" w:rsidRDefault="001E66F2" w:rsidP="001E66F2">
            <w:pPr>
              <w:rPr>
                <w:color w:val="000000" w:themeColor="text1"/>
              </w:rPr>
            </w:pPr>
            <w:r w:rsidRPr="001E66F2">
              <w:rPr>
                <w:color w:val="000000" w:themeColor="text1"/>
              </w:rPr>
              <w:t>To be determined</w:t>
            </w:r>
          </w:p>
        </w:tc>
      </w:tr>
    </w:tbl>
    <w:p w14:paraId="247487EA" w14:textId="77777777" w:rsidR="001E66F2" w:rsidRDefault="001E66F2"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8C28A0" w:rsidP="00165EF0">
            <w:pPr>
              <w:pStyle w:val="NormalArial"/>
              <w:rPr>
                <w:rFonts w:cs="Arial"/>
              </w:rPr>
            </w:pPr>
            <w:hyperlink r:id="rId23" w:history="1">
              <w:r w:rsidR="00510A0F" w:rsidRPr="006B1526">
                <w:rPr>
                  <w:rStyle w:val="Hyperlink"/>
                  <w:rFonts w:cs="Arial"/>
                  <w:color w:val="0070C0"/>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8C28A0" w:rsidP="00165EF0">
            <w:pPr>
              <w:pStyle w:val="NormalArial"/>
              <w:rPr>
                <w:rFonts w:cs="Arial"/>
                <w:color w:val="003764" w:themeColor="accent4"/>
                <w:u w:val="single"/>
              </w:rPr>
            </w:pPr>
            <w:hyperlink r:id="rId24" w:history="1">
              <w:r w:rsidR="00510A0F" w:rsidRPr="006B1526">
                <w:rPr>
                  <w:rStyle w:val="Hyperlink"/>
                  <w:rFonts w:cs="Arial"/>
                  <w:color w:val="0070C0"/>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411B33E1" w:rsidR="00510A0F"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6F2" w:rsidRPr="001E66F2" w14:paraId="0C9C2120" w14:textId="77777777" w:rsidTr="00E95E8C">
        <w:trPr>
          <w:cantSplit/>
          <w:trHeight w:val="432"/>
        </w:trPr>
        <w:tc>
          <w:tcPr>
            <w:tcW w:w="10440" w:type="dxa"/>
            <w:gridSpan w:val="2"/>
            <w:vAlign w:val="center"/>
          </w:tcPr>
          <w:p w14:paraId="40BC231F" w14:textId="77777777" w:rsidR="001E66F2" w:rsidRPr="00B87BA6" w:rsidRDefault="001E66F2" w:rsidP="001E66F2">
            <w:pPr>
              <w:tabs>
                <w:tab w:val="num" w:pos="0"/>
                <w:tab w:val="left" w:pos="2490"/>
              </w:tabs>
              <w:jc w:val="center"/>
              <w:rPr>
                <w:color w:val="000000" w:themeColor="text1"/>
              </w:rPr>
            </w:pPr>
            <w:r w:rsidRPr="00B87BA6">
              <w:rPr>
                <w:b/>
                <w:color w:val="000000" w:themeColor="text1"/>
              </w:rPr>
              <w:lastRenderedPageBreak/>
              <w:t>Comments Received</w:t>
            </w:r>
          </w:p>
        </w:tc>
      </w:tr>
      <w:tr w:rsidR="001E66F2" w:rsidRPr="001E66F2" w14:paraId="5374E155" w14:textId="77777777" w:rsidTr="00E95E8C">
        <w:trPr>
          <w:cantSplit/>
          <w:trHeight w:val="432"/>
        </w:trPr>
        <w:tc>
          <w:tcPr>
            <w:tcW w:w="2880" w:type="dxa"/>
            <w:vAlign w:val="center"/>
          </w:tcPr>
          <w:p w14:paraId="5CAF7954" w14:textId="77777777" w:rsidR="001E66F2" w:rsidRPr="00B87BA6" w:rsidRDefault="001E66F2" w:rsidP="001E66F2">
            <w:pPr>
              <w:tabs>
                <w:tab w:val="num" w:pos="0"/>
                <w:tab w:val="left" w:pos="2490"/>
              </w:tabs>
              <w:rPr>
                <w:b/>
                <w:color w:val="000000" w:themeColor="text1"/>
              </w:rPr>
            </w:pPr>
            <w:r w:rsidRPr="00B87BA6">
              <w:rPr>
                <w:b/>
                <w:bCs/>
                <w:color w:val="000000" w:themeColor="text1"/>
              </w:rPr>
              <w:t>Comment Author</w:t>
            </w:r>
          </w:p>
        </w:tc>
        <w:tc>
          <w:tcPr>
            <w:tcW w:w="7560" w:type="dxa"/>
            <w:vAlign w:val="center"/>
          </w:tcPr>
          <w:p w14:paraId="52CE67E7" w14:textId="77777777" w:rsidR="001E66F2" w:rsidRPr="00B87BA6" w:rsidRDefault="001E66F2" w:rsidP="001E66F2">
            <w:pPr>
              <w:tabs>
                <w:tab w:val="num" w:pos="0"/>
                <w:tab w:val="left" w:pos="2490"/>
              </w:tabs>
              <w:rPr>
                <w:color w:val="000000" w:themeColor="text1"/>
              </w:rPr>
            </w:pPr>
            <w:r w:rsidRPr="00B87BA6">
              <w:rPr>
                <w:b/>
                <w:bCs/>
                <w:color w:val="000000" w:themeColor="text1"/>
              </w:rPr>
              <w:t>Comment Summary</w:t>
            </w:r>
          </w:p>
        </w:tc>
      </w:tr>
      <w:tr w:rsidR="001E66F2" w:rsidRPr="001E66F2" w14:paraId="07D9458A" w14:textId="77777777" w:rsidTr="00E95E8C">
        <w:trPr>
          <w:cantSplit/>
          <w:trHeight w:val="432"/>
        </w:trPr>
        <w:tc>
          <w:tcPr>
            <w:tcW w:w="2880" w:type="dxa"/>
            <w:vAlign w:val="center"/>
          </w:tcPr>
          <w:p w14:paraId="45F5609B" w14:textId="77777777" w:rsidR="001E66F2" w:rsidRPr="00B87BA6" w:rsidRDefault="001E66F2" w:rsidP="001E66F2">
            <w:pPr>
              <w:tabs>
                <w:tab w:val="num" w:pos="0"/>
                <w:tab w:val="left" w:pos="2490"/>
              </w:tabs>
              <w:rPr>
                <w:bCs/>
                <w:color w:val="000000" w:themeColor="text1"/>
              </w:rPr>
            </w:pPr>
            <w:r w:rsidRPr="00B87BA6">
              <w:rPr>
                <w:bCs/>
                <w:color w:val="000000" w:themeColor="text1"/>
              </w:rPr>
              <w:t>None</w:t>
            </w:r>
          </w:p>
        </w:tc>
        <w:tc>
          <w:tcPr>
            <w:tcW w:w="7560" w:type="dxa"/>
            <w:vAlign w:val="center"/>
          </w:tcPr>
          <w:p w14:paraId="7187F545" w14:textId="77777777" w:rsidR="001E66F2" w:rsidRPr="00B87BA6" w:rsidRDefault="001E66F2" w:rsidP="001E66F2">
            <w:pPr>
              <w:tabs>
                <w:tab w:val="num" w:pos="0"/>
                <w:tab w:val="left" w:pos="2490"/>
              </w:tabs>
              <w:rPr>
                <w:color w:val="000000" w:themeColor="text1"/>
              </w:rPr>
            </w:pPr>
          </w:p>
        </w:tc>
      </w:tr>
    </w:tbl>
    <w:p w14:paraId="2B8B3D88" w14:textId="77777777" w:rsidR="001E66F2" w:rsidRPr="00234A13" w:rsidRDefault="001E66F2" w:rsidP="00510A0F">
      <w:pPr>
        <w:tabs>
          <w:tab w:val="num" w:pos="0"/>
          <w:tab w:val="left" w:pos="24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1FAF8151"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26"/>
          <w:footerReference w:type="default" r:id="rId27"/>
          <w:headerReference w:type="first" r:id="rId28"/>
          <w:footerReference w:type="first" r:id="rId29"/>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30"/>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31"/>
          <w:footerReference w:type="default" r:id="rId32"/>
          <w:headerReference w:type="first" r:id="rId33"/>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 xml:space="preserve">RRS limits for non-thermal Resources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(i)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frequency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Hz</w:t>
      </w:r>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r w:rsidRPr="00664EFD">
        <w:rPr>
          <w:b/>
          <w:color w:val="000000" w:themeColor="text1"/>
        </w:rPr>
        <w:t>Deadband (Deadband</w:t>
      </w:r>
      <w:r w:rsidRPr="00664EFD">
        <w:rPr>
          <w:b/>
          <w:color w:val="000000" w:themeColor="text1"/>
          <w:sz w:val="20"/>
          <w:vertAlign w:val="subscript"/>
        </w:rPr>
        <w:t>max</w:t>
      </w:r>
      <w:r w:rsidRPr="00664EFD">
        <w:rPr>
          <w:b/>
          <w:color w:val="000000" w:themeColor="text1"/>
        </w:rPr>
        <w:t>):</w:t>
      </w:r>
      <w:r w:rsidRPr="00664EFD">
        <w:rPr>
          <w:color w:val="000000" w:themeColor="text1"/>
        </w:rPr>
        <w:t xml:space="preserve"> The range of deviations of system frequency (+/-) that produces no PFR</w:t>
      </w:r>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34"/>
      <w:footerReference w:type="default" r:id="rId35"/>
      <w:head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339882D3" w:rsidR="008A3E69" w:rsidRPr="008A3E69" w:rsidRDefault="008A3E69" w:rsidP="00311719">
    <w:pPr>
      <w:pStyle w:val="Footer"/>
    </w:pPr>
    <w:r>
      <w:t>261</w:t>
    </w:r>
    <w:r w:rsidRPr="008A3E69">
      <w:t>NOGRR-0</w:t>
    </w:r>
    <w:r w:rsidR="00C4043F">
      <w:t>4</w:t>
    </w:r>
    <w:r w:rsidRPr="008A3E69">
      <w:t xml:space="preserve"> </w:t>
    </w:r>
    <w:r w:rsidR="00311719">
      <w:rPr>
        <w:rStyle w:val="ui-provider"/>
        <w:rFonts w:cs="Arial"/>
      </w:rPr>
      <w:t>ROS</w:t>
    </w:r>
    <w:r w:rsidR="00C4043F">
      <w:rPr>
        <w:rStyle w:val="ui-provider"/>
        <w:rFonts w:cs="Arial"/>
      </w:rPr>
      <w:t xml:space="preserve"> Report</w:t>
    </w:r>
    <w:r w:rsidRPr="008A3E69">
      <w:rPr>
        <w:rStyle w:val="ui-provider"/>
        <w:rFonts w:cs="Arial"/>
      </w:rPr>
      <w:t xml:space="preserve"> </w:t>
    </w:r>
    <w:r w:rsidR="00C4043F">
      <w:rPr>
        <w:rStyle w:val="ui-provider"/>
        <w:rFonts w:cs="Arial"/>
      </w:rPr>
      <w:t>010824</w:t>
    </w:r>
    <w:r w:rsidRPr="008A3E69">
      <w:tab/>
      <w:t xml:space="preserve"> </w:t>
    </w:r>
  </w:p>
  <w:p w14:paraId="35D4045B"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8C28A0">
      <w:fldChar w:fldCharType="begin"/>
    </w:r>
    <w:r w:rsidR="008C28A0">
      <w:instrText xml:space="preserve"> NUMPAGES </w:instrText>
    </w:r>
    <w:r w:rsidR="008C28A0">
      <w:fldChar w:fldCharType="separate"/>
    </w:r>
    <w:r>
      <w:t>11</w:t>
    </w:r>
    <w:r w:rsidR="008C28A0">
      <w:fldChar w:fldCharType="end"/>
    </w:r>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346C986F" w:rsidR="00EA1935" w:rsidRPr="008A3E69" w:rsidRDefault="00C4043F" w:rsidP="00311719">
    <w:pPr>
      <w:pStyle w:val="Footer"/>
    </w:pPr>
    <w:r>
      <w:t xml:space="preserve">261NOGRR-04 </w:t>
    </w:r>
    <w:r w:rsidR="00311719">
      <w:t>ROS</w:t>
    </w:r>
    <w:r>
      <w:t xml:space="preserve"> Report 010824</w:t>
    </w:r>
    <w:r w:rsidR="00EA1935" w:rsidRPr="008A3E69">
      <w:tab/>
      <w:t xml:space="preserve"> </w:t>
    </w:r>
  </w:p>
  <w:p w14:paraId="1AF1781B" w14:textId="431371D5" w:rsidR="00EA1935" w:rsidRPr="008A3E69" w:rsidRDefault="00EA1935"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rsidRPr="008A3E69">
      <w:t>1</w:t>
    </w:r>
    <w:r w:rsidRPr="008A3E69">
      <w:fldChar w:fldCharType="end"/>
    </w:r>
    <w:r w:rsidRPr="008A3E69">
      <w:t xml:space="preserve"> of </w:t>
    </w:r>
    <w:r w:rsidR="008C28A0">
      <w:fldChar w:fldCharType="begin"/>
    </w:r>
    <w:r w:rsidR="008C28A0">
      <w:instrText xml:space="preserve"> NUMPAGES </w:instrText>
    </w:r>
    <w:r w:rsidR="008C28A0">
      <w:fldChar w:fldCharType="separate"/>
    </w:r>
    <w:r w:rsidRPr="008A3E69">
      <w:t>10</w:t>
    </w:r>
    <w:r w:rsidR="008C28A0">
      <w:fldChar w:fldCharType="end"/>
    </w:r>
  </w:p>
  <w:p w14:paraId="248F83E5" w14:textId="77777777" w:rsidR="004F1D1C" w:rsidRPr="004F1D1C" w:rsidRDefault="004F1D1C" w:rsidP="00311719">
    <w:pPr>
      <w:pStyle w:val="Footer"/>
    </w:pPr>
  </w:p>
  <w:p w14:paraId="289D1E23" w14:textId="77777777" w:rsidR="004F1D1C" w:rsidRDefault="004F1D1C" w:rsidP="0031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2CF70B25" w:rsidR="008A3E69" w:rsidRPr="008A3E69" w:rsidRDefault="00311719" w:rsidP="00311719">
    <w:pPr>
      <w:pStyle w:val="Footer"/>
    </w:pPr>
    <w:r w:rsidRPr="00C4043F">
      <w:t xml:space="preserve">261NOGRR-04 </w:t>
    </w:r>
    <w:r>
      <w:t>ROS</w:t>
    </w:r>
    <w:r w:rsidRPr="00C4043F">
      <w:t xml:space="preserve"> Report 010824</w:t>
    </w:r>
    <w:r>
      <w:t xml:space="preserve"> </w:t>
    </w:r>
    <w:r w:rsidR="008A3E69" w:rsidRPr="008A3E69">
      <w:tab/>
      <w:t xml:space="preserve"> </w:t>
    </w:r>
  </w:p>
  <w:p w14:paraId="7A7E3986"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8C28A0">
      <w:fldChar w:fldCharType="begin"/>
    </w:r>
    <w:r w:rsidR="008C28A0">
      <w:instrText xml:space="preserve"> NUMPAGES </w:instrText>
    </w:r>
    <w:r w:rsidR="008C28A0">
      <w:fldChar w:fldCharType="separate"/>
    </w:r>
    <w:r>
      <w:t>11</w:t>
    </w:r>
    <w:r w:rsidR="008C28A0">
      <w:fldChar w:fldCharType="end"/>
    </w:r>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508FC079" w:rsidR="008A3E69" w:rsidRPr="008A3E69" w:rsidRDefault="00311719" w:rsidP="00311719">
    <w:pPr>
      <w:pStyle w:val="Footer"/>
    </w:pPr>
    <w:r w:rsidRPr="00C4043F">
      <w:t xml:space="preserve">261NOGRR-04 </w:t>
    </w:r>
    <w:r>
      <w:t>ROS</w:t>
    </w:r>
    <w:r w:rsidRPr="00C4043F">
      <w:t xml:space="preserve"> Report 010824</w:t>
    </w:r>
    <w:r w:rsidR="00C4043F" w:rsidRPr="008A3E69">
      <w:tab/>
    </w:r>
    <w:r w:rsidR="008A3E69" w:rsidRPr="008A3E69">
      <w:tab/>
      <w:t xml:space="preserve"> </w:t>
    </w:r>
  </w:p>
  <w:p w14:paraId="5975B378" w14:textId="3BDC68F6" w:rsidR="001E376F"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8C28A0">
      <w:fldChar w:fldCharType="begin"/>
    </w:r>
    <w:r w:rsidR="008C28A0">
      <w:instrText xml:space="preserve"> NUMPAGES </w:instrText>
    </w:r>
    <w:r w:rsidR="008C28A0">
      <w:fldChar w:fldCharType="separate"/>
    </w:r>
    <w:r>
      <w:t>11</w:t>
    </w:r>
    <w:r w:rsidR="008C28A0">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21FC8D10" w:rsidR="008A3E69" w:rsidRPr="00C4043F" w:rsidRDefault="00C4043F" w:rsidP="00311719">
    <w:pPr>
      <w:pStyle w:val="Footer"/>
    </w:pPr>
    <w:r w:rsidRPr="00C4043F">
      <w:t xml:space="preserve">261NOGRR-04 </w:t>
    </w:r>
    <w:r w:rsidR="00311719">
      <w:t>ROS</w:t>
    </w:r>
    <w:r w:rsidRPr="00C4043F">
      <w:t xml:space="preserve"> Report 010824</w:t>
    </w:r>
    <w:r w:rsidR="00311719">
      <w:t xml:space="preserve"> </w:t>
    </w:r>
    <w:r w:rsidR="008A3E69" w:rsidRPr="00C4043F">
      <w:tab/>
      <w:t xml:space="preserve"> </w:t>
    </w:r>
  </w:p>
  <w:p w14:paraId="4A720F73" w14:textId="77777777" w:rsidR="008A3E69" w:rsidRPr="00C4043F" w:rsidRDefault="008A3E69" w:rsidP="00311719">
    <w:pPr>
      <w:pStyle w:val="Footer"/>
    </w:pPr>
    <w:r w:rsidRPr="00C4043F">
      <w:t xml:space="preserve">PUBLIC </w:t>
    </w:r>
    <w:r w:rsidRPr="00C4043F">
      <w:tab/>
      <w:t xml:space="preserve">Page </w:t>
    </w:r>
    <w:r w:rsidRPr="00C4043F">
      <w:fldChar w:fldCharType="begin"/>
    </w:r>
    <w:r w:rsidRPr="00C4043F">
      <w:instrText xml:space="preserve"> PAGE </w:instrText>
    </w:r>
    <w:r w:rsidRPr="00C4043F">
      <w:fldChar w:fldCharType="separate"/>
    </w:r>
    <w:r w:rsidRPr="00C4043F">
      <w:t>1</w:t>
    </w:r>
    <w:r w:rsidRPr="00C4043F">
      <w:fldChar w:fldCharType="end"/>
    </w:r>
    <w:r w:rsidRPr="00C4043F">
      <w:t xml:space="preserve"> of </w:t>
    </w:r>
    <w:r w:rsidR="008C28A0">
      <w:fldChar w:fldCharType="begin"/>
    </w:r>
    <w:r w:rsidR="008C28A0">
      <w:instrText xml:space="preserve"> NUMPAGES </w:instrText>
    </w:r>
    <w:r w:rsidR="008C28A0">
      <w:fldChar w:fldCharType="separate"/>
    </w:r>
    <w:r w:rsidRPr="00C4043F">
      <w:t>11</w:t>
    </w:r>
    <w:r w:rsidR="008C28A0">
      <w:fldChar w:fldCharType="end"/>
    </w:r>
  </w:p>
  <w:p w14:paraId="36458060" w14:textId="1C6D06AC" w:rsidR="001E376F" w:rsidRPr="0080518D" w:rsidRDefault="001E376F" w:rsidP="0031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8C28A0"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71E" w14:textId="5E5ADDC2" w:rsidR="001E376F" w:rsidRPr="00B45D83" w:rsidRDefault="00311719" w:rsidP="000E3E54">
    <w:pPr>
      <w:pStyle w:val="Header"/>
      <w:jc w:val="center"/>
      <w:rPr>
        <w:color w:val="000000" w:themeColor="text1"/>
      </w:rPr>
    </w:pPr>
    <w:r w:rsidRPr="00B45D83">
      <w:rPr>
        <w:rFonts w:cs="Arial"/>
        <w:b/>
        <w:bCs/>
        <w:color w:val="000000" w:themeColor="text1"/>
        <w:sz w:val="32"/>
      </w:rPr>
      <w:t>ROS</w:t>
    </w:r>
    <w:r w:rsidR="00C4043F" w:rsidRPr="00B45D83">
      <w:rPr>
        <w:rFonts w:cs="Arial"/>
        <w:b/>
        <w:bCs/>
        <w:color w:val="000000" w:themeColor="text1"/>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4378F3F8" w:rsidR="006425F0" w:rsidRPr="00B45D83" w:rsidRDefault="00311719" w:rsidP="006425F0">
    <w:pPr>
      <w:pStyle w:val="Header"/>
      <w:jc w:val="center"/>
      <w:rPr>
        <w:color w:val="000000" w:themeColor="text1"/>
      </w:rPr>
    </w:pPr>
    <w:r w:rsidRPr="00B45D83">
      <w:rPr>
        <w:rFonts w:cs="Arial"/>
        <w:b/>
        <w:bCs/>
        <w:color w:val="000000" w:themeColor="text1"/>
        <w:sz w:val="32"/>
      </w:rPr>
      <w:t>ROS</w:t>
    </w:r>
    <w:r w:rsidR="00E109D3" w:rsidRPr="00B45D83">
      <w:rPr>
        <w:rFonts w:cs="Arial"/>
        <w:b/>
        <w:bCs/>
        <w:color w:val="000000" w:themeColor="text1"/>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1B8"/>
    <w:rsid w:val="000D63C1"/>
    <w:rsid w:val="000D73B4"/>
    <w:rsid w:val="000D7566"/>
    <w:rsid w:val="000D7806"/>
    <w:rsid w:val="000E1882"/>
    <w:rsid w:val="000E3A97"/>
    <w:rsid w:val="000E3E54"/>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66F2"/>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2CCE"/>
    <w:rsid w:val="002E4E02"/>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719"/>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D5F8A"/>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3F36"/>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70321D"/>
    <w:rsid w:val="007071CC"/>
    <w:rsid w:val="007108B0"/>
    <w:rsid w:val="00713A11"/>
    <w:rsid w:val="00717235"/>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31DC"/>
    <w:rsid w:val="008B52B5"/>
    <w:rsid w:val="008B6E50"/>
    <w:rsid w:val="008C0818"/>
    <w:rsid w:val="008C17B5"/>
    <w:rsid w:val="008C2258"/>
    <w:rsid w:val="008C28A0"/>
    <w:rsid w:val="008C36BB"/>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35A7C"/>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A7C84"/>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A7F5F"/>
    <w:rsid w:val="00AB20C2"/>
    <w:rsid w:val="00AB3175"/>
    <w:rsid w:val="00AB36AA"/>
    <w:rsid w:val="00AB4483"/>
    <w:rsid w:val="00AB511E"/>
    <w:rsid w:val="00AB5469"/>
    <w:rsid w:val="00AC0417"/>
    <w:rsid w:val="00AC23AF"/>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5995"/>
    <w:rsid w:val="00B25DC1"/>
    <w:rsid w:val="00B33B13"/>
    <w:rsid w:val="00B3669E"/>
    <w:rsid w:val="00B41329"/>
    <w:rsid w:val="00B423D5"/>
    <w:rsid w:val="00B43C18"/>
    <w:rsid w:val="00B44532"/>
    <w:rsid w:val="00B44EA0"/>
    <w:rsid w:val="00B4595F"/>
    <w:rsid w:val="00B45D83"/>
    <w:rsid w:val="00B468B2"/>
    <w:rsid w:val="00B46ADF"/>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87BA6"/>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43F"/>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4E50"/>
    <w:rsid w:val="00C8521E"/>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2FF4"/>
    <w:rsid w:val="00D738F8"/>
    <w:rsid w:val="00D74274"/>
    <w:rsid w:val="00D7502A"/>
    <w:rsid w:val="00D75D9C"/>
    <w:rsid w:val="00D76B50"/>
    <w:rsid w:val="00D76CB5"/>
    <w:rsid w:val="00D774F1"/>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9D3"/>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53C1"/>
    <w:rsid w:val="00ED7F1C"/>
    <w:rsid w:val="00EE059E"/>
    <w:rsid w:val="00EE12C6"/>
    <w:rsid w:val="00EE3847"/>
    <w:rsid w:val="00EE569D"/>
    <w:rsid w:val="00EF2D28"/>
    <w:rsid w:val="00EF5090"/>
    <w:rsid w:val="00EF6947"/>
    <w:rsid w:val="00EF718C"/>
    <w:rsid w:val="00EF77EF"/>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B3744"/>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311719"/>
    <w:pPr>
      <w:tabs>
        <w:tab w:val="right" w:pos="9360"/>
      </w:tabs>
    </w:pPr>
    <w:rPr>
      <w:color w:val="000000" w:themeColor="text1"/>
      <w:sz w:val="18"/>
      <w:szCs w:val="1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311719"/>
    <w:rPr>
      <w:rFonts w:ascii="Arial" w:hAnsi="Arial"/>
      <w:color w:val="000000" w:themeColor="text1"/>
      <w:sz w:val="18"/>
      <w:szCs w:val="18"/>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06428221">
      <w:bodyDiv w:val="1"/>
      <w:marLeft w:val="0"/>
      <w:marRight w:val="0"/>
      <w:marTop w:val="0"/>
      <w:marBottom w:val="0"/>
      <w:divBdr>
        <w:top w:val="none" w:sz="0" w:space="0" w:color="auto"/>
        <w:left w:val="none" w:sz="0" w:space="0" w:color="auto"/>
        <w:bottom w:val="none" w:sz="0" w:space="0" w:color="auto"/>
        <w:right w:val="none" w:sz="0" w:space="0" w:color="auto"/>
      </w:divBdr>
    </w:div>
    <w:div w:id="8067084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png"/><Relationship Id="rId33" Type="http://schemas.openxmlformats.org/officeDocument/2006/relationships/header" Target="header4.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hyperlink" Target="mailto:Brittney.Albracht@ercot.com"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Ann.Boren@ercot.com" TargetMode="External"/><Relationship Id="rId28" Type="http://schemas.openxmlformats.org/officeDocument/2006/relationships/header" Target="header2.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Template>
  <TotalTime>2</TotalTime>
  <Pages>11</Pages>
  <Words>1663</Words>
  <Characters>12901</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14535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3</cp:revision>
  <cp:lastPrinted>2016-01-26T23:30:00Z</cp:lastPrinted>
  <dcterms:created xsi:type="dcterms:W3CDTF">2024-01-31T19:42:00Z</dcterms:created>
  <dcterms:modified xsi:type="dcterms:W3CDTF">2024-01-31T19:43:00Z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