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080"/>
        <w:gridCol w:w="6480"/>
      </w:tblGrid>
      <w:tr w:rsidR="00067FE2" w14:paraId="6702BF88" w14:textId="77777777" w:rsidTr="002101D4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D40F5C" w14:textId="77777777" w:rsidR="00067FE2" w:rsidRDefault="002101D4" w:rsidP="00315001">
            <w:pPr>
              <w:pStyle w:val="Header"/>
              <w:spacing w:before="120" w:after="120"/>
            </w:pPr>
            <w:r>
              <w:t>LPG</w:t>
            </w:r>
            <w:r w:rsidR="00067FE2"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15DEBA0" w14:textId="5710A853" w:rsidR="00067FE2" w:rsidRDefault="00315001" w:rsidP="00EC615E">
            <w:pPr>
              <w:pStyle w:val="Header"/>
              <w:jc w:val="center"/>
            </w:pPr>
            <w:hyperlink r:id="rId8" w:history="1">
              <w:r w:rsidRPr="00315001">
                <w:rPr>
                  <w:rStyle w:val="Hyperlink"/>
                </w:rPr>
                <w:t>074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54399" w14:textId="77777777" w:rsidR="00067FE2" w:rsidRDefault="002101D4" w:rsidP="00F44236">
            <w:pPr>
              <w:pStyle w:val="Header"/>
            </w:pPr>
            <w:r>
              <w:t>LPG</w:t>
            </w:r>
            <w:r w:rsidR="00067FE2">
              <w:t>RR Title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0F9F22B2" w14:textId="38803C26" w:rsidR="00067FE2" w:rsidRDefault="00142CAA" w:rsidP="00EC615E">
            <w:pPr>
              <w:pStyle w:val="Header"/>
              <w:spacing w:before="120" w:after="120"/>
            </w:pPr>
            <w:r>
              <w:t>Align Definitions of IDRRQ, LRG, and LRGDG</w:t>
            </w:r>
          </w:p>
        </w:tc>
      </w:tr>
      <w:tr w:rsidR="00067FE2" w:rsidRPr="00E01925" w14:paraId="03C98CFB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F7ABF70" w14:textId="77777777"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530F0F44" w14:textId="17476D74" w:rsidR="00067FE2" w:rsidRPr="00E01925" w:rsidRDefault="00BD2D1B" w:rsidP="00F44236">
            <w:pPr>
              <w:pStyle w:val="NormalArial"/>
            </w:pPr>
            <w:r>
              <w:t xml:space="preserve">December </w:t>
            </w:r>
            <w:r w:rsidR="00315001">
              <w:t>19</w:t>
            </w:r>
            <w:r>
              <w:t>, 2023</w:t>
            </w:r>
          </w:p>
        </w:tc>
      </w:tr>
      <w:tr w:rsidR="00067FE2" w14:paraId="782AD115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323486" w14:textId="77777777"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5F37D" w14:textId="77777777" w:rsidR="00067FE2" w:rsidRDefault="00067FE2" w:rsidP="00F44236">
            <w:pPr>
              <w:pStyle w:val="NormalArial"/>
            </w:pPr>
          </w:p>
        </w:tc>
      </w:tr>
      <w:tr w:rsidR="00756A75" w14:paraId="486DBA82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A40832" w14:textId="77777777" w:rsidR="00756A75" w:rsidRDefault="00756A75" w:rsidP="00756A75">
            <w:pPr>
              <w:pStyle w:val="Header"/>
            </w:pPr>
            <w: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8DB197E" w14:textId="2361CD38" w:rsidR="00756A75" w:rsidRPr="00FB509B" w:rsidRDefault="00756A75" w:rsidP="00756A75">
            <w:pPr>
              <w:pStyle w:val="NormalArial"/>
            </w:pPr>
            <w:r w:rsidRPr="00FB509B">
              <w:t>Normal</w:t>
            </w:r>
          </w:p>
        </w:tc>
      </w:tr>
      <w:tr w:rsidR="00142CAA" w14:paraId="0BC38ADB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98EEDC" w14:textId="77777777" w:rsidR="00142CAA" w:rsidRDefault="00142CAA" w:rsidP="00EC615E">
            <w:pPr>
              <w:pStyle w:val="Header"/>
              <w:spacing w:before="120" w:after="120"/>
            </w:pPr>
            <w:r>
              <w:t xml:space="preserve">Load Profiling Guide Sections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6A103B65" w14:textId="272E9D92" w:rsidR="00142CAA" w:rsidRPr="00FB509B" w:rsidRDefault="00142CAA" w:rsidP="00142CAA">
            <w:pPr>
              <w:pStyle w:val="NormalArial"/>
            </w:pPr>
            <w:r>
              <w:t>Appendix</w:t>
            </w:r>
            <w:r w:rsidR="009B4091">
              <w:t xml:space="preserve"> </w:t>
            </w:r>
            <w:r>
              <w:t>D</w:t>
            </w:r>
            <w:r w:rsidR="009B4091">
              <w:t>,</w:t>
            </w:r>
            <w:r w:rsidR="009B4091" w:rsidDel="009B4091">
              <w:t xml:space="preserve"> </w:t>
            </w:r>
            <w:r>
              <w:t>Profile</w:t>
            </w:r>
            <w:r w:rsidR="009B4091">
              <w:t xml:space="preserve"> </w:t>
            </w:r>
            <w:r>
              <w:t>Decision</w:t>
            </w:r>
            <w:r w:rsidR="009B4091">
              <w:t xml:space="preserve"> </w:t>
            </w:r>
            <w:r>
              <w:t>Tree</w:t>
            </w:r>
            <w:r w:rsidR="009B4091">
              <w:t xml:space="preserve"> – </w:t>
            </w:r>
            <w:r>
              <w:t>Definitions</w:t>
            </w:r>
          </w:p>
        </w:tc>
      </w:tr>
      <w:tr w:rsidR="00756A75" w14:paraId="20B38A04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B29C05" w14:textId="77777777" w:rsidR="00756A75" w:rsidRDefault="00756A75" w:rsidP="00EC615E">
            <w:pPr>
              <w:pStyle w:val="Header"/>
              <w:spacing w:before="120" w:after="120"/>
            </w:pPr>
            <w:r>
              <w:t>Related Documents Requiring Revision/Related Revision Requests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A1848F4" w14:textId="7DC72EE3" w:rsidR="00756A75" w:rsidRPr="00FB509B" w:rsidRDefault="009B4091" w:rsidP="00756A75">
            <w:pPr>
              <w:pStyle w:val="NormalArial"/>
            </w:pPr>
            <w:r>
              <w:t>None</w:t>
            </w:r>
          </w:p>
        </w:tc>
      </w:tr>
      <w:tr w:rsidR="009D17F0" w14:paraId="4ED0C917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C278F9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9A7A0CE" w14:textId="3EC224E8" w:rsidR="009D17F0" w:rsidRPr="00FB509B" w:rsidRDefault="00142CAA" w:rsidP="00EC615E">
            <w:pPr>
              <w:pStyle w:val="NormalArial"/>
              <w:spacing w:before="120" w:after="120"/>
            </w:pPr>
            <w:r>
              <w:t xml:space="preserve">This </w:t>
            </w:r>
            <w:r w:rsidR="009B4091">
              <w:t>Load Planning Guide Revision Request (</w:t>
            </w:r>
            <w:r>
              <w:t>LPGRR</w:t>
            </w:r>
            <w:r w:rsidR="009B4091">
              <w:t>)</w:t>
            </w:r>
            <w:r>
              <w:t xml:space="preserve"> aligns </w:t>
            </w:r>
            <w:r w:rsidR="009B4091">
              <w:t xml:space="preserve">IDRRQ, LRG, and LRGDG term language in </w:t>
            </w:r>
            <w:r>
              <w:t xml:space="preserve">the </w:t>
            </w:r>
            <w:r w:rsidR="00F1137E">
              <w:t xml:space="preserve">Profile Decision Tree </w:t>
            </w:r>
            <w:r>
              <w:t xml:space="preserve">“Definitions” </w:t>
            </w:r>
            <w:r w:rsidR="009B4091">
              <w:t xml:space="preserve">worksheet </w:t>
            </w:r>
            <w:r>
              <w:t xml:space="preserve">with </w:t>
            </w:r>
            <w:r w:rsidR="00F1137E">
              <w:t xml:space="preserve">Profile Segment </w:t>
            </w:r>
            <w:r w:rsidR="009B4091">
              <w:t xml:space="preserve">language that </w:t>
            </w:r>
            <w:r w:rsidR="00F1137E">
              <w:t xml:space="preserve">was added to the “Segment Assignment” worksheet upon </w:t>
            </w:r>
            <w:r w:rsidR="00916966">
              <w:t>the Public Utility Commission of Texas’s (</w:t>
            </w:r>
            <w:r w:rsidR="00F1137E">
              <w:t>PUCT’s</w:t>
            </w:r>
            <w:r w:rsidR="00916966">
              <w:t>)</w:t>
            </w:r>
            <w:r w:rsidR="00F1137E">
              <w:t xml:space="preserve"> approval of </w:t>
            </w:r>
            <w:r>
              <w:t>LPGRR069</w:t>
            </w:r>
            <w:r w:rsidR="00F1137E">
              <w:t xml:space="preserve">, </w:t>
            </w:r>
            <w:r w:rsidR="00F1137E" w:rsidRPr="00F1137E">
              <w:t>Add Lubbock Zip Codes and Clarify BUSIDRRQ/BUSLRG (DG) Assignments</w:t>
            </w:r>
            <w:r w:rsidR="00F1137E">
              <w:t>,</w:t>
            </w:r>
            <w:r>
              <w:t xml:space="preserve"> </w:t>
            </w:r>
            <w:r w:rsidR="00F1137E">
              <w:t xml:space="preserve">at their December 15, </w:t>
            </w:r>
            <w:proofErr w:type="gramStart"/>
            <w:r w:rsidR="00F1137E">
              <w:t>2022</w:t>
            </w:r>
            <w:proofErr w:type="gramEnd"/>
            <w:r w:rsidR="00F1137E">
              <w:t xml:space="preserve"> meeting.</w:t>
            </w:r>
          </w:p>
        </w:tc>
      </w:tr>
      <w:tr w:rsidR="009D17F0" w14:paraId="5E57B643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ABF516C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58A35C72" w14:textId="1B4DDF50" w:rsidR="00E71C39" w:rsidRDefault="00E71C39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5C3474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pt;height:15pt" o:ole="">
                  <v:imagedata r:id="rId9" o:title=""/>
                </v:shape>
                <w:control r:id="rId10" w:name="TextBox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0E1E74CF" w14:textId="46CEBDC8" w:rsidR="00E71C39" w:rsidRDefault="00E71C39" w:rsidP="00E71C39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 w14:anchorId="6368ACAD">
                <v:shape id="_x0000_i1039" type="#_x0000_t75" style="width:15.6pt;height:15pt" o:ole="">
                  <v:imagedata r:id="rId9" o:title=""/>
                </v:shape>
                <w:control r:id="rId11" w:name="TextBox1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2" w:history="1">
              <w:r w:rsidR="00255F3B" w:rsidRPr="00AF7CB2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4173D22F" w14:textId="67EDF118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41B5460F">
                <v:shape id="_x0000_i1041" type="#_x0000_t75" style="width:15.6pt;height:15pt" o:ole="">
                  <v:imagedata r:id="rId9" o:title=""/>
                </v:shape>
                <w:control r:id="rId13" w:name="TextBox12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13533CA1" w14:textId="0CA4FFE4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624D85CA">
                <v:shape id="_x0000_i1043" type="#_x0000_t75" style="width:15.6pt;height:15pt" o:ole="">
                  <v:imagedata r:id="rId14" o:title=""/>
                </v:shape>
                <w:control r:id="rId15" w:name="TextBox13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7B49A102" w14:textId="3F551D82"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53127624">
                <v:shape id="_x0000_i1045" type="#_x0000_t75" style="width:15.6pt;height:15pt" o:ole="">
                  <v:imagedata r:id="rId9" o:title=""/>
                </v:shape>
                <w:control r:id="rId16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52B2D697" w14:textId="0F98F4E5" w:rsidR="00E71C39" w:rsidRPr="00CD242D" w:rsidRDefault="00E71C39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064B222A">
                <v:shape id="_x0000_i1047" type="#_x0000_t75" style="width:15.6pt;height:15pt" o:ole="">
                  <v:imagedata r:id="rId9" o:title=""/>
                </v:shape>
                <w:control r:id="rId17" w:name="TextBox15" w:shapeid="_x0000_i1047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</w:p>
          <w:p w14:paraId="31DF4B47" w14:textId="77777777" w:rsidR="00FC3D4B" w:rsidRPr="001313B4" w:rsidRDefault="00E71C39" w:rsidP="00665650">
            <w:pPr>
              <w:pStyle w:val="NormalArial"/>
              <w:spacing w:after="120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625E5D" w14:paraId="3271D988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F80F84" w14:textId="77777777" w:rsidR="00625E5D" w:rsidRDefault="00625E5D" w:rsidP="00F44236">
            <w:pPr>
              <w:pStyle w:val="Header"/>
            </w:pPr>
            <w:r>
              <w:t>Business Case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878195C" w14:textId="634EDB22" w:rsidR="00625E5D" w:rsidRPr="00625E5D" w:rsidRDefault="00F1137E" w:rsidP="00625E5D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 xml:space="preserve">This LPGRR </w:t>
            </w:r>
            <w:r w:rsidR="00916966">
              <w:t>a</w:t>
            </w:r>
            <w:r w:rsidR="00ED4F35">
              <w:t>pplies</w:t>
            </w:r>
            <w:r w:rsidR="00916966">
              <w:t xml:space="preserve"> </w:t>
            </w:r>
            <w:r w:rsidR="00ED4F35">
              <w:t>consistency across the Profile Decision Tree, in alignment with approved</w:t>
            </w:r>
            <w:r w:rsidR="005F2FF2">
              <w:t xml:space="preserve"> LPGRR069</w:t>
            </w:r>
            <w:r w:rsidR="00ED4F35">
              <w:t xml:space="preserve"> language.</w:t>
            </w:r>
          </w:p>
        </w:tc>
      </w:tr>
    </w:tbl>
    <w:p w14:paraId="54B2FAAA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5434B0D4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14737CD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4C1D682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4708A83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6C7E80BB" w14:textId="5A51C72A" w:rsidR="009A3772" w:rsidRDefault="005F2FF2">
            <w:pPr>
              <w:pStyle w:val="NormalArial"/>
            </w:pPr>
            <w:r>
              <w:t>Sam Pak on behalf of Profile Working Group (PWG)</w:t>
            </w:r>
          </w:p>
        </w:tc>
      </w:tr>
      <w:tr w:rsidR="009A3772" w14:paraId="5D6E4B1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F31F232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A2520F5" w14:textId="38108347" w:rsidR="009A3772" w:rsidRDefault="00315001">
            <w:pPr>
              <w:pStyle w:val="NormalArial"/>
            </w:pPr>
            <w:hyperlink r:id="rId18" w:history="1">
              <w:r w:rsidR="005F2FF2" w:rsidRPr="00C3515A">
                <w:rPr>
                  <w:rStyle w:val="Hyperlink"/>
                </w:rPr>
                <w:t>sam.pak@oncor.com</w:t>
              </w:r>
            </w:hyperlink>
          </w:p>
        </w:tc>
      </w:tr>
      <w:tr w:rsidR="009A3772" w14:paraId="23DA96DD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B42B2E0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lastRenderedPageBreak/>
              <w:t>Company</w:t>
            </w:r>
          </w:p>
        </w:tc>
        <w:tc>
          <w:tcPr>
            <w:tcW w:w="7560" w:type="dxa"/>
            <w:vAlign w:val="center"/>
          </w:tcPr>
          <w:p w14:paraId="78D52432" w14:textId="4EB38B4D" w:rsidR="009A3772" w:rsidRDefault="005F2FF2">
            <w:pPr>
              <w:pStyle w:val="NormalArial"/>
            </w:pPr>
            <w:r>
              <w:t>Oncor</w:t>
            </w:r>
          </w:p>
        </w:tc>
      </w:tr>
      <w:tr w:rsidR="009A3772" w14:paraId="0B6EBD7F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DA6A24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D268FFD" w14:textId="0D6440FC" w:rsidR="009A3772" w:rsidRDefault="005F2FF2">
            <w:pPr>
              <w:pStyle w:val="NormalArial"/>
            </w:pPr>
            <w:r>
              <w:t>214-486-4120</w:t>
            </w:r>
          </w:p>
        </w:tc>
      </w:tr>
      <w:tr w:rsidR="009A3772" w14:paraId="5730FF99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26869C9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6AAF03C8" w14:textId="77777777" w:rsidR="009A3772" w:rsidRDefault="009A3772">
            <w:pPr>
              <w:pStyle w:val="NormalArial"/>
            </w:pPr>
          </w:p>
        </w:tc>
      </w:tr>
      <w:tr w:rsidR="009A3772" w14:paraId="752A6EE5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CA78A9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B83AA56" w14:textId="46C9F19E" w:rsidR="009A3772" w:rsidRDefault="00C70150">
            <w:pPr>
              <w:pStyle w:val="NormalArial"/>
            </w:pPr>
            <w:r>
              <w:t>Not applicable</w:t>
            </w:r>
          </w:p>
        </w:tc>
      </w:tr>
    </w:tbl>
    <w:p w14:paraId="77ED363B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453B3307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62467D21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1D2F5EE0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0B217DCB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EE39DF4" w14:textId="4F168543" w:rsidR="009A3772" w:rsidRPr="00D56D61" w:rsidRDefault="00BF521B">
            <w:pPr>
              <w:pStyle w:val="NormalArial"/>
            </w:pPr>
            <w:r>
              <w:t>Jordan Troublefield</w:t>
            </w:r>
          </w:p>
        </w:tc>
      </w:tr>
      <w:tr w:rsidR="009A3772" w:rsidRPr="00D56D61" w14:paraId="61B96D3D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D578AEC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2794784" w14:textId="163760C2" w:rsidR="009A3772" w:rsidRPr="00D56D61" w:rsidRDefault="00315001">
            <w:pPr>
              <w:pStyle w:val="NormalArial"/>
            </w:pPr>
            <w:hyperlink r:id="rId19" w:history="1">
              <w:r w:rsidR="00BF521B" w:rsidRPr="001524F0">
                <w:rPr>
                  <w:rStyle w:val="Hyperlink"/>
                </w:rPr>
                <w:t>Jordan.Troublefield@ercot.com</w:t>
              </w:r>
            </w:hyperlink>
          </w:p>
        </w:tc>
      </w:tr>
      <w:tr w:rsidR="009A3772" w:rsidRPr="005370B5" w14:paraId="5EE5D4C8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1A0B8A5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2DD8529B" w14:textId="0E1CA510" w:rsidR="009A3772" w:rsidRDefault="00BF521B">
            <w:pPr>
              <w:pStyle w:val="NormalArial"/>
            </w:pPr>
            <w:r>
              <w:t>512-248-6521</w:t>
            </w:r>
          </w:p>
        </w:tc>
      </w:tr>
    </w:tbl>
    <w:p w14:paraId="3220D9A5" w14:textId="77777777" w:rsidR="009A3772" w:rsidRPr="00D56D61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0B471900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4A5261" w14:textId="77777777" w:rsidR="009A3772" w:rsidRDefault="009A3772" w:rsidP="00850183">
            <w:pPr>
              <w:pStyle w:val="Header"/>
              <w:jc w:val="center"/>
            </w:pPr>
            <w:r>
              <w:t xml:space="preserve">Proposed </w:t>
            </w:r>
            <w:r w:rsidR="00850183">
              <w:t>Guide</w:t>
            </w:r>
            <w:r>
              <w:t xml:space="preserve"> Language Revision</w:t>
            </w:r>
          </w:p>
        </w:tc>
      </w:tr>
    </w:tbl>
    <w:p w14:paraId="4196CC99" w14:textId="55CD57E4" w:rsidR="00CB6C36" w:rsidRDefault="00CB6C36" w:rsidP="00756A75">
      <w:pPr>
        <w:pStyle w:val="BodyTextNumbered"/>
        <w:spacing w:after="0"/>
        <w:ind w:left="0" w:firstLine="0"/>
        <w:rPr>
          <w:szCs w:val="24"/>
        </w:rPr>
      </w:pPr>
    </w:p>
    <w:p w14:paraId="41B1BB64" w14:textId="1BCBBD40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7227EF74" w14:textId="5D5505DC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21CEA323" w14:textId="5578DBBA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18924F61" w14:textId="3244A03D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0DC3FF95" w14:textId="435A0652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6FB14A95" w14:textId="6A13B984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11C0ED46" w14:textId="61AA8ADF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669E6640" w14:textId="2350747A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609134D9" w14:textId="7AE05222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0ABBE88D" w14:textId="59CA745A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46DE90B7" w14:textId="37539513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1C8AC37C" w14:textId="3C76E70B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388A60CC" w14:textId="36A375EC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37EFAE9C" w14:textId="67251336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145EE08D" w14:textId="599FB93A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5F91DB7B" w14:textId="6EECC451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0C34377D" w14:textId="6B84D06E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613CF0BD" w14:textId="2323573B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1DD647C8" w14:textId="6F9ACAAE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205E5C77" w14:textId="68D7B177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062F682C" w14:textId="77777777" w:rsidR="00BF521B" w:rsidRDefault="00BF521B" w:rsidP="00756A75">
      <w:pPr>
        <w:pStyle w:val="BodyTextNumbered"/>
        <w:spacing w:after="0"/>
        <w:ind w:left="0" w:firstLine="0"/>
        <w:rPr>
          <w:szCs w:val="24"/>
        </w:rPr>
        <w:sectPr w:rsidR="00BF521B">
          <w:headerReference w:type="default" r:id="rId20"/>
          <w:footerReference w:type="even" r:id="rId21"/>
          <w:footerReference w:type="default" r:id="rId22"/>
          <w:footerReference w:type="first" r:id="rId23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4E33A4B4" w14:textId="77777777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78C29754" w14:textId="176C0352" w:rsidR="009A3772" w:rsidRPr="00665650" w:rsidRDefault="00BF521B" w:rsidP="00665650">
      <w:pPr>
        <w:ind w:hanging="1170"/>
        <w:rPr>
          <w:b/>
        </w:rPr>
      </w:pPr>
      <w:r w:rsidRPr="00294469">
        <w:rPr>
          <w:b/>
        </w:rPr>
        <w:t>Appendix D, Profile Decision Tree</w:t>
      </w:r>
      <w:r>
        <w:rPr>
          <w:b/>
        </w:rPr>
        <w:t xml:space="preserve"> </w:t>
      </w:r>
      <w:r w:rsidRPr="00294469">
        <w:rPr>
          <w:b/>
        </w:rPr>
        <w:t>- “</w:t>
      </w:r>
      <w:r>
        <w:rPr>
          <w:b/>
        </w:rPr>
        <w:t>Definitions</w:t>
      </w:r>
      <w:r w:rsidRPr="00294469">
        <w:rPr>
          <w:b/>
        </w:rPr>
        <w:t>” worksheet</w:t>
      </w:r>
    </w:p>
    <w:p w14:paraId="2E5D76C4" w14:textId="60750FCB" w:rsidR="00BF521B" w:rsidRDefault="00BF521B" w:rsidP="00BC2D06"/>
    <w:tbl>
      <w:tblPr>
        <w:tblW w:w="15579" w:type="dxa"/>
        <w:tblInd w:w="-1283" w:type="dxa"/>
        <w:tblLook w:val="04A0" w:firstRow="1" w:lastRow="0" w:firstColumn="1" w:lastColumn="0" w:noHBand="0" w:noVBand="1"/>
      </w:tblPr>
      <w:tblGrid>
        <w:gridCol w:w="278"/>
        <w:gridCol w:w="1072"/>
        <w:gridCol w:w="10890"/>
        <w:gridCol w:w="272"/>
        <w:gridCol w:w="3067"/>
      </w:tblGrid>
      <w:tr w:rsidR="00A35C0D" w14:paraId="156F7190" w14:textId="77777777" w:rsidTr="00A35C0D">
        <w:trPr>
          <w:trHeight w:val="594"/>
        </w:trPr>
        <w:tc>
          <w:tcPr>
            <w:tcW w:w="27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319F0E27" w14:textId="77777777" w:rsidR="00A35C0D" w:rsidRDefault="00A35C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hideMark/>
          </w:tcPr>
          <w:p w14:paraId="3DEEB593" w14:textId="77777777" w:rsidR="00A35C0D" w:rsidRDefault="00A35C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IDRRQ</w:t>
            </w:r>
          </w:p>
        </w:tc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09B8A637" w14:textId="1ACAC621" w:rsidR="00A35C0D" w:rsidRDefault="00A35C0D" w:rsidP="00A35C0D">
            <w:pPr>
              <w:tabs>
                <w:tab w:val="left" w:pos="13746"/>
              </w:tabs>
              <w:ind w:right="229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Denotes Premises billed on a 4-CP tariff where the TDSP cannot support a 4-CP billing rate with an AMS profile (aka IDR Metered Premise)</w:t>
            </w:r>
            <w:ins w:id="0" w:author="PWG" w:date="2023-12-19T09:45:00Z">
              <w:r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r w:rsidRPr="001263F5">
                <w:rPr>
                  <w:rFonts w:ascii="Arial" w:hAnsi="Arial" w:cs="Arial"/>
                  <w:sz w:val="22"/>
                  <w:szCs w:val="22"/>
                </w:rPr>
                <w:t>or if 4-CP is not applicable to utility tariffs, a peak Demand greater than 700 kW or kVA</w:t>
              </w:r>
            </w:ins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14:paraId="0BCD4F58" w14:textId="77777777" w:rsidR="00A35C0D" w:rsidRDefault="00A35C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FF"/>
            <w:hideMark/>
          </w:tcPr>
          <w:p w14:paraId="5E69A1C2" w14:textId="77777777" w:rsidR="00A35C0D" w:rsidRDefault="00A35C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Segment Assignment tab</w:t>
            </w:r>
          </w:p>
        </w:tc>
      </w:tr>
      <w:tr w:rsidR="00A35C0D" w14:paraId="7855A854" w14:textId="77777777" w:rsidTr="00A35C0D">
        <w:trPr>
          <w:trHeight w:val="594"/>
        </w:trPr>
        <w:tc>
          <w:tcPr>
            <w:tcW w:w="27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58BAF28D" w14:textId="77777777" w:rsidR="00A35C0D" w:rsidRDefault="00A35C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hideMark/>
          </w:tcPr>
          <w:p w14:paraId="16F7E42A" w14:textId="77777777" w:rsidR="00A35C0D" w:rsidRDefault="00A35C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LRG</w:t>
            </w:r>
          </w:p>
        </w:tc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3EF8EA09" w14:textId="2D737853" w:rsidR="00A35C0D" w:rsidRDefault="00A35C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Denotes Premises billed on a 4-CP tariff where the TDSP can support a 4-CP billing rate with an AMS profile and does not have Distributed Generation</w:t>
            </w:r>
            <w:ins w:id="1" w:author="PWG" w:date="2023-12-19T09:46:00Z">
              <w:r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r w:rsidRPr="00906682">
                <w:rPr>
                  <w:rFonts w:ascii="Arial" w:hAnsi="Arial" w:cs="Arial"/>
                  <w:sz w:val="22"/>
                  <w:szCs w:val="22"/>
                </w:rPr>
                <w:t>or if 4-CP is not applicable to utility tariffs, a peak Demand greater than 700 kW or kVA</w:t>
              </w:r>
            </w:ins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14:paraId="6E373FBF" w14:textId="77777777" w:rsidR="00A35C0D" w:rsidRDefault="00A35C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FF"/>
            <w:hideMark/>
          </w:tcPr>
          <w:p w14:paraId="5895727A" w14:textId="77777777" w:rsidR="00A35C0D" w:rsidRDefault="00A35C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Segment Assignment tab</w:t>
            </w:r>
          </w:p>
        </w:tc>
      </w:tr>
      <w:tr w:rsidR="00A35C0D" w14:paraId="3F17F110" w14:textId="77777777" w:rsidTr="00A35C0D">
        <w:trPr>
          <w:trHeight w:val="594"/>
        </w:trPr>
        <w:tc>
          <w:tcPr>
            <w:tcW w:w="27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0927A1F2" w14:textId="77777777" w:rsidR="00A35C0D" w:rsidRDefault="00A35C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hideMark/>
          </w:tcPr>
          <w:p w14:paraId="507C651B" w14:textId="77777777" w:rsidR="00A35C0D" w:rsidRDefault="00A35C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LRGDG</w:t>
            </w:r>
          </w:p>
        </w:tc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4F3F8C62" w14:textId="6E61D572" w:rsidR="00A35C0D" w:rsidRDefault="00A35C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Denotes Premises billed on a 4-CP tariff where the TDSP can support a 4-CP billing rate with an AMS profile and has Distributed Generation</w:t>
            </w:r>
            <w:ins w:id="2" w:author="PWG" w:date="2023-12-19T09:46:00Z">
              <w:r w:rsidRPr="00906682">
                <w:rPr>
                  <w:rFonts w:ascii="Arial" w:hAnsi="Arial" w:cs="Arial"/>
                  <w:sz w:val="22"/>
                  <w:szCs w:val="22"/>
                </w:rPr>
                <w:t>, or if 4-CP is not applicable to utility tariffs, a peak Demand greater than 700 kW or kVA</w:t>
              </w:r>
            </w:ins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14:paraId="53F961B1" w14:textId="77777777" w:rsidR="00A35C0D" w:rsidRPr="00A35C0D" w:rsidRDefault="00A35C0D">
            <w:pPr>
              <w:rPr>
                <w:rFonts w:ascii="Arial" w:hAnsi="Arial" w:cs="Arial"/>
                <w:sz w:val="20"/>
                <w:szCs w:val="20"/>
              </w:rPr>
            </w:pPr>
            <w:r w:rsidRPr="00A35C0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FF"/>
            <w:hideMark/>
          </w:tcPr>
          <w:p w14:paraId="2125B831" w14:textId="77777777" w:rsidR="00A35C0D" w:rsidRDefault="00A35C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Segment Assignment tab</w:t>
            </w:r>
          </w:p>
        </w:tc>
      </w:tr>
    </w:tbl>
    <w:p w14:paraId="05EBC793" w14:textId="77777777" w:rsidR="00BF521B" w:rsidRPr="00BA2009" w:rsidRDefault="00BF521B" w:rsidP="00BC2D06"/>
    <w:sectPr w:rsidR="00BF521B" w:rsidRPr="00BA2009" w:rsidSect="00BF521B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29A03" w14:textId="77777777" w:rsidR="00E462A6" w:rsidRDefault="00E462A6">
      <w:r>
        <w:separator/>
      </w:r>
    </w:p>
  </w:endnote>
  <w:endnote w:type="continuationSeparator" w:id="0">
    <w:p w14:paraId="2ACF5A61" w14:textId="77777777" w:rsidR="00E462A6" w:rsidRDefault="00E4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35C3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E5AD" w14:textId="318B0E00" w:rsidR="00D176CF" w:rsidRDefault="00315001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074</w:t>
    </w:r>
    <w:r w:rsidR="002101D4">
      <w:rPr>
        <w:rFonts w:ascii="Arial" w:hAnsi="Arial" w:cs="Arial"/>
        <w:sz w:val="18"/>
      </w:rPr>
      <w:t>LPG</w:t>
    </w:r>
    <w:r w:rsidR="00D176CF">
      <w:rPr>
        <w:rFonts w:ascii="Arial" w:hAnsi="Arial" w:cs="Arial"/>
        <w:sz w:val="18"/>
      </w:rPr>
      <w:t>RR</w:t>
    </w:r>
    <w:r w:rsidR="00BD2D1B">
      <w:rPr>
        <w:rFonts w:ascii="Arial" w:hAnsi="Arial" w:cs="Arial"/>
        <w:sz w:val="18"/>
      </w:rPr>
      <w:t>-01</w:t>
    </w:r>
    <w:r w:rsidR="00D176CF">
      <w:rPr>
        <w:rFonts w:ascii="Arial" w:hAnsi="Arial" w:cs="Arial"/>
        <w:sz w:val="18"/>
      </w:rPr>
      <w:t xml:space="preserve"> </w:t>
    </w:r>
    <w:r w:rsidR="00BD2D1B" w:rsidRPr="00BD2D1B">
      <w:rPr>
        <w:rFonts w:ascii="Arial" w:hAnsi="Arial" w:cs="Arial"/>
        <w:sz w:val="18"/>
      </w:rPr>
      <w:t>Align Definitions of IDRRQ, LRG, and LRGDG</w:t>
    </w:r>
    <w:r w:rsidR="00D176CF">
      <w:rPr>
        <w:rFonts w:ascii="Arial" w:hAnsi="Arial" w:cs="Arial"/>
        <w:sz w:val="18"/>
      </w:rPr>
      <w:t xml:space="preserve"> </w:t>
    </w:r>
    <w:r w:rsidR="00BD2D1B">
      <w:rPr>
        <w:rFonts w:ascii="Arial" w:hAnsi="Arial" w:cs="Arial"/>
        <w:sz w:val="18"/>
      </w:rPr>
      <w:t>12</w:t>
    </w:r>
    <w:r>
      <w:rPr>
        <w:rFonts w:ascii="Arial" w:hAnsi="Arial" w:cs="Arial"/>
        <w:sz w:val="18"/>
      </w:rPr>
      <w:t>19</w:t>
    </w:r>
    <w:r w:rsidR="00BD2D1B">
      <w:rPr>
        <w:rFonts w:ascii="Arial" w:hAnsi="Arial" w:cs="Arial"/>
        <w:sz w:val="18"/>
      </w:rPr>
      <w:t>23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756A75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756A75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04CC0614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6112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A6BFE" w14:textId="77777777" w:rsidR="00E462A6" w:rsidRDefault="00E462A6">
      <w:r>
        <w:separator/>
      </w:r>
    </w:p>
  </w:footnote>
  <w:footnote w:type="continuationSeparator" w:id="0">
    <w:p w14:paraId="64CB5262" w14:textId="77777777" w:rsidR="00E462A6" w:rsidRDefault="00E4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4E97" w14:textId="77777777" w:rsidR="00D176CF" w:rsidRDefault="002101D4" w:rsidP="00756A75">
    <w:pPr>
      <w:pStyle w:val="Header"/>
      <w:jc w:val="center"/>
      <w:rPr>
        <w:sz w:val="32"/>
      </w:rPr>
    </w:pPr>
    <w:r>
      <w:rPr>
        <w:sz w:val="32"/>
      </w:rPr>
      <w:t>Load Profiling Guide</w:t>
    </w:r>
    <w:r w:rsidR="00D176CF">
      <w:rPr>
        <w:sz w:val="32"/>
      </w:rPr>
      <w:t xml:space="preserve"> Revision Request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E33D8"/>
    <w:multiLevelType w:val="hybridMultilevel"/>
    <w:tmpl w:val="55308E7E"/>
    <w:lvl w:ilvl="0" w:tplc="F82E8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42150"/>
    <w:multiLevelType w:val="hybridMultilevel"/>
    <w:tmpl w:val="87844A3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6510064"/>
    <w:multiLevelType w:val="multilevel"/>
    <w:tmpl w:val="CBC26E76"/>
    <w:lvl w:ilvl="0">
      <w:start w:val="1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0956560">
    <w:abstractNumId w:val="0"/>
  </w:num>
  <w:num w:numId="2" w16cid:durableId="246502843">
    <w:abstractNumId w:val="12"/>
  </w:num>
  <w:num w:numId="3" w16cid:durableId="463695543">
    <w:abstractNumId w:val="13"/>
  </w:num>
  <w:num w:numId="4" w16cid:durableId="1510178430">
    <w:abstractNumId w:val="1"/>
  </w:num>
  <w:num w:numId="5" w16cid:durableId="1701391403">
    <w:abstractNumId w:val="8"/>
  </w:num>
  <w:num w:numId="6" w16cid:durableId="1886524990">
    <w:abstractNumId w:val="8"/>
  </w:num>
  <w:num w:numId="7" w16cid:durableId="971331326">
    <w:abstractNumId w:val="8"/>
  </w:num>
  <w:num w:numId="8" w16cid:durableId="273250179">
    <w:abstractNumId w:val="8"/>
  </w:num>
  <w:num w:numId="9" w16cid:durableId="1670866587">
    <w:abstractNumId w:val="8"/>
  </w:num>
  <w:num w:numId="10" w16cid:durableId="1857496721">
    <w:abstractNumId w:val="8"/>
  </w:num>
  <w:num w:numId="11" w16cid:durableId="1407068253">
    <w:abstractNumId w:val="8"/>
  </w:num>
  <w:num w:numId="12" w16cid:durableId="2040087217">
    <w:abstractNumId w:val="8"/>
  </w:num>
  <w:num w:numId="13" w16cid:durableId="1172914199">
    <w:abstractNumId w:val="8"/>
  </w:num>
  <w:num w:numId="14" w16cid:durableId="726302139">
    <w:abstractNumId w:val="4"/>
  </w:num>
  <w:num w:numId="15" w16cid:durableId="2099717321">
    <w:abstractNumId w:val="7"/>
  </w:num>
  <w:num w:numId="16" w16cid:durableId="1181162505">
    <w:abstractNumId w:val="10"/>
  </w:num>
  <w:num w:numId="17" w16cid:durableId="1813712869">
    <w:abstractNumId w:val="11"/>
  </w:num>
  <w:num w:numId="18" w16cid:durableId="1627732914">
    <w:abstractNumId w:val="5"/>
  </w:num>
  <w:num w:numId="19" w16cid:durableId="1065563015">
    <w:abstractNumId w:val="9"/>
  </w:num>
  <w:num w:numId="20" w16cid:durableId="2049455248">
    <w:abstractNumId w:val="3"/>
  </w:num>
  <w:num w:numId="21" w16cid:durableId="703019004">
    <w:abstractNumId w:val="6"/>
  </w:num>
  <w:num w:numId="22" w16cid:durableId="15056448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WG">
    <w15:presenceInfo w15:providerId="None" w15:userId="PW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60A5A"/>
    <w:rsid w:val="00064B44"/>
    <w:rsid w:val="00067FE2"/>
    <w:rsid w:val="0007682E"/>
    <w:rsid w:val="000C1736"/>
    <w:rsid w:val="000D1AEB"/>
    <w:rsid w:val="000D3E64"/>
    <w:rsid w:val="000F13C5"/>
    <w:rsid w:val="00105A36"/>
    <w:rsid w:val="001263F5"/>
    <w:rsid w:val="001313B4"/>
    <w:rsid w:val="00142CAA"/>
    <w:rsid w:val="0014546D"/>
    <w:rsid w:val="001500D9"/>
    <w:rsid w:val="00156DB7"/>
    <w:rsid w:val="00157228"/>
    <w:rsid w:val="00160C3C"/>
    <w:rsid w:val="0017783C"/>
    <w:rsid w:val="0019314C"/>
    <w:rsid w:val="001A0B85"/>
    <w:rsid w:val="001A6B7E"/>
    <w:rsid w:val="001C5C67"/>
    <w:rsid w:val="001F38F0"/>
    <w:rsid w:val="002101D4"/>
    <w:rsid w:val="00237430"/>
    <w:rsid w:val="00255F3B"/>
    <w:rsid w:val="00276A99"/>
    <w:rsid w:val="00286AD9"/>
    <w:rsid w:val="002966F3"/>
    <w:rsid w:val="002B69F3"/>
    <w:rsid w:val="002B763A"/>
    <w:rsid w:val="002D382A"/>
    <w:rsid w:val="002F1EDD"/>
    <w:rsid w:val="003013F2"/>
    <w:rsid w:val="0030232A"/>
    <w:rsid w:val="00306758"/>
    <w:rsid w:val="0030694A"/>
    <w:rsid w:val="003069F4"/>
    <w:rsid w:val="00315001"/>
    <w:rsid w:val="00360920"/>
    <w:rsid w:val="00376CC3"/>
    <w:rsid w:val="00384709"/>
    <w:rsid w:val="00386C35"/>
    <w:rsid w:val="003A3D77"/>
    <w:rsid w:val="003B5AED"/>
    <w:rsid w:val="003C6B7B"/>
    <w:rsid w:val="004135BD"/>
    <w:rsid w:val="004302A4"/>
    <w:rsid w:val="004463BA"/>
    <w:rsid w:val="004822D4"/>
    <w:rsid w:val="0049290B"/>
    <w:rsid w:val="004A4451"/>
    <w:rsid w:val="004D3958"/>
    <w:rsid w:val="005008DF"/>
    <w:rsid w:val="005045D0"/>
    <w:rsid w:val="0050546B"/>
    <w:rsid w:val="00534C6C"/>
    <w:rsid w:val="005841C0"/>
    <w:rsid w:val="0059260F"/>
    <w:rsid w:val="00595384"/>
    <w:rsid w:val="005C702F"/>
    <w:rsid w:val="005E5074"/>
    <w:rsid w:val="005F2FF2"/>
    <w:rsid w:val="00612E4F"/>
    <w:rsid w:val="00615D5E"/>
    <w:rsid w:val="00620CDE"/>
    <w:rsid w:val="00622E99"/>
    <w:rsid w:val="00625E5D"/>
    <w:rsid w:val="0066370F"/>
    <w:rsid w:val="00665650"/>
    <w:rsid w:val="00686D61"/>
    <w:rsid w:val="006A0784"/>
    <w:rsid w:val="006A697B"/>
    <w:rsid w:val="006B4DDE"/>
    <w:rsid w:val="006C61FE"/>
    <w:rsid w:val="00721EFC"/>
    <w:rsid w:val="00743968"/>
    <w:rsid w:val="00756A75"/>
    <w:rsid w:val="00785415"/>
    <w:rsid w:val="00791CB9"/>
    <w:rsid w:val="00793130"/>
    <w:rsid w:val="007973AB"/>
    <w:rsid w:val="007B3233"/>
    <w:rsid w:val="007B5A42"/>
    <w:rsid w:val="007C199B"/>
    <w:rsid w:val="007D3073"/>
    <w:rsid w:val="007D64B9"/>
    <w:rsid w:val="007D72D4"/>
    <w:rsid w:val="007E0452"/>
    <w:rsid w:val="008070C0"/>
    <w:rsid w:val="00811C12"/>
    <w:rsid w:val="008322AD"/>
    <w:rsid w:val="00845778"/>
    <w:rsid w:val="00850183"/>
    <w:rsid w:val="0086581C"/>
    <w:rsid w:val="00887E28"/>
    <w:rsid w:val="008D5C3A"/>
    <w:rsid w:val="008E6DA2"/>
    <w:rsid w:val="00906682"/>
    <w:rsid w:val="00907B1E"/>
    <w:rsid w:val="00916966"/>
    <w:rsid w:val="00936737"/>
    <w:rsid w:val="00936C1D"/>
    <w:rsid w:val="00943AFD"/>
    <w:rsid w:val="00963A51"/>
    <w:rsid w:val="00983B6E"/>
    <w:rsid w:val="009936F8"/>
    <w:rsid w:val="009A3772"/>
    <w:rsid w:val="009B4091"/>
    <w:rsid w:val="009D17F0"/>
    <w:rsid w:val="009F7391"/>
    <w:rsid w:val="00A35C0D"/>
    <w:rsid w:val="00A42796"/>
    <w:rsid w:val="00A5311D"/>
    <w:rsid w:val="00A74C1C"/>
    <w:rsid w:val="00AD3B58"/>
    <w:rsid w:val="00AD50BE"/>
    <w:rsid w:val="00AF56C6"/>
    <w:rsid w:val="00B032E8"/>
    <w:rsid w:val="00B57F96"/>
    <w:rsid w:val="00B67892"/>
    <w:rsid w:val="00BA4D33"/>
    <w:rsid w:val="00BC2D06"/>
    <w:rsid w:val="00BD2D1B"/>
    <w:rsid w:val="00BF521B"/>
    <w:rsid w:val="00C70150"/>
    <w:rsid w:val="00C744EB"/>
    <w:rsid w:val="00C90702"/>
    <w:rsid w:val="00C917FF"/>
    <w:rsid w:val="00C9766A"/>
    <w:rsid w:val="00CB6C36"/>
    <w:rsid w:val="00CC4F39"/>
    <w:rsid w:val="00CD544C"/>
    <w:rsid w:val="00CF4256"/>
    <w:rsid w:val="00D04FE8"/>
    <w:rsid w:val="00D176CF"/>
    <w:rsid w:val="00D235A0"/>
    <w:rsid w:val="00D271E3"/>
    <w:rsid w:val="00D47A80"/>
    <w:rsid w:val="00D85807"/>
    <w:rsid w:val="00D87349"/>
    <w:rsid w:val="00D91EE9"/>
    <w:rsid w:val="00D96544"/>
    <w:rsid w:val="00D97220"/>
    <w:rsid w:val="00E14D47"/>
    <w:rsid w:val="00E1641C"/>
    <w:rsid w:val="00E26708"/>
    <w:rsid w:val="00E34958"/>
    <w:rsid w:val="00E37AB0"/>
    <w:rsid w:val="00E462A6"/>
    <w:rsid w:val="00E71C39"/>
    <w:rsid w:val="00EA56E6"/>
    <w:rsid w:val="00EC335F"/>
    <w:rsid w:val="00EC48FB"/>
    <w:rsid w:val="00EC615E"/>
    <w:rsid w:val="00ED4F35"/>
    <w:rsid w:val="00EF232A"/>
    <w:rsid w:val="00F05A69"/>
    <w:rsid w:val="00F1137E"/>
    <w:rsid w:val="00F43FFD"/>
    <w:rsid w:val="00F44236"/>
    <w:rsid w:val="00F4794E"/>
    <w:rsid w:val="00F52517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1AFD5617"/>
  <w15:chartTrackingRefBased/>
  <w15:docId w15:val="{BA0E83D0-98EA-4419-BA6F-E80397E0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left" w:pos="1008"/>
      </w:tabs>
      <w:spacing w:before="240" w:after="24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left" w:pos="1296"/>
      </w:tabs>
      <w:spacing w:before="24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left" w:pos="1440"/>
      </w:tabs>
      <w:spacing w:before="240" w:after="24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left" w:pos="1584"/>
      </w:tabs>
      <w:spacing w:before="240"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left" w:pos="1728"/>
      </w:tabs>
      <w:spacing w:before="240" w:after="24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left" w:pos="1872"/>
      </w:tabs>
      <w:spacing w:before="240" w:after="24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left" w:pos="2160"/>
      </w:tabs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uiPriority w:val="99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AD50BE"/>
    <w:pPr>
      <w:ind w:left="720" w:hanging="720"/>
    </w:pPr>
    <w:rPr>
      <w:iCs/>
      <w:szCs w:val="20"/>
    </w:rPr>
  </w:style>
  <w:style w:type="character" w:customStyle="1" w:styleId="BodyTextNumberedChar">
    <w:name w:val="Body Text Numbered Char"/>
    <w:link w:val="BodyTextNumbered"/>
    <w:rsid w:val="00AD50BE"/>
    <w:rPr>
      <w:iCs/>
      <w:sz w:val="24"/>
    </w:rPr>
  </w:style>
  <w:style w:type="character" w:customStyle="1" w:styleId="CommentTextChar">
    <w:name w:val="Comment Text Char"/>
    <w:link w:val="CommentText"/>
    <w:semiHidden/>
    <w:rsid w:val="00CB6C36"/>
  </w:style>
  <w:style w:type="character" w:styleId="UnresolvedMention">
    <w:name w:val="Unresolved Mention"/>
    <w:basedOn w:val="DefaultParagraphFont"/>
    <w:uiPriority w:val="99"/>
    <w:semiHidden/>
    <w:unhideWhenUsed/>
    <w:rsid w:val="005F2FF2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BF521B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BF521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font6">
    <w:name w:val="font6"/>
    <w:basedOn w:val="Normal"/>
    <w:rsid w:val="00BF521B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7">
    <w:name w:val="font7"/>
    <w:basedOn w:val="Normal"/>
    <w:rsid w:val="00BF521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font8">
    <w:name w:val="font8"/>
    <w:basedOn w:val="Normal"/>
    <w:rsid w:val="00BF521B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9">
    <w:name w:val="font9"/>
    <w:basedOn w:val="Normal"/>
    <w:rsid w:val="00BF521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font10">
    <w:name w:val="font10"/>
    <w:basedOn w:val="Normal"/>
    <w:rsid w:val="00BF521B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62">
    <w:name w:val="xl162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"/>
    <w:rsid w:val="00BF521B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BF521B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BF521B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68">
    <w:name w:val="xl168"/>
    <w:basedOn w:val="Normal"/>
    <w:rsid w:val="00BF521B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69">
    <w:name w:val="xl169"/>
    <w:basedOn w:val="Normal"/>
    <w:rsid w:val="00BF521B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70">
    <w:name w:val="xl170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71">
    <w:name w:val="xl171"/>
    <w:basedOn w:val="Normal"/>
    <w:rsid w:val="00BF521B"/>
    <w:pPr>
      <w:pBdr>
        <w:top w:val="single" w:sz="4" w:space="0" w:color="auto"/>
        <w:lef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72">
    <w:name w:val="xl172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73">
    <w:name w:val="xl173"/>
    <w:basedOn w:val="Normal"/>
    <w:rsid w:val="00BF521B"/>
    <w:pPr>
      <w:pBdr>
        <w:top w:val="single" w:sz="4" w:space="0" w:color="auto"/>
        <w:lef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BF521B"/>
    <w:pPr>
      <w:pBdr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BF521B"/>
    <w:pPr>
      <w:pBdr>
        <w:left w:val="double" w:sz="6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76">
    <w:name w:val="xl176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77">
    <w:name w:val="xl177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BF521B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79">
    <w:name w:val="xl179"/>
    <w:basedOn w:val="Normal"/>
    <w:rsid w:val="00BF521B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80">
    <w:name w:val="xl180"/>
    <w:basedOn w:val="Normal"/>
    <w:rsid w:val="00BF521B"/>
    <w:pPr>
      <w:pBdr>
        <w:left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81">
    <w:name w:val="xl181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82">
    <w:name w:val="xl182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83">
    <w:name w:val="xl183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84">
    <w:name w:val="xl184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BF521B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186">
    <w:name w:val="xl186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87">
    <w:name w:val="xl187"/>
    <w:basedOn w:val="Normal"/>
    <w:rsid w:val="00BF521B"/>
    <w:pPr>
      <w:pBdr>
        <w:left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BF521B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89">
    <w:name w:val="xl189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90">
    <w:name w:val="xl190"/>
    <w:basedOn w:val="Normal"/>
    <w:rsid w:val="00BF521B"/>
    <w:pP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91">
    <w:name w:val="xl191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92">
    <w:name w:val="xl192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93">
    <w:name w:val="xl193"/>
    <w:basedOn w:val="Normal"/>
    <w:rsid w:val="00BF521B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94">
    <w:name w:val="xl194"/>
    <w:basedOn w:val="Normal"/>
    <w:rsid w:val="00BF521B"/>
    <w:pPr>
      <w:pBdr>
        <w:top w:val="single" w:sz="4" w:space="0" w:color="auto"/>
        <w:left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95">
    <w:name w:val="xl195"/>
    <w:basedOn w:val="Normal"/>
    <w:rsid w:val="00BF521B"/>
    <w:pPr>
      <w:pBdr>
        <w:top w:val="single" w:sz="4" w:space="0" w:color="auto"/>
        <w:left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96">
    <w:name w:val="xl196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97">
    <w:name w:val="xl197"/>
    <w:basedOn w:val="Normal"/>
    <w:rsid w:val="00BF521B"/>
    <w:pPr>
      <w:pBdr>
        <w:lef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98">
    <w:name w:val="xl198"/>
    <w:basedOn w:val="Normal"/>
    <w:rsid w:val="00BF521B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99">
    <w:name w:val="xl199"/>
    <w:basedOn w:val="Normal"/>
    <w:rsid w:val="00BF521B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00">
    <w:name w:val="xl200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01">
    <w:name w:val="xl201"/>
    <w:basedOn w:val="Normal"/>
    <w:rsid w:val="00BF521B"/>
    <w:pPr>
      <w:pBdr>
        <w:top w:val="single" w:sz="4" w:space="0" w:color="auto"/>
        <w:left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02">
    <w:name w:val="xl202"/>
    <w:basedOn w:val="Normal"/>
    <w:rsid w:val="00BF521B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03">
    <w:name w:val="xl203"/>
    <w:basedOn w:val="Normal"/>
    <w:rsid w:val="00BF521B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04">
    <w:name w:val="xl204"/>
    <w:basedOn w:val="Normal"/>
    <w:rsid w:val="00BF521B"/>
    <w:pP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205">
    <w:name w:val="xl205"/>
    <w:basedOn w:val="Normal"/>
    <w:rsid w:val="00BF521B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06">
    <w:name w:val="xl206"/>
    <w:basedOn w:val="Normal"/>
    <w:rsid w:val="00BF521B"/>
    <w:pP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  <w:u w:val="single"/>
    </w:rPr>
  </w:style>
  <w:style w:type="paragraph" w:customStyle="1" w:styleId="xl207">
    <w:name w:val="xl207"/>
    <w:basedOn w:val="Normal"/>
    <w:rsid w:val="00BF521B"/>
    <w:pPr>
      <w:shd w:val="clear" w:color="000000" w:fill="C0C0C0"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208">
    <w:name w:val="xl208"/>
    <w:basedOn w:val="Normal"/>
    <w:rsid w:val="00BF521B"/>
    <w:pPr>
      <w:shd w:val="clear" w:color="000000" w:fill="C0C0C0"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209">
    <w:name w:val="xl209"/>
    <w:basedOn w:val="Normal"/>
    <w:rsid w:val="00BF521B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10">
    <w:name w:val="xl210"/>
    <w:basedOn w:val="Normal"/>
    <w:rsid w:val="00BF521B"/>
    <w:pP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211">
    <w:name w:val="xl211"/>
    <w:basedOn w:val="Normal"/>
    <w:rsid w:val="00BF521B"/>
    <w:pPr>
      <w:shd w:val="clear" w:color="000000" w:fill="C0C0C0"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212">
    <w:name w:val="xl212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13">
    <w:name w:val="xl213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14">
    <w:name w:val="xl214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15">
    <w:name w:val="xl215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6">
    <w:name w:val="xl216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7">
    <w:name w:val="xl217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18">
    <w:name w:val="xl218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19">
    <w:name w:val="xl219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20">
    <w:name w:val="xl220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21">
    <w:name w:val="xl221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22">
    <w:name w:val="xl222"/>
    <w:basedOn w:val="Normal"/>
    <w:rsid w:val="00BF521B"/>
    <w:pPr>
      <w:pBdr>
        <w:righ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23">
    <w:name w:val="xl223"/>
    <w:basedOn w:val="Normal"/>
    <w:rsid w:val="00BF521B"/>
    <w:pPr>
      <w:shd w:val="clear" w:color="000000" w:fill="BFBFB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24">
    <w:name w:val="xl224"/>
    <w:basedOn w:val="Normal"/>
    <w:rsid w:val="00BF521B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25">
    <w:name w:val="xl225"/>
    <w:basedOn w:val="Normal"/>
    <w:rsid w:val="00BF521B"/>
    <w:pPr>
      <w:shd w:val="clear" w:color="000000" w:fill="BFBFBF"/>
      <w:spacing w:before="100" w:beforeAutospacing="1" w:after="100" w:afterAutospacing="1"/>
      <w:textAlignment w:val="top"/>
    </w:pPr>
    <w:rPr>
      <w:rFonts w:ascii="Arial" w:hAnsi="Arial" w:cs="Arial"/>
      <w:color w:val="FF0000"/>
    </w:rPr>
  </w:style>
  <w:style w:type="paragraph" w:customStyle="1" w:styleId="xl226">
    <w:name w:val="xl226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27">
    <w:name w:val="xl227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28">
    <w:name w:val="xl228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29">
    <w:name w:val="xl229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30">
    <w:name w:val="xl230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31">
    <w:name w:val="xl231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32">
    <w:name w:val="xl232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33">
    <w:name w:val="xl233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34">
    <w:name w:val="xl234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35">
    <w:name w:val="xl235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36">
    <w:name w:val="xl236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37">
    <w:name w:val="xl237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38">
    <w:name w:val="xl238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39">
    <w:name w:val="xl239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40">
    <w:name w:val="xl240"/>
    <w:basedOn w:val="Normal"/>
    <w:rsid w:val="00BF521B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41">
    <w:name w:val="xl241"/>
    <w:basedOn w:val="Normal"/>
    <w:rsid w:val="00BF521B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42">
    <w:name w:val="xl242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43">
    <w:name w:val="xl243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44">
    <w:name w:val="xl244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5">
    <w:name w:val="xl245"/>
    <w:basedOn w:val="Normal"/>
    <w:rsid w:val="00BF521B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46">
    <w:name w:val="xl246"/>
    <w:basedOn w:val="Normal"/>
    <w:rsid w:val="00BF521B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7">
    <w:name w:val="xl247"/>
    <w:basedOn w:val="Normal"/>
    <w:rsid w:val="00BF521B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36"/>
      <w:szCs w:val="36"/>
    </w:rPr>
  </w:style>
  <w:style w:type="paragraph" w:customStyle="1" w:styleId="xl248">
    <w:name w:val="xl248"/>
    <w:basedOn w:val="Normal"/>
    <w:rsid w:val="00BF521B"/>
    <w:pPr>
      <w:spacing w:before="100" w:beforeAutospacing="1" w:after="100" w:afterAutospacing="1"/>
      <w:textAlignment w:val="top"/>
    </w:pPr>
    <w:rPr>
      <w:rFonts w:ascii="Arial" w:hAnsi="Arial" w:cs="Arial"/>
      <w:sz w:val="36"/>
      <w:szCs w:val="36"/>
    </w:rPr>
  </w:style>
  <w:style w:type="paragraph" w:customStyle="1" w:styleId="xl249">
    <w:name w:val="xl249"/>
    <w:basedOn w:val="Normal"/>
    <w:rsid w:val="00BF521B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250">
    <w:name w:val="xl250"/>
    <w:basedOn w:val="Normal"/>
    <w:rsid w:val="00BF521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51">
    <w:name w:val="xl251"/>
    <w:basedOn w:val="Normal"/>
    <w:rsid w:val="00BF52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2">
    <w:name w:val="xl252"/>
    <w:basedOn w:val="Normal"/>
    <w:rsid w:val="00BF52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Normal"/>
    <w:rsid w:val="00BF52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54">
    <w:name w:val="xl254"/>
    <w:basedOn w:val="Normal"/>
    <w:rsid w:val="00BF521B"/>
    <w:pPr>
      <w:pBdr>
        <w:left w:val="double" w:sz="6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5">
    <w:name w:val="xl255"/>
    <w:basedOn w:val="Normal"/>
    <w:rsid w:val="00BF521B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6">
    <w:name w:val="xl256"/>
    <w:basedOn w:val="Normal"/>
    <w:rsid w:val="00BF521B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7">
    <w:name w:val="xl257"/>
    <w:basedOn w:val="Normal"/>
    <w:rsid w:val="00BF521B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8">
    <w:name w:val="xl258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59">
    <w:name w:val="xl259"/>
    <w:basedOn w:val="Normal"/>
    <w:rsid w:val="00BF521B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60">
    <w:name w:val="xl260"/>
    <w:basedOn w:val="Normal"/>
    <w:rsid w:val="00BF521B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61">
    <w:name w:val="xl261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62">
    <w:name w:val="xl262"/>
    <w:basedOn w:val="Normal"/>
    <w:rsid w:val="00BF52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LPGRR074" TargetMode="External"/><Relationship Id="rId13" Type="http://schemas.openxmlformats.org/officeDocument/2006/relationships/control" Target="activeX/activeX3.xml"/><Relationship Id="rId18" Type="http://schemas.openxmlformats.org/officeDocument/2006/relationships/hyperlink" Target="mailto:sam.pak@oncor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ercot.com/files/docs/2018/12/13/ERCOT_Strategic_Plan_2019-2023.pdf" TargetMode="External"/><Relationship Id="rId17" Type="http://schemas.openxmlformats.org/officeDocument/2006/relationships/control" Target="activeX/activeX6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3.xml"/><Relationship Id="rId10" Type="http://schemas.openxmlformats.org/officeDocument/2006/relationships/control" Target="activeX/activeX1.xml"/><Relationship Id="rId19" Type="http://schemas.openxmlformats.org/officeDocument/2006/relationships/hyperlink" Target="mailto:Jordan.Troublefield@erco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2.wmf"/><Relationship Id="rId22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613F-74A7-4BD9-9CA2-A3C66A5E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343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2801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Jordan Troublefield</cp:lastModifiedBy>
  <cp:revision>3</cp:revision>
  <cp:lastPrinted>2013-11-15T22:11:00Z</cp:lastPrinted>
  <dcterms:created xsi:type="dcterms:W3CDTF">2023-12-20T00:06:00Z</dcterms:created>
  <dcterms:modified xsi:type="dcterms:W3CDTF">2023-12-20T00:08:00Z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2023-12-19T02:25:57Z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1d343965-b894-4954-b431-3dfad541fd16</vt:lpwstr>
  </property>
  <property fmtid="{D5CDD505-2E9C-101B-9397-08002B2CF9AE}" pid="8" name="MSIP_Label_7084cbda-52b8-46fb-a7b7-cb5bd465ed85_ContentBits">
    <vt:lpwstr>0</vt:lpwstr>
  </property>
</Properties>
</file>