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BD0AA4"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1539CFE2" w:rsidR="00067FE2" w:rsidRPr="00E01925" w:rsidRDefault="00046624" w:rsidP="00D13BFC">
            <w:pPr>
              <w:pStyle w:val="NormalArial"/>
              <w:spacing w:before="120" w:after="120"/>
            </w:pPr>
            <w:r>
              <w:t>December 7</w:t>
            </w:r>
            <w:r w:rsidR="008761CB">
              <w:t>, 2023</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19BFB5AD" w:rsidR="00067FE2" w:rsidRDefault="00046624" w:rsidP="00D13BFC">
            <w:pPr>
              <w:pStyle w:val="NormalArial"/>
              <w:spacing w:before="120" w:after="120"/>
            </w:pPr>
            <w:r>
              <w:t>Tabled</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6F774E89" w:rsidR="00D13BFC" w:rsidRDefault="00D13BFC" w:rsidP="00D13BFC">
            <w:pPr>
              <w:pStyle w:val="Header"/>
              <w:spacing w:before="120" w:after="120"/>
            </w:pPr>
            <w:r>
              <w:t>Proposed Effective Date</w:t>
            </w:r>
          </w:p>
        </w:tc>
        <w:tc>
          <w:tcPr>
            <w:tcW w:w="7560" w:type="dxa"/>
            <w:gridSpan w:val="2"/>
            <w:tcBorders>
              <w:top w:val="single" w:sz="4" w:space="0" w:color="auto"/>
            </w:tcBorders>
            <w:vAlign w:val="center"/>
          </w:tcPr>
          <w:p w14:paraId="26F34CB2" w14:textId="7843806F" w:rsidR="00D13BFC" w:rsidRDefault="00046624" w:rsidP="00D13BFC">
            <w:pPr>
              <w:pStyle w:val="NormalArial"/>
              <w:spacing w:before="120" w:after="120"/>
            </w:pPr>
            <w:r>
              <w:t>To be determined</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57BA4E2B" w:rsidR="00D13BFC" w:rsidRDefault="00046624" w:rsidP="00D13BFC">
            <w:pPr>
              <w:pStyle w:val="NormalArial"/>
              <w:spacing w:before="120" w:after="120"/>
            </w:pPr>
            <w:r>
              <w:t>To be determined</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110C3216" w:rsidR="002525C5" w:rsidRDefault="002525C5" w:rsidP="00792866">
            <w:pPr>
              <w:pStyle w:val="NormalArial"/>
              <w:spacing w:before="120" w:after="120"/>
            </w:pPr>
            <w:r>
              <w:t>Nodal Protocol Revision Request (</w:t>
            </w:r>
            <w:r w:rsidR="00E627BE">
              <w:t>NPRR</w:t>
            </w:r>
            <w:r>
              <w:t xml:space="preserve">) </w:t>
            </w:r>
            <w:r w:rsidR="00E627BE">
              <w:t>1198</w:t>
            </w:r>
            <w:r>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0F3CD501"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75pt;height:15pt" o:ole="">
                  <v:imagedata r:id="rId8" o:title=""/>
                </v:shape>
                <w:control r:id="rId9" w:name="TextBox112" w:shapeid="_x0000_i1060"/>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03BB5731"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59" type="#_x0000_t75" style="width:15.75pt;height:15pt" o:ole="">
                  <v:imagedata r:id="rId11" o:title=""/>
                </v:shape>
                <w:control r:id="rId12" w:name="TextBox17" w:shapeid="_x0000_i105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24E5F89C"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58" type="#_x0000_t75" style="width:15.75pt;height:15pt" o:ole="">
                  <v:imagedata r:id="rId8" o:title=""/>
                </v:shape>
                <w:control r:id="rId14" w:name="TextBox122" w:shapeid="_x0000_i1058"/>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32B02BE5" w:rsidR="00BD0AA4" w:rsidRDefault="00BD0AA4" w:rsidP="00BD0AA4">
            <w:pPr>
              <w:pStyle w:val="NormalArial"/>
              <w:spacing w:before="120"/>
              <w:rPr>
                <w:iCs/>
                <w:kern w:val="24"/>
              </w:rPr>
            </w:pPr>
            <w:r w:rsidRPr="006629C8">
              <w:object w:dxaOrig="1440" w:dyaOrig="1440" w14:anchorId="14573D88">
                <v:shape id="_x0000_i1057" type="#_x0000_t75" style="width:15.75pt;height:15pt" o:ole="">
                  <v:imagedata r:id="rId8" o:title=""/>
                </v:shape>
                <w:control r:id="rId16" w:name="TextBox131" w:shapeid="_x0000_i1057"/>
              </w:object>
            </w:r>
            <w:r w:rsidRPr="006629C8">
              <w:t xml:space="preserve">  </w:t>
            </w:r>
            <w:r w:rsidRPr="00344591">
              <w:rPr>
                <w:iCs/>
                <w:kern w:val="24"/>
              </w:rPr>
              <w:t>General system and/or process improvement(s)</w:t>
            </w:r>
          </w:p>
          <w:p w14:paraId="77A05DA2" w14:textId="592BC4FF" w:rsidR="00BD0AA4" w:rsidRDefault="00BD0AA4" w:rsidP="00BD0AA4">
            <w:pPr>
              <w:pStyle w:val="NormalArial"/>
              <w:spacing w:before="120"/>
              <w:rPr>
                <w:iCs/>
                <w:kern w:val="24"/>
              </w:rPr>
            </w:pPr>
            <w:r w:rsidRPr="006629C8">
              <w:lastRenderedPageBreak/>
              <w:object w:dxaOrig="1440" w:dyaOrig="1440" w14:anchorId="71E05269">
                <v:shape id="_x0000_i1056" type="#_x0000_t75" style="width:15.75pt;height:15pt" o:ole="">
                  <v:imagedata r:id="rId8" o:title=""/>
                </v:shape>
                <w:control r:id="rId17" w:name="TextBox141" w:shapeid="_x0000_i1056"/>
              </w:object>
            </w:r>
            <w:r w:rsidRPr="006629C8">
              <w:t xml:space="preserve">  </w:t>
            </w:r>
            <w:r>
              <w:rPr>
                <w:iCs/>
                <w:kern w:val="24"/>
              </w:rPr>
              <w:t>Regulatory requirements</w:t>
            </w:r>
          </w:p>
          <w:p w14:paraId="5E3513E0" w14:textId="2387C418" w:rsidR="00BD0AA4" w:rsidRPr="00CD242D" w:rsidRDefault="00BD0AA4" w:rsidP="00BD0AA4">
            <w:pPr>
              <w:pStyle w:val="NormalArial"/>
              <w:spacing w:before="120"/>
              <w:rPr>
                <w:rFonts w:cs="Arial"/>
                <w:color w:val="000000"/>
              </w:rPr>
            </w:pPr>
            <w:r w:rsidRPr="006629C8">
              <w:object w:dxaOrig="1440" w:dyaOrig="1440" w14:anchorId="45C67557">
                <v:shape id="_x0000_i1055" type="#_x0000_t75" style="width:15.75pt;height:15pt" o:ole="">
                  <v:imagedata r:id="rId8" o:title=""/>
                </v:shape>
                <w:control r:id="rId18" w:name="TextBox151" w:shapeid="_x0000_i1055"/>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BD0AA4">
            <w:pPr>
              <w:pStyle w:val="NormalArial"/>
              <w:spacing w:before="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4810D619" w14:textId="559FCF4C" w:rsidR="00D13BFC" w:rsidRDefault="00D13BFC" w:rsidP="00D13BFC">
            <w:pPr>
              <w:pStyle w:val="NormalArial"/>
              <w:spacing w:before="120" w:after="120"/>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xml:space="preserve">.  All Market Segments participated in the vote.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510C1CF4" w14:textId="6E5E5A56" w:rsidR="00D13BFC" w:rsidRDefault="00D13BFC" w:rsidP="00D13BFC">
            <w:pPr>
              <w:pStyle w:val="NormalArial"/>
              <w:spacing w:before="120" w:after="120"/>
            </w:pPr>
            <w:r>
              <w:rPr>
                <w:iCs/>
                <w:kern w:val="24"/>
              </w:rPr>
              <w:t xml:space="preserve">On 12/7/23, participants reviewed </w:t>
            </w:r>
            <w:r w:rsidR="00046624">
              <w:rPr>
                <w:iCs/>
                <w:kern w:val="24"/>
              </w:rPr>
              <w:t xml:space="preserve">PGRR113. </w:t>
            </w:r>
          </w:p>
        </w:tc>
      </w:tr>
      <w:tr w:rsidR="00046624"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46624" w:rsidRDefault="00046624" w:rsidP="00046624">
            <w:pPr>
              <w:pStyle w:val="Header"/>
            </w:pPr>
          </w:p>
        </w:tc>
        <w:tc>
          <w:tcPr>
            <w:tcW w:w="7560" w:type="dxa"/>
            <w:gridSpan w:val="2"/>
            <w:tcBorders>
              <w:left w:val="nil"/>
              <w:right w:val="nil"/>
            </w:tcBorders>
            <w:vAlign w:val="center"/>
          </w:tcPr>
          <w:p w14:paraId="059FAF75" w14:textId="77777777" w:rsidR="00046624" w:rsidRDefault="00046624" w:rsidP="00046624">
            <w:pPr>
              <w:pStyle w:val="NormalArial"/>
              <w:rPr>
                <w:iCs/>
                <w:kern w:val="24"/>
              </w:rPr>
            </w:pPr>
          </w:p>
        </w:tc>
      </w:tr>
      <w:tr w:rsidR="00046624" w14:paraId="1494C42E" w14:textId="77777777" w:rsidTr="008E57CD">
        <w:trPr>
          <w:trHeight w:val="518"/>
        </w:trPr>
        <w:tc>
          <w:tcPr>
            <w:tcW w:w="10440" w:type="dxa"/>
            <w:gridSpan w:val="4"/>
            <w:shd w:val="clear" w:color="auto" w:fill="FFFFFF"/>
            <w:vAlign w:val="center"/>
          </w:tcPr>
          <w:p w14:paraId="4375ADAE" w14:textId="6580F107" w:rsidR="00046624" w:rsidRDefault="00046624" w:rsidP="00046624">
            <w:pPr>
              <w:pStyle w:val="NormalArial"/>
              <w:spacing w:before="120" w:after="120"/>
              <w:jc w:val="center"/>
              <w:rPr>
                <w:iCs/>
                <w:kern w:val="24"/>
              </w:rPr>
            </w:pPr>
            <w:r w:rsidRPr="00E96923">
              <w:rPr>
                <w:b/>
                <w:bCs/>
              </w:rPr>
              <w:t>Opinions</w:t>
            </w:r>
          </w:p>
        </w:tc>
      </w:tr>
      <w:tr w:rsidR="00046624" w14:paraId="04625288" w14:textId="77777777" w:rsidTr="00046624">
        <w:trPr>
          <w:trHeight w:val="518"/>
        </w:trPr>
        <w:tc>
          <w:tcPr>
            <w:tcW w:w="2880" w:type="dxa"/>
            <w:gridSpan w:val="2"/>
            <w:shd w:val="clear" w:color="auto" w:fill="FFFFFF"/>
            <w:vAlign w:val="center"/>
          </w:tcPr>
          <w:p w14:paraId="7E126CC8" w14:textId="7FD07861" w:rsidR="00046624" w:rsidRDefault="00046624" w:rsidP="00046624">
            <w:pPr>
              <w:pStyle w:val="Header"/>
              <w:spacing w:before="120" w:after="120"/>
            </w:pPr>
            <w:r>
              <w:t>Credit Review</w:t>
            </w:r>
          </w:p>
        </w:tc>
        <w:tc>
          <w:tcPr>
            <w:tcW w:w="7560" w:type="dxa"/>
            <w:gridSpan w:val="2"/>
            <w:vAlign w:val="center"/>
          </w:tcPr>
          <w:p w14:paraId="23E43217" w14:textId="7BA71F44" w:rsidR="00046624" w:rsidRDefault="00046624" w:rsidP="00046624">
            <w:pPr>
              <w:pStyle w:val="NormalArial"/>
              <w:spacing w:before="120" w:after="120"/>
              <w:rPr>
                <w:iCs/>
                <w:kern w:val="24"/>
              </w:rPr>
            </w:pPr>
            <w:r>
              <w:t>Not applicable</w:t>
            </w:r>
          </w:p>
        </w:tc>
      </w:tr>
      <w:tr w:rsidR="00046624" w14:paraId="5C2FF808" w14:textId="77777777" w:rsidTr="00046624">
        <w:trPr>
          <w:trHeight w:val="518"/>
        </w:trPr>
        <w:tc>
          <w:tcPr>
            <w:tcW w:w="2880" w:type="dxa"/>
            <w:gridSpan w:val="2"/>
            <w:shd w:val="clear" w:color="auto" w:fill="FFFFFF"/>
            <w:vAlign w:val="center"/>
          </w:tcPr>
          <w:p w14:paraId="264666F1" w14:textId="5567619F" w:rsidR="00046624" w:rsidRDefault="00046624" w:rsidP="00046624">
            <w:pPr>
              <w:pStyle w:val="Header"/>
              <w:spacing w:before="120" w:after="120"/>
            </w:pPr>
            <w:r>
              <w:t>Independent Market Monitor Opinion</w:t>
            </w:r>
          </w:p>
        </w:tc>
        <w:tc>
          <w:tcPr>
            <w:tcW w:w="7560" w:type="dxa"/>
            <w:gridSpan w:val="2"/>
            <w:vAlign w:val="center"/>
          </w:tcPr>
          <w:p w14:paraId="75E7E458" w14:textId="7A18FC95" w:rsidR="00046624" w:rsidRDefault="00046624" w:rsidP="00046624">
            <w:pPr>
              <w:pStyle w:val="NormalArial"/>
              <w:spacing w:before="120" w:after="120"/>
              <w:rPr>
                <w:iCs/>
                <w:kern w:val="24"/>
              </w:rPr>
            </w:pPr>
            <w:r>
              <w:t>To be determined</w:t>
            </w:r>
          </w:p>
        </w:tc>
      </w:tr>
      <w:tr w:rsidR="00046624" w14:paraId="30B2A26A" w14:textId="77777777" w:rsidTr="00046624">
        <w:trPr>
          <w:trHeight w:val="518"/>
        </w:trPr>
        <w:tc>
          <w:tcPr>
            <w:tcW w:w="2880" w:type="dxa"/>
            <w:gridSpan w:val="2"/>
            <w:shd w:val="clear" w:color="auto" w:fill="FFFFFF"/>
            <w:vAlign w:val="center"/>
          </w:tcPr>
          <w:p w14:paraId="7E9F5980" w14:textId="2B9EC895" w:rsidR="00046624" w:rsidRDefault="00046624" w:rsidP="00046624">
            <w:pPr>
              <w:pStyle w:val="Header"/>
              <w:spacing w:before="120" w:after="120"/>
            </w:pPr>
            <w:r>
              <w:t>ERCOT Opinion</w:t>
            </w:r>
          </w:p>
        </w:tc>
        <w:tc>
          <w:tcPr>
            <w:tcW w:w="7560" w:type="dxa"/>
            <w:gridSpan w:val="2"/>
            <w:vAlign w:val="center"/>
          </w:tcPr>
          <w:p w14:paraId="4239710C" w14:textId="0581B7B3" w:rsidR="00046624" w:rsidRDefault="00046624" w:rsidP="00046624">
            <w:pPr>
              <w:pStyle w:val="NormalArial"/>
              <w:spacing w:before="120" w:after="120"/>
              <w:rPr>
                <w:iCs/>
                <w:kern w:val="24"/>
              </w:rPr>
            </w:pPr>
            <w:r>
              <w:t>To be determined</w:t>
            </w:r>
          </w:p>
        </w:tc>
      </w:tr>
      <w:tr w:rsidR="00046624"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46624" w:rsidRDefault="00046624" w:rsidP="00046624">
            <w:pPr>
              <w:pStyle w:val="Header"/>
              <w:spacing w:before="120" w:after="120"/>
            </w:pPr>
            <w:r>
              <w:t>ERCOT Market Impact Statement</w:t>
            </w:r>
          </w:p>
        </w:tc>
        <w:tc>
          <w:tcPr>
            <w:tcW w:w="7560" w:type="dxa"/>
            <w:gridSpan w:val="2"/>
            <w:tcBorders>
              <w:bottom w:val="single" w:sz="4" w:space="0" w:color="auto"/>
            </w:tcBorders>
            <w:vAlign w:val="center"/>
          </w:tcPr>
          <w:p w14:paraId="454C7863" w14:textId="78A688C3" w:rsidR="00046624" w:rsidRDefault="00046624" w:rsidP="00046624">
            <w:pPr>
              <w:pStyle w:val="NormalArial"/>
              <w:spacing w:before="120" w:after="120"/>
              <w:rPr>
                <w:iCs/>
                <w:kern w:val="24"/>
              </w:rPr>
            </w:pPr>
            <w:r>
              <w:t>To be determined</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77777777" w:rsidR="009A3772" w:rsidRDefault="009A3772">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1874FA6E" w:rsidR="006B3753" w:rsidRPr="006B3753" w:rsidRDefault="009A3772" w:rsidP="004D7C4A">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6B927750" w:rsidR="006B3753" w:rsidRPr="006B3753" w:rsidRDefault="009A3772" w:rsidP="004D7C4A">
            <w:pPr>
              <w:pStyle w:val="Header"/>
            </w:pPr>
            <w:r w:rsidRPr="00B93CA0">
              <w:rPr>
                <w:bCs w:val="0"/>
              </w:rPr>
              <w:t>E-mail Address</w:t>
            </w:r>
          </w:p>
        </w:tc>
        <w:tc>
          <w:tcPr>
            <w:tcW w:w="7560" w:type="dxa"/>
            <w:vAlign w:val="center"/>
          </w:tcPr>
          <w:p w14:paraId="17D96793" w14:textId="4FA21424" w:rsidR="009A3772" w:rsidRDefault="00BD0AA4">
            <w:pPr>
              <w:pStyle w:val="NormalArial"/>
            </w:pPr>
            <w:hyperlink r:id="rId19"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BD0AA4">
            <w:pPr>
              <w:pStyle w:val="NormalArial"/>
            </w:pPr>
            <w:hyperlink r:id="rId20"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77777777" w:rsidR="00CA5D78" w:rsidRDefault="00CA5D78" w:rsidP="00CA5D78">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C2F1E53" w14:textId="590BF91D" w:rsidR="00CA5D78" w:rsidRDefault="00CA5D78" w:rsidP="00CA5D78">
      <w:pPr>
        <w:numPr>
          <w:ilvl w:val="0"/>
          <w:numId w:val="24"/>
        </w:numPr>
        <w:spacing w:before="120"/>
        <w:rPr>
          <w:rFonts w:ascii="Arial" w:hAnsi="Arial" w:cs="Arial"/>
        </w:rPr>
      </w:pPr>
      <w:r>
        <w:rPr>
          <w:rFonts w:ascii="Arial" w:hAnsi="Arial" w:cs="Arial"/>
        </w:rPr>
        <w:t xml:space="preserve">PGRR111, </w:t>
      </w:r>
      <w:r w:rsidRPr="00CA5D78">
        <w:rPr>
          <w:rFonts w:ascii="Arial" w:hAnsi="Arial" w:cs="Arial"/>
        </w:rPr>
        <w:t>Related to NPRR1191, Registration, Interconnection, and Operation of Customers with Large Loads; Information Required of Customers with Loads 25 MW or Greater</w:t>
      </w:r>
    </w:p>
    <w:p w14:paraId="65376CE4" w14:textId="24F7D35A" w:rsidR="00046624" w:rsidRPr="00CA5D78" w:rsidRDefault="00CA5D78" w:rsidP="00CA5D78">
      <w:pPr>
        <w:pStyle w:val="ListParagraph"/>
        <w:numPr>
          <w:ilvl w:val="1"/>
          <w:numId w:val="24"/>
        </w:numPr>
        <w:tabs>
          <w:tab w:val="num" w:pos="0"/>
        </w:tabs>
        <w:spacing w:after="120"/>
        <w:rPr>
          <w:rFonts w:ascii="Arial" w:hAnsi="Arial" w:cs="Arial"/>
        </w:rPr>
      </w:pPr>
      <w:r w:rsidRPr="00CA5D78">
        <w:rPr>
          <w:rFonts w:ascii="Arial" w:hAnsi="Arial" w:cs="Arial"/>
        </w:rPr>
        <w:t xml:space="preserve">Section </w:t>
      </w:r>
      <w:r>
        <w:rPr>
          <w:rFonts w:ascii="Arial" w:hAnsi="Arial" w:cs="Arial"/>
        </w:rPr>
        <w:t>4.1.1.2</w:t>
      </w:r>
      <w:r w:rsidRPr="00CA5D78">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 xml:space="preserve">ERCOT may, in its discretion, set a Generation Resource to out of service in the Regional Transmission Plan base cases prior to receiving a Notification of Suspension of </w:t>
      </w:r>
      <w:r>
        <w:lastRenderedPageBreak/>
        <w:t>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8263EB">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 xml:space="preserve">unavailable, </w:t>
      </w:r>
      <w:r>
        <w:rPr>
          <w:lang w:val="x-none"/>
        </w:rPr>
        <w:lastRenderedPageBreak/>
        <w:t>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lastRenderedPageBreak/>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12-11T14:52:00Z" w:initials="EWG">
    <w:p w14:paraId="2008798C" w14:textId="0DA350EF" w:rsidR="008263EB" w:rsidRDefault="008263EB">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87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0B2" w16cex:dateUtc="2023-12-1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8798C" w16cid:durableId="2921A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7F7A3C43"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D13BFC">
      <w:rPr>
        <w:rFonts w:ascii="Arial" w:hAnsi="Arial" w:cs="Arial"/>
        <w:sz w:val="18"/>
      </w:rPr>
      <w:t xml:space="preserve">04 ROS Report 120723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2766C702" w:rsidR="00D176CF" w:rsidRDefault="00D13BFC"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4"/>
  </w:num>
  <w:num w:numId="3" w16cid:durableId="1700936249">
    <w:abstractNumId w:val="15"/>
  </w:num>
  <w:num w:numId="4" w16cid:durableId="1083797531">
    <w:abstractNumId w:val="1"/>
  </w:num>
  <w:num w:numId="5" w16cid:durableId="1145077520">
    <w:abstractNumId w:val="10"/>
  </w:num>
  <w:num w:numId="6" w16cid:durableId="892621987">
    <w:abstractNumId w:val="10"/>
  </w:num>
  <w:num w:numId="7" w16cid:durableId="1570310404">
    <w:abstractNumId w:val="10"/>
  </w:num>
  <w:num w:numId="8" w16cid:durableId="335347767">
    <w:abstractNumId w:val="10"/>
  </w:num>
  <w:num w:numId="9" w16cid:durableId="1452019497">
    <w:abstractNumId w:val="10"/>
  </w:num>
  <w:num w:numId="10" w16cid:durableId="1394695599">
    <w:abstractNumId w:val="10"/>
  </w:num>
  <w:num w:numId="11" w16cid:durableId="1344747707">
    <w:abstractNumId w:val="10"/>
  </w:num>
  <w:num w:numId="12" w16cid:durableId="1362323057">
    <w:abstractNumId w:val="10"/>
  </w:num>
  <w:num w:numId="13" w16cid:durableId="1091854234">
    <w:abstractNumId w:val="10"/>
  </w:num>
  <w:num w:numId="14" w16cid:durableId="134690207">
    <w:abstractNumId w:val="5"/>
  </w:num>
  <w:num w:numId="15" w16cid:durableId="818350796">
    <w:abstractNumId w:val="9"/>
  </w:num>
  <w:num w:numId="16" w16cid:durableId="120996984">
    <w:abstractNumId w:val="12"/>
  </w:num>
  <w:num w:numId="17" w16cid:durableId="2071347996">
    <w:abstractNumId w:val="13"/>
  </w:num>
  <w:num w:numId="18" w16cid:durableId="1465544597">
    <w:abstractNumId w:val="6"/>
  </w:num>
  <w:num w:numId="19" w16cid:durableId="769467133">
    <w:abstractNumId w:val="11"/>
  </w:num>
  <w:num w:numId="20" w16cid:durableId="96294377">
    <w:abstractNumId w:val="4"/>
  </w:num>
  <w:num w:numId="21" w16cid:durableId="1398936365">
    <w:abstractNumId w:val="2"/>
  </w:num>
  <w:num w:numId="22" w16cid:durableId="1891990876">
    <w:abstractNumId w:val="7"/>
  </w:num>
  <w:num w:numId="23" w16cid:durableId="2083526162">
    <w:abstractNumId w:val="3"/>
  </w:num>
  <w:num w:numId="24" w16cid:durableId="15057836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C06FC"/>
    <w:rsid w:val="000D1AEB"/>
    <w:rsid w:val="000D3E64"/>
    <w:rsid w:val="000F13C5"/>
    <w:rsid w:val="000F57C3"/>
    <w:rsid w:val="000F5F8F"/>
    <w:rsid w:val="00105A36"/>
    <w:rsid w:val="001313B4"/>
    <w:rsid w:val="0014546D"/>
    <w:rsid w:val="001465FE"/>
    <w:rsid w:val="001475A3"/>
    <w:rsid w:val="001500D9"/>
    <w:rsid w:val="00156495"/>
    <w:rsid w:val="00156DB7"/>
    <w:rsid w:val="00157228"/>
    <w:rsid w:val="00160C3C"/>
    <w:rsid w:val="0017783C"/>
    <w:rsid w:val="0019314C"/>
    <w:rsid w:val="001F38F0"/>
    <w:rsid w:val="00211FEF"/>
    <w:rsid w:val="002167E2"/>
    <w:rsid w:val="00221222"/>
    <w:rsid w:val="00237430"/>
    <w:rsid w:val="002525C5"/>
    <w:rsid w:val="00276A99"/>
    <w:rsid w:val="00286AD9"/>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6539B"/>
    <w:rsid w:val="0056709D"/>
    <w:rsid w:val="00570DA2"/>
    <w:rsid w:val="005841C0"/>
    <w:rsid w:val="0059260F"/>
    <w:rsid w:val="005E1113"/>
    <w:rsid w:val="005E5074"/>
    <w:rsid w:val="00612E4F"/>
    <w:rsid w:val="00615D5E"/>
    <w:rsid w:val="00622E99"/>
    <w:rsid w:val="00625E5D"/>
    <w:rsid w:val="00651841"/>
    <w:rsid w:val="0066370F"/>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56C6"/>
    <w:rsid w:val="00B032E8"/>
    <w:rsid w:val="00B57F96"/>
    <w:rsid w:val="00B67892"/>
    <w:rsid w:val="00B72F72"/>
    <w:rsid w:val="00BA15CD"/>
    <w:rsid w:val="00BA1D16"/>
    <w:rsid w:val="00BA4D33"/>
    <w:rsid w:val="00BA5648"/>
    <w:rsid w:val="00BC2D06"/>
    <w:rsid w:val="00BD0AA4"/>
    <w:rsid w:val="00C034EF"/>
    <w:rsid w:val="00C1790D"/>
    <w:rsid w:val="00C744EB"/>
    <w:rsid w:val="00C76A2C"/>
    <w:rsid w:val="00C90702"/>
    <w:rsid w:val="00C917FF"/>
    <w:rsid w:val="00C9766A"/>
    <w:rsid w:val="00CA5D78"/>
    <w:rsid w:val="00CA699C"/>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6E97"/>
    <w:rsid w:val="00DE03E7"/>
    <w:rsid w:val="00DE51C5"/>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Ping.Yan@erc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2024-01-30T15:21:00Z</dcterms:created>
  <dcterms:modified xsi:type="dcterms:W3CDTF">2024-01-30T15:33:00Z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