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A3DD7" w14:paraId="0648362B" w14:textId="77777777" w:rsidTr="0026552D">
        <w:tc>
          <w:tcPr>
            <w:tcW w:w="1620" w:type="dxa"/>
            <w:tcBorders>
              <w:bottom w:val="single" w:sz="4" w:space="0" w:color="auto"/>
            </w:tcBorders>
            <w:shd w:val="clear" w:color="auto" w:fill="FFFFFF"/>
            <w:vAlign w:val="center"/>
          </w:tcPr>
          <w:p w14:paraId="5384C192" w14:textId="77777777" w:rsidR="003A3DD7" w:rsidRDefault="003A3DD7" w:rsidP="0026552D">
            <w:pPr>
              <w:pStyle w:val="Header"/>
              <w:rPr>
                <w:rFonts w:ascii="Verdana" w:hAnsi="Verdana"/>
                <w:sz w:val="22"/>
              </w:rPr>
            </w:pPr>
            <w:r>
              <w:t>NPRR Number</w:t>
            </w:r>
          </w:p>
        </w:tc>
        <w:tc>
          <w:tcPr>
            <w:tcW w:w="1260" w:type="dxa"/>
            <w:tcBorders>
              <w:bottom w:val="single" w:sz="4" w:space="0" w:color="auto"/>
            </w:tcBorders>
            <w:vAlign w:val="center"/>
          </w:tcPr>
          <w:p w14:paraId="2702E1EC" w14:textId="77777777" w:rsidR="003A3DD7" w:rsidRDefault="00552B0D" w:rsidP="0026552D">
            <w:pPr>
              <w:pStyle w:val="Header"/>
            </w:pPr>
            <w:hyperlink r:id="rId8" w:history="1">
              <w:r w:rsidR="003A3DD7" w:rsidRPr="001F53EE">
                <w:rPr>
                  <w:rStyle w:val="Hyperlink"/>
                </w:rPr>
                <w:t>1170</w:t>
              </w:r>
            </w:hyperlink>
          </w:p>
        </w:tc>
        <w:tc>
          <w:tcPr>
            <w:tcW w:w="900" w:type="dxa"/>
            <w:tcBorders>
              <w:bottom w:val="single" w:sz="4" w:space="0" w:color="auto"/>
            </w:tcBorders>
            <w:shd w:val="clear" w:color="auto" w:fill="FFFFFF"/>
            <w:vAlign w:val="center"/>
          </w:tcPr>
          <w:p w14:paraId="34A1D315" w14:textId="77777777" w:rsidR="003A3DD7" w:rsidRDefault="003A3DD7" w:rsidP="0026552D">
            <w:pPr>
              <w:pStyle w:val="Header"/>
            </w:pPr>
            <w:r>
              <w:t>NPRR Title</w:t>
            </w:r>
          </w:p>
        </w:tc>
        <w:tc>
          <w:tcPr>
            <w:tcW w:w="6660" w:type="dxa"/>
            <w:tcBorders>
              <w:bottom w:val="single" w:sz="4" w:space="0" w:color="auto"/>
            </w:tcBorders>
            <w:vAlign w:val="center"/>
          </w:tcPr>
          <w:p w14:paraId="3F2B96E2" w14:textId="77777777" w:rsidR="003A3DD7" w:rsidRDefault="003A3DD7" w:rsidP="0026552D">
            <w:pPr>
              <w:pStyle w:val="Header"/>
            </w:pPr>
            <w:r>
              <w:t>Capturing Natural Gas Delivery Information for Natural Gas Generation Resources</w:t>
            </w:r>
          </w:p>
        </w:tc>
      </w:tr>
      <w:tr w:rsidR="003A3DD7" w14:paraId="2B4281EB" w14:textId="77777777" w:rsidTr="0026552D">
        <w:trPr>
          <w:trHeight w:val="413"/>
        </w:trPr>
        <w:tc>
          <w:tcPr>
            <w:tcW w:w="2880" w:type="dxa"/>
            <w:gridSpan w:val="2"/>
            <w:tcBorders>
              <w:top w:val="nil"/>
              <w:left w:val="nil"/>
              <w:bottom w:val="single" w:sz="4" w:space="0" w:color="auto"/>
              <w:right w:val="nil"/>
            </w:tcBorders>
            <w:vAlign w:val="center"/>
          </w:tcPr>
          <w:p w14:paraId="1B52CFD6" w14:textId="77777777" w:rsidR="003A3DD7" w:rsidRDefault="003A3DD7" w:rsidP="0026552D">
            <w:pPr>
              <w:pStyle w:val="NormalArial"/>
            </w:pPr>
          </w:p>
        </w:tc>
        <w:tc>
          <w:tcPr>
            <w:tcW w:w="7560" w:type="dxa"/>
            <w:gridSpan w:val="2"/>
            <w:tcBorders>
              <w:top w:val="single" w:sz="4" w:space="0" w:color="auto"/>
              <w:left w:val="nil"/>
              <w:bottom w:val="nil"/>
              <w:right w:val="nil"/>
            </w:tcBorders>
            <w:vAlign w:val="center"/>
          </w:tcPr>
          <w:p w14:paraId="52FC11C5" w14:textId="77777777" w:rsidR="003A3DD7" w:rsidRDefault="003A3DD7" w:rsidP="0026552D">
            <w:pPr>
              <w:pStyle w:val="NormalArial"/>
            </w:pPr>
          </w:p>
        </w:tc>
      </w:tr>
      <w:tr w:rsidR="003A3DD7" w14:paraId="78275D3E" w14:textId="77777777" w:rsidTr="0026552D">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17ED58F" w14:textId="77777777" w:rsidR="003A3DD7" w:rsidRDefault="003A3DD7" w:rsidP="0026552D">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D3A9D6" w14:textId="2A479359" w:rsidR="003A3DD7" w:rsidRDefault="00552B0D" w:rsidP="0026552D">
            <w:pPr>
              <w:pStyle w:val="NormalArial"/>
            </w:pPr>
            <w:r>
              <w:t>November 28</w:t>
            </w:r>
            <w:r w:rsidR="003A3DD7">
              <w:t>, 2023</w:t>
            </w:r>
          </w:p>
        </w:tc>
      </w:tr>
      <w:tr w:rsidR="003A3DD7" w14:paraId="7A1908A5" w14:textId="77777777" w:rsidTr="0026552D">
        <w:trPr>
          <w:trHeight w:val="467"/>
        </w:trPr>
        <w:tc>
          <w:tcPr>
            <w:tcW w:w="2880" w:type="dxa"/>
            <w:gridSpan w:val="2"/>
            <w:tcBorders>
              <w:top w:val="single" w:sz="4" w:space="0" w:color="auto"/>
              <w:left w:val="nil"/>
              <w:bottom w:val="nil"/>
              <w:right w:val="nil"/>
            </w:tcBorders>
            <w:shd w:val="clear" w:color="auto" w:fill="FFFFFF"/>
            <w:vAlign w:val="center"/>
          </w:tcPr>
          <w:p w14:paraId="1930FFF3" w14:textId="77777777" w:rsidR="003A3DD7" w:rsidRDefault="003A3DD7" w:rsidP="0026552D">
            <w:pPr>
              <w:pStyle w:val="NormalArial"/>
            </w:pPr>
          </w:p>
        </w:tc>
        <w:tc>
          <w:tcPr>
            <w:tcW w:w="7560" w:type="dxa"/>
            <w:gridSpan w:val="2"/>
            <w:tcBorders>
              <w:top w:val="nil"/>
              <w:left w:val="nil"/>
              <w:bottom w:val="nil"/>
              <w:right w:val="nil"/>
            </w:tcBorders>
            <w:vAlign w:val="center"/>
          </w:tcPr>
          <w:p w14:paraId="07D7BA76" w14:textId="77777777" w:rsidR="003A3DD7" w:rsidRDefault="003A3DD7" w:rsidP="0026552D">
            <w:pPr>
              <w:pStyle w:val="NormalArial"/>
            </w:pPr>
          </w:p>
        </w:tc>
      </w:tr>
      <w:tr w:rsidR="003A3DD7" w14:paraId="62037669" w14:textId="77777777" w:rsidTr="0026552D">
        <w:trPr>
          <w:trHeight w:val="440"/>
        </w:trPr>
        <w:tc>
          <w:tcPr>
            <w:tcW w:w="10440" w:type="dxa"/>
            <w:gridSpan w:val="4"/>
            <w:tcBorders>
              <w:top w:val="single" w:sz="4" w:space="0" w:color="auto"/>
            </w:tcBorders>
            <w:shd w:val="clear" w:color="auto" w:fill="FFFFFF"/>
            <w:vAlign w:val="center"/>
          </w:tcPr>
          <w:p w14:paraId="2D6DA298" w14:textId="77777777" w:rsidR="003A3DD7" w:rsidRDefault="003A3DD7" w:rsidP="0026552D">
            <w:pPr>
              <w:pStyle w:val="Header"/>
              <w:jc w:val="center"/>
            </w:pPr>
            <w:r>
              <w:t>Submitter’s Information</w:t>
            </w:r>
          </w:p>
        </w:tc>
      </w:tr>
      <w:tr w:rsidR="003A3DD7" w14:paraId="4D43EE52" w14:textId="77777777" w:rsidTr="0026552D">
        <w:trPr>
          <w:trHeight w:val="350"/>
        </w:trPr>
        <w:tc>
          <w:tcPr>
            <w:tcW w:w="2880" w:type="dxa"/>
            <w:gridSpan w:val="2"/>
            <w:shd w:val="clear" w:color="auto" w:fill="FFFFFF"/>
            <w:vAlign w:val="center"/>
          </w:tcPr>
          <w:p w14:paraId="39E28824" w14:textId="77777777" w:rsidR="003A3DD7" w:rsidRPr="00EC55B3" w:rsidRDefault="003A3DD7" w:rsidP="0026552D">
            <w:pPr>
              <w:pStyle w:val="Header"/>
            </w:pPr>
            <w:r w:rsidRPr="00EC55B3">
              <w:t>Name</w:t>
            </w:r>
          </w:p>
        </w:tc>
        <w:tc>
          <w:tcPr>
            <w:tcW w:w="7560" w:type="dxa"/>
            <w:gridSpan w:val="2"/>
            <w:vAlign w:val="center"/>
          </w:tcPr>
          <w:p w14:paraId="428D996E" w14:textId="77777777" w:rsidR="003A3DD7" w:rsidRDefault="003A3DD7" w:rsidP="0026552D">
            <w:pPr>
              <w:pStyle w:val="NormalArial"/>
            </w:pPr>
            <w:r>
              <w:t>Blake Holt, Bill Barnes, Ned Bonskowski, Bryan Sams</w:t>
            </w:r>
          </w:p>
        </w:tc>
      </w:tr>
      <w:tr w:rsidR="003A3DD7" w14:paraId="25EAB323" w14:textId="77777777" w:rsidTr="0026552D">
        <w:trPr>
          <w:trHeight w:val="350"/>
        </w:trPr>
        <w:tc>
          <w:tcPr>
            <w:tcW w:w="2880" w:type="dxa"/>
            <w:gridSpan w:val="2"/>
            <w:shd w:val="clear" w:color="auto" w:fill="FFFFFF"/>
            <w:vAlign w:val="center"/>
          </w:tcPr>
          <w:p w14:paraId="421AA611" w14:textId="77777777" w:rsidR="003A3DD7" w:rsidRPr="00EC55B3" w:rsidRDefault="003A3DD7" w:rsidP="0026552D">
            <w:pPr>
              <w:pStyle w:val="Header"/>
            </w:pPr>
            <w:r w:rsidRPr="00EC55B3">
              <w:t>E-mail Address</w:t>
            </w:r>
          </w:p>
        </w:tc>
        <w:tc>
          <w:tcPr>
            <w:tcW w:w="7560" w:type="dxa"/>
            <w:gridSpan w:val="2"/>
            <w:vAlign w:val="center"/>
          </w:tcPr>
          <w:p w14:paraId="1361B1B2" w14:textId="77777777" w:rsidR="003A3DD7" w:rsidRDefault="00552B0D" w:rsidP="0026552D">
            <w:pPr>
              <w:pStyle w:val="NormalArial"/>
            </w:pPr>
            <w:hyperlink r:id="rId9" w:history="1">
              <w:r w:rsidR="003A3DD7" w:rsidRPr="0023146B">
                <w:rPr>
                  <w:rStyle w:val="Hyperlink"/>
                </w:rPr>
                <w:t>blake.holt@lcra.org</w:t>
              </w:r>
            </w:hyperlink>
            <w:r w:rsidR="003A3DD7">
              <w:t xml:space="preserve">, </w:t>
            </w:r>
            <w:hyperlink r:id="rId10" w:history="1">
              <w:r w:rsidR="003A3DD7" w:rsidRPr="0023146B">
                <w:rPr>
                  <w:rStyle w:val="Hyperlink"/>
                </w:rPr>
                <w:t>bill.barnes@nrg.com</w:t>
              </w:r>
            </w:hyperlink>
            <w:r w:rsidR="003A3DD7">
              <w:t xml:space="preserve">, </w:t>
            </w:r>
            <w:hyperlink r:id="rId11" w:history="1">
              <w:r w:rsidR="003A3DD7" w:rsidRPr="00FB4818">
                <w:rPr>
                  <w:rStyle w:val="Hyperlink"/>
                </w:rPr>
                <w:t>ned.bonskowski@vistracorp.com</w:t>
              </w:r>
            </w:hyperlink>
            <w:r w:rsidR="003A3DD7">
              <w:t xml:space="preserve">, </w:t>
            </w:r>
            <w:hyperlink r:id="rId12" w:history="1">
              <w:r w:rsidR="003A3DD7" w:rsidRPr="00FB4818">
                <w:rPr>
                  <w:rStyle w:val="Hyperlink"/>
                </w:rPr>
                <w:t>bryan.sams@calpine.com</w:t>
              </w:r>
            </w:hyperlink>
          </w:p>
        </w:tc>
      </w:tr>
      <w:tr w:rsidR="003A3DD7" w14:paraId="578BCD86" w14:textId="77777777" w:rsidTr="0026552D">
        <w:trPr>
          <w:trHeight w:val="350"/>
        </w:trPr>
        <w:tc>
          <w:tcPr>
            <w:tcW w:w="2880" w:type="dxa"/>
            <w:gridSpan w:val="2"/>
            <w:shd w:val="clear" w:color="auto" w:fill="FFFFFF"/>
            <w:vAlign w:val="center"/>
          </w:tcPr>
          <w:p w14:paraId="37E70568" w14:textId="77777777" w:rsidR="003A3DD7" w:rsidRPr="00EC55B3" w:rsidRDefault="003A3DD7" w:rsidP="0026552D">
            <w:pPr>
              <w:pStyle w:val="Header"/>
            </w:pPr>
            <w:r w:rsidRPr="00EC55B3">
              <w:t>Company</w:t>
            </w:r>
          </w:p>
        </w:tc>
        <w:tc>
          <w:tcPr>
            <w:tcW w:w="7560" w:type="dxa"/>
            <w:gridSpan w:val="2"/>
            <w:vAlign w:val="center"/>
          </w:tcPr>
          <w:p w14:paraId="34C72965" w14:textId="77777777" w:rsidR="003A3DD7" w:rsidRDefault="003A3DD7" w:rsidP="0026552D">
            <w:pPr>
              <w:pStyle w:val="NormalArial"/>
            </w:pPr>
            <w:r>
              <w:t xml:space="preserve">LCRA, NRG Texas Power LLC, Luminant Generation Company LLC, Calpine </w:t>
            </w:r>
          </w:p>
        </w:tc>
      </w:tr>
      <w:tr w:rsidR="003A3DD7" w14:paraId="269B3D1F" w14:textId="77777777" w:rsidTr="0026552D">
        <w:trPr>
          <w:trHeight w:val="350"/>
        </w:trPr>
        <w:tc>
          <w:tcPr>
            <w:tcW w:w="2880" w:type="dxa"/>
            <w:gridSpan w:val="2"/>
            <w:tcBorders>
              <w:bottom w:val="single" w:sz="4" w:space="0" w:color="auto"/>
            </w:tcBorders>
            <w:shd w:val="clear" w:color="auto" w:fill="FFFFFF"/>
            <w:vAlign w:val="center"/>
          </w:tcPr>
          <w:p w14:paraId="2958729C" w14:textId="77777777" w:rsidR="003A3DD7" w:rsidRPr="00EC55B3" w:rsidRDefault="003A3DD7" w:rsidP="0026552D">
            <w:pPr>
              <w:pStyle w:val="Header"/>
            </w:pPr>
            <w:r w:rsidRPr="00EC55B3">
              <w:t>Phone Number</w:t>
            </w:r>
          </w:p>
        </w:tc>
        <w:tc>
          <w:tcPr>
            <w:tcW w:w="7560" w:type="dxa"/>
            <w:gridSpan w:val="2"/>
            <w:tcBorders>
              <w:bottom w:val="single" w:sz="4" w:space="0" w:color="auto"/>
            </w:tcBorders>
            <w:vAlign w:val="center"/>
          </w:tcPr>
          <w:p w14:paraId="413197D9" w14:textId="77777777" w:rsidR="003A3DD7" w:rsidRDefault="003A3DD7" w:rsidP="0026552D">
            <w:pPr>
              <w:pStyle w:val="NormalArial"/>
            </w:pPr>
            <w:r>
              <w:t xml:space="preserve">512-278-2003, 512-691-6137, 512-349-6464, </w:t>
            </w:r>
            <w:r w:rsidRPr="001905AB">
              <w:rPr>
                <w:color w:val="000000" w:themeColor="text1"/>
              </w:rPr>
              <w:t>512-632-4870</w:t>
            </w:r>
          </w:p>
        </w:tc>
      </w:tr>
      <w:tr w:rsidR="003A3DD7" w14:paraId="0CBE254A" w14:textId="77777777" w:rsidTr="0026552D">
        <w:trPr>
          <w:trHeight w:val="350"/>
        </w:trPr>
        <w:tc>
          <w:tcPr>
            <w:tcW w:w="2880" w:type="dxa"/>
            <w:gridSpan w:val="2"/>
            <w:shd w:val="clear" w:color="auto" w:fill="FFFFFF"/>
            <w:vAlign w:val="center"/>
          </w:tcPr>
          <w:p w14:paraId="2C848735" w14:textId="77777777" w:rsidR="003A3DD7" w:rsidRPr="00EC55B3" w:rsidRDefault="003A3DD7" w:rsidP="0026552D">
            <w:pPr>
              <w:pStyle w:val="Header"/>
            </w:pPr>
            <w:r>
              <w:t>Cell</w:t>
            </w:r>
            <w:r w:rsidRPr="00EC55B3">
              <w:t xml:space="preserve"> Number</w:t>
            </w:r>
          </w:p>
        </w:tc>
        <w:tc>
          <w:tcPr>
            <w:tcW w:w="7560" w:type="dxa"/>
            <w:gridSpan w:val="2"/>
            <w:vAlign w:val="center"/>
          </w:tcPr>
          <w:p w14:paraId="7343D7E3" w14:textId="77777777" w:rsidR="003A3DD7" w:rsidRDefault="003A3DD7" w:rsidP="0026552D">
            <w:pPr>
              <w:pStyle w:val="NormalArial"/>
            </w:pPr>
          </w:p>
        </w:tc>
      </w:tr>
      <w:tr w:rsidR="003A3DD7" w14:paraId="107AC515" w14:textId="77777777" w:rsidTr="0026552D">
        <w:trPr>
          <w:trHeight w:val="350"/>
        </w:trPr>
        <w:tc>
          <w:tcPr>
            <w:tcW w:w="2880" w:type="dxa"/>
            <w:gridSpan w:val="2"/>
            <w:tcBorders>
              <w:bottom w:val="single" w:sz="4" w:space="0" w:color="auto"/>
            </w:tcBorders>
            <w:shd w:val="clear" w:color="auto" w:fill="FFFFFF"/>
            <w:vAlign w:val="center"/>
          </w:tcPr>
          <w:p w14:paraId="75A94B3E" w14:textId="77777777" w:rsidR="003A3DD7" w:rsidRPr="00EC55B3" w:rsidDel="00075A94" w:rsidRDefault="003A3DD7" w:rsidP="0026552D">
            <w:pPr>
              <w:pStyle w:val="Header"/>
            </w:pPr>
            <w:r>
              <w:t>Market Segment</w:t>
            </w:r>
          </w:p>
        </w:tc>
        <w:tc>
          <w:tcPr>
            <w:tcW w:w="7560" w:type="dxa"/>
            <w:gridSpan w:val="2"/>
            <w:tcBorders>
              <w:bottom w:val="single" w:sz="4" w:space="0" w:color="auto"/>
            </w:tcBorders>
            <w:vAlign w:val="center"/>
          </w:tcPr>
          <w:p w14:paraId="7AB86EAC" w14:textId="77777777" w:rsidR="003A3DD7" w:rsidRDefault="003A3DD7" w:rsidP="0026552D">
            <w:pPr>
              <w:pStyle w:val="NormalArial"/>
            </w:pPr>
            <w:r>
              <w:t>Cooperative, Independent Generator, Independent Generator, Independent Generator</w:t>
            </w:r>
          </w:p>
        </w:tc>
      </w:tr>
    </w:tbl>
    <w:p w14:paraId="59A1D6AF" w14:textId="77777777" w:rsidR="003A3DD7" w:rsidRDefault="003A3DD7" w:rsidP="003A3DD7">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A3DD7" w:rsidRPr="00B5080A" w14:paraId="4E1DB3EA" w14:textId="77777777" w:rsidTr="0026552D">
        <w:trPr>
          <w:trHeight w:val="422"/>
          <w:jc w:val="center"/>
        </w:trPr>
        <w:tc>
          <w:tcPr>
            <w:tcW w:w="10440" w:type="dxa"/>
            <w:vAlign w:val="center"/>
          </w:tcPr>
          <w:p w14:paraId="30B5EBA4" w14:textId="77777777" w:rsidR="003A3DD7" w:rsidRPr="00075A94" w:rsidRDefault="003A3DD7" w:rsidP="0026552D">
            <w:pPr>
              <w:pStyle w:val="Header"/>
              <w:jc w:val="center"/>
            </w:pPr>
            <w:r w:rsidRPr="00075A94">
              <w:t>Comments</w:t>
            </w:r>
          </w:p>
        </w:tc>
      </w:tr>
    </w:tbl>
    <w:p w14:paraId="6A08C9A3" w14:textId="2EDA27A7" w:rsidR="003A3DD7" w:rsidRDefault="003A3DD7" w:rsidP="003A3DD7">
      <w:pPr>
        <w:pStyle w:val="NormalArial"/>
        <w:spacing w:before="120" w:after="120"/>
        <w:rPr>
          <w:iCs/>
          <w:kern w:val="24"/>
        </w:rPr>
      </w:pPr>
      <w:r>
        <w:rPr>
          <w:iCs/>
          <w:kern w:val="24"/>
        </w:rPr>
        <w:t xml:space="preserve">Joint Commenters recognize the need for ERCOT to have deeper insight into fuel supply disruptions on the natural gas system that have a reasonable expectation to reduce the generation capacity on the ERCOT system. The methodology proposed in the original revision does not align with how </w:t>
      </w:r>
      <w:r w:rsidR="003C10A4">
        <w:rPr>
          <w:iCs/>
          <w:kern w:val="24"/>
        </w:rPr>
        <w:t>Qualified Scheduling Entities (</w:t>
      </w:r>
      <w:r>
        <w:t>QSEs</w:t>
      </w:r>
      <w:r w:rsidR="003C10A4">
        <w:t>)</w:t>
      </w:r>
      <w:r>
        <w:t xml:space="preserve"> that represent natural gas Generation Resources procure and allocate fuel among their fleet, therefore this compromise solution is proposed. </w:t>
      </w:r>
    </w:p>
    <w:p w14:paraId="6E2C5F62" w14:textId="77777777" w:rsidR="003A3DD7" w:rsidRDefault="003A3DD7" w:rsidP="003A3DD7">
      <w:pPr>
        <w:pStyle w:val="NormalArial"/>
        <w:spacing w:before="120" w:after="120"/>
        <w:rPr>
          <w:iCs/>
          <w:kern w:val="24"/>
        </w:rPr>
      </w:pPr>
      <w:r>
        <w:rPr>
          <w:iCs/>
          <w:kern w:val="24"/>
        </w:rPr>
        <w:t xml:space="preserve">The first indication of such disruption would be received by the QSE in a written notification from the natural gas pipeline operator or natural gas fuel supplier that controls the supply that is directly connected to its Generation Resource. We believe that upon receiving such a notice and verifying the severity of the impact to the Generation Resource’s ability to supply electricity, that the QSE should submit written notice to ERCOT detailing the Resource’s potential disruption and subsequent timeline that it will be impacted (if available). </w:t>
      </w:r>
    </w:p>
    <w:p w14:paraId="1FA07E16" w14:textId="61822440" w:rsidR="00847B44" w:rsidRDefault="00847B44" w:rsidP="0026788B">
      <w:pPr>
        <w:pStyle w:val="NormalArial"/>
        <w:spacing w:before="120" w:after="120"/>
        <w:rPr>
          <w:iCs/>
          <w:kern w:val="24"/>
        </w:rPr>
      </w:pPr>
      <w:r>
        <w:rPr>
          <w:iCs/>
          <w:kern w:val="24"/>
        </w:rPr>
        <w:t>Additionally, further clarification has been added to ensure that the QSE aligns its</w:t>
      </w:r>
      <w:r w:rsidR="0035220C">
        <w:rPr>
          <w:iCs/>
          <w:kern w:val="24"/>
        </w:rPr>
        <w:t xml:space="preserve"> High Sustained Limit (HSL) and</w:t>
      </w:r>
      <w:r>
        <w:rPr>
          <w:iCs/>
          <w:kern w:val="24"/>
        </w:rPr>
        <w:t xml:space="preserve"> Current Operating Plan (COP) projections for a Generation Resource with its fuel procurement expectations.</w:t>
      </w:r>
    </w:p>
    <w:p w14:paraId="1732F08F" w14:textId="1D0338A3" w:rsidR="001F4ED5" w:rsidRPr="0026788B" w:rsidRDefault="003A3DD7" w:rsidP="0026788B">
      <w:pPr>
        <w:pStyle w:val="NormalArial"/>
        <w:spacing w:before="120" w:after="120"/>
        <w:rPr>
          <w:iCs/>
          <w:kern w:val="24"/>
        </w:rPr>
      </w:pPr>
      <w:r>
        <w:rPr>
          <w:iCs/>
          <w:kern w:val="24"/>
        </w:rPr>
        <w:t xml:space="preserve">These actions should enable ERCOT to have better situational awareness and insight into fuel supply disruptions that could negatively affect the capacity available to the ERCOT system.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4ED5" w:rsidRPr="00033F74" w14:paraId="692D390D" w14:textId="77777777" w:rsidTr="007260A9">
        <w:trPr>
          <w:trHeight w:val="350"/>
        </w:trPr>
        <w:tc>
          <w:tcPr>
            <w:tcW w:w="10440" w:type="dxa"/>
            <w:tcBorders>
              <w:bottom w:val="single" w:sz="4" w:space="0" w:color="auto"/>
            </w:tcBorders>
            <w:shd w:val="clear" w:color="auto" w:fill="FFFFFF"/>
            <w:vAlign w:val="center"/>
          </w:tcPr>
          <w:p w14:paraId="18434EA8" w14:textId="77777777" w:rsidR="001F4ED5" w:rsidRPr="00033F74" w:rsidRDefault="001F4ED5" w:rsidP="007260A9">
            <w:pPr>
              <w:tabs>
                <w:tab w:val="center" w:pos="4320"/>
                <w:tab w:val="right" w:pos="8640"/>
              </w:tabs>
              <w:jc w:val="center"/>
              <w:rPr>
                <w:rFonts w:ascii="Arial" w:hAnsi="Arial"/>
                <w:b/>
                <w:bCs/>
              </w:rPr>
            </w:pPr>
            <w:r w:rsidRPr="00033F74">
              <w:rPr>
                <w:rFonts w:ascii="Arial" w:hAnsi="Arial"/>
                <w:b/>
                <w:bCs/>
              </w:rPr>
              <w:t>Market Rules Notes</w:t>
            </w:r>
          </w:p>
        </w:tc>
      </w:tr>
    </w:tbl>
    <w:p w14:paraId="1B376972" w14:textId="77777777" w:rsidR="00D150B9" w:rsidRPr="00D150B9" w:rsidRDefault="00D150B9" w:rsidP="00D150B9">
      <w:pPr>
        <w:tabs>
          <w:tab w:val="num" w:pos="0"/>
        </w:tabs>
        <w:spacing w:before="120" w:after="120"/>
        <w:rPr>
          <w:rFonts w:ascii="Arial" w:hAnsi="Arial" w:cs="Arial"/>
        </w:rPr>
      </w:pPr>
      <w:r w:rsidRPr="00D150B9">
        <w:rPr>
          <w:rFonts w:ascii="Arial" w:hAnsi="Arial" w:cs="Arial"/>
        </w:rPr>
        <w:t>Please note the baseline Protocol language in the following sections has been updated to reflect the incorporation of the following NPRRs into the Protocols:</w:t>
      </w:r>
    </w:p>
    <w:p w14:paraId="1505E517" w14:textId="62B844BD" w:rsidR="00DB1563" w:rsidRPr="00324F53" w:rsidRDefault="00DB1563" w:rsidP="00DB1563">
      <w:pPr>
        <w:pStyle w:val="ListParagraph"/>
        <w:numPr>
          <w:ilvl w:val="0"/>
          <w:numId w:val="22"/>
        </w:numPr>
        <w:spacing w:before="120" w:after="120"/>
        <w:rPr>
          <w:rFonts w:ascii="Arial" w:hAnsi="Arial" w:cs="Arial"/>
        </w:rPr>
      </w:pPr>
      <w:r w:rsidRPr="00324F53">
        <w:rPr>
          <w:rFonts w:ascii="Arial" w:hAnsi="Arial" w:cs="Arial"/>
        </w:rPr>
        <w:lastRenderedPageBreak/>
        <w:t xml:space="preserve">NPRR1166, </w:t>
      </w:r>
      <w:r w:rsidR="00324F53" w:rsidRPr="00324F53">
        <w:rPr>
          <w:rFonts w:ascii="Arial" w:hAnsi="Arial" w:cs="Arial"/>
          <w:color w:val="000000"/>
        </w:rPr>
        <w:t>Protected Information Status of DC Tie Schedule Information</w:t>
      </w:r>
      <w:r w:rsidRPr="00324F53">
        <w:rPr>
          <w:rFonts w:ascii="Arial" w:hAnsi="Arial" w:cs="Arial"/>
        </w:rPr>
        <w:t xml:space="preserve"> (incorporated 8/1/23)</w:t>
      </w:r>
    </w:p>
    <w:p w14:paraId="1E326991" w14:textId="77777777" w:rsidR="00DB1563" w:rsidRPr="00DB1563" w:rsidRDefault="00DB1563" w:rsidP="00DB1563">
      <w:pPr>
        <w:pStyle w:val="ListParagraph"/>
        <w:numPr>
          <w:ilvl w:val="1"/>
          <w:numId w:val="22"/>
        </w:numPr>
        <w:spacing w:after="120"/>
        <w:rPr>
          <w:rFonts w:ascii="Arial" w:hAnsi="Arial" w:cs="Arial"/>
          <w:szCs w:val="20"/>
        </w:rPr>
      </w:pPr>
      <w:r>
        <w:rPr>
          <w:rFonts w:ascii="Arial" w:hAnsi="Arial" w:cs="Arial"/>
          <w:szCs w:val="20"/>
        </w:rPr>
        <w:t>Section 1.3.1.1</w:t>
      </w:r>
    </w:p>
    <w:p w14:paraId="30CC974E" w14:textId="7704B81F" w:rsidR="0026788B" w:rsidRPr="00621952" w:rsidRDefault="0026788B" w:rsidP="0026788B">
      <w:pPr>
        <w:numPr>
          <w:ilvl w:val="0"/>
          <w:numId w:val="22"/>
        </w:numPr>
        <w:spacing w:before="120"/>
        <w:rPr>
          <w:rFonts w:ascii="Arial" w:hAnsi="Arial" w:cs="Arial"/>
          <w:szCs w:val="20"/>
        </w:rPr>
      </w:pPr>
      <w:r>
        <w:rPr>
          <w:rFonts w:ascii="Arial" w:hAnsi="Arial" w:cs="Arial"/>
          <w:szCs w:val="20"/>
        </w:rPr>
        <w:t>NPRR1169, Expansion of Generation Resources Qualified to Provide Firm Fuel Supply Service in Phase 2 of the Service (</w:t>
      </w:r>
      <w:r w:rsidR="00D150B9">
        <w:rPr>
          <w:rFonts w:ascii="Arial" w:hAnsi="Arial" w:cs="Arial"/>
          <w:szCs w:val="20"/>
        </w:rPr>
        <w:t>incorporated</w:t>
      </w:r>
      <w:r>
        <w:rPr>
          <w:rFonts w:ascii="Arial" w:hAnsi="Arial" w:cs="Arial"/>
          <w:szCs w:val="20"/>
        </w:rPr>
        <w:t xml:space="preserve"> 7/1/23)</w:t>
      </w:r>
    </w:p>
    <w:p w14:paraId="33D550CC" w14:textId="5247341E" w:rsidR="0026788B" w:rsidRDefault="0026788B" w:rsidP="0026788B">
      <w:pPr>
        <w:numPr>
          <w:ilvl w:val="1"/>
          <w:numId w:val="22"/>
        </w:numPr>
        <w:spacing w:after="120"/>
        <w:rPr>
          <w:rFonts w:ascii="Arial" w:hAnsi="Arial" w:cs="Arial"/>
          <w:szCs w:val="20"/>
        </w:rPr>
      </w:pPr>
      <w:r>
        <w:rPr>
          <w:rFonts w:ascii="Arial" w:hAnsi="Arial" w:cs="Arial"/>
          <w:szCs w:val="20"/>
        </w:rPr>
        <w:t>Section 1.3.1.1</w:t>
      </w:r>
    </w:p>
    <w:p w14:paraId="79989E6D" w14:textId="666EB88A" w:rsidR="00DB1563" w:rsidRDefault="00DB1563" w:rsidP="00DB1563">
      <w:pPr>
        <w:pStyle w:val="ListParagraph"/>
        <w:numPr>
          <w:ilvl w:val="0"/>
          <w:numId w:val="22"/>
        </w:numPr>
        <w:spacing w:before="120" w:after="120"/>
        <w:rPr>
          <w:rFonts w:ascii="Arial" w:hAnsi="Arial" w:cs="Arial"/>
          <w:szCs w:val="20"/>
        </w:rPr>
      </w:pPr>
      <w:r>
        <w:rPr>
          <w:rFonts w:ascii="Arial" w:hAnsi="Arial" w:cs="Arial"/>
          <w:szCs w:val="20"/>
        </w:rPr>
        <w:t xml:space="preserve">NPRR1175, </w:t>
      </w:r>
      <w:r w:rsidRPr="00C24AE5">
        <w:rPr>
          <w:rFonts w:ascii="Arial" w:hAnsi="Arial" w:cs="Arial"/>
          <w:szCs w:val="20"/>
        </w:rPr>
        <w:t>Revisions to Market Entry Financial Qualifications and Continued Participation Requirements</w:t>
      </w:r>
      <w:r>
        <w:rPr>
          <w:rFonts w:ascii="Arial" w:hAnsi="Arial" w:cs="Arial"/>
          <w:szCs w:val="20"/>
        </w:rPr>
        <w:t xml:space="preserve"> (incorporated 11/1/23)</w:t>
      </w:r>
    </w:p>
    <w:p w14:paraId="10A73493" w14:textId="78AC13CC" w:rsidR="00DB1563" w:rsidRPr="00DB1563" w:rsidRDefault="00DB1563" w:rsidP="00DB1563">
      <w:pPr>
        <w:pStyle w:val="ListParagraph"/>
        <w:numPr>
          <w:ilvl w:val="1"/>
          <w:numId w:val="22"/>
        </w:numPr>
        <w:spacing w:after="120"/>
        <w:rPr>
          <w:rFonts w:ascii="Arial" w:hAnsi="Arial" w:cs="Arial"/>
          <w:szCs w:val="20"/>
        </w:rPr>
      </w:pPr>
      <w:r>
        <w:rPr>
          <w:rFonts w:ascii="Arial" w:hAnsi="Arial" w:cs="Arial"/>
          <w:szCs w:val="20"/>
        </w:rPr>
        <w:t>Section 1.3.1.1</w:t>
      </w:r>
    </w:p>
    <w:p w14:paraId="1CEA1559" w14:textId="4B23E05F" w:rsidR="00621952" w:rsidRDefault="00621952" w:rsidP="0062195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BE3C638" w14:textId="61FA13C8" w:rsidR="0046603F" w:rsidRDefault="0046603F" w:rsidP="0046603F">
      <w:pPr>
        <w:pStyle w:val="ListParagraph"/>
        <w:numPr>
          <w:ilvl w:val="0"/>
          <w:numId w:val="23"/>
        </w:numPr>
        <w:spacing w:after="120"/>
        <w:rPr>
          <w:rFonts w:ascii="Arial" w:hAnsi="Arial" w:cs="Arial"/>
          <w:szCs w:val="20"/>
        </w:rPr>
      </w:pPr>
      <w:r>
        <w:rPr>
          <w:rFonts w:ascii="Arial" w:hAnsi="Arial" w:cs="Arial"/>
          <w:szCs w:val="20"/>
        </w:rPr>
        <w:t xml:space="preserve">NPRR1181, </w:t>
      </w:r>
      <w:r w:rsidRPr="00C24AE5">
        <w:rPr>
          <w:rFonts w:ascii="Arial" w:hAnsi="Arial" w:cs="Arial"/>
          <w:szCs w:val="20"/>
        </w:rPr>
        <w:t>Submission</w:t>
      </w:r>
      <w:r>
        <w:rPr>
          <w:rFonts w:ascii="Calibri" w:hAnsi="Calibri" w:cs="Calibri"/>
          <w:color w:val="444444"/>
          <w:sz w:val="22"/>
          <w:szCs w:val="22"/>
          <w:shd w:val="clear" w:color="auto" w:fill="FFFFFF"/>
        </w:rPr>
        <w:t xml:space="preserve"> </w:t>
      </w:r>
      <w:r w:rsidRPr="00C24AE5">
        <w:rPr>
          <w:rFonts w:ascii="Arial" w:hAnsi="Arial" w:cs="Arial"/>
          <w:szCs w:val="20"/>
        </w:rPr>
        <w:t>of Seasonal Coal and Lignite Inventory Declaration</w:t>
      </w:r>
    </w:p>
    <w:p w14:paraId="51D5C6E8" w14:textId="400D268E" w:rsidR="0046603F" w:rsidRDefault="0046603F" w:rsidP="0046603F">
      <w:pPr>
        <w:pStyle w:val="ListParagraph"/>
        <w:numPr>
          <w:ilvl w:val="0"/>
          <w:numId w:val="24"/>
        </w:numPr>
        <w:spacing w:after="120"/>
        <w:rPr>
          <w:rFonts w:ascii="Arial" w:hAnsi="Arial" w:cs="Arial"/>
          <w:szCs w:val="20"/>
        </w:rPr>
      </w:pPr>
      <w:r>
        <w:rPr>
          <w:rFonts w:ascii="Arial" w:hAnsi="Arial" w:cs="Arial"/>
          <w:szCs w:val="20"/>
        </w:rPr>
        <w:t>Section 1.3.1.1</w:t>
      </w:r>
    </w:p>
    <w:p w14:paraId="538CFF3C" w14:textId="4D357F9B" w:rsidR="0046603F" w:rsidRDefault="0046603F" w:rsidP="0046603F">
      <w:pPr>
        <w:pStyle w:val="ListParagraph"/>
        <w:numPr>
          <w:ilvl w:val="0"/>
          <w:numId w:val="23"/>
        </w:numPr>
        <w:spacing w:after="120"/>
        <w:rPr>
          <w:rFonts w:ascii="Arial" w:hAnsi="Arial" w:cs="Arial"/>
          <w:szCs w:val="20"/>
        </w:rPr>
      </w:pPr>
      <w:r>
        <w:rPr>
          <w:rFonts w:ascii="Arial" w:hAnsi="Arial" w:cs="Arial"/>
          <w:szCs w:val="20"/>
        </w:rPr>
        <w:t xml:space="preserve">NPRR1188, </w:t>
      </w:r>
      <w:r w:rsidRPr="00C24AE5">
        <w:rPr>
          <w:rFonts w:ascii="Arial" w:hAnsi="Arial" w:cs="Arial"/>
          <w:szCs w:val="20"/>
        </w:rPr>
        <w:t>Implement Nodal Dispatch and Energy Settlement for Controllable Load Resources</w:t>
      </w:r>
    </w:p>
    <w:p w14:paraId="186D4E74" w14:textId="3394903C" w:rsidR="0046603F" w:rsidRDefault="0046603F" w:rsidP="00C24AE5">
      <w:pPr>
        <w:pStyle w:val="ListParagraph"/>
        <w:numPr>
          <w:ilvl w:val="0"/>
          <w:numId w:val="24"/>
        </w:numPr>
        <w:spacing w:after="120"/>
        <w:rPr>
          <w:rFonts w:ascii="Arial" w:hAnsi="Arial" w:cs="Arial"/>
          <w:szCs w:val="20"/>
        </w:rPr>
      </w:pPr>
      <w:r>
        <w:rPr>
          <w:rFonts w:ascii="Arial" w:hAnsi="Arial" w:cs="Arial"/>
          <w:szCs w:val="20"/>
        </w:rPr>
        <w:t>Section 1.</w:t>
      </w:r>
      <w:r w:rsidR="00C24AE5">
        <w:rPr>
          <w:rFonts w:ascii="Arial" w:hAnsi="Arial" w:cs="Arial"/>
          <w:szCs w:val="20"/>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6788B" w14:paraId="4FE9FCE2" w14:textId="77777777" w:rsidTr="0026552D">
        <w:trPr>
          <w:trHeight w:val="350"/>
        </w:trPr>
        <w:tc>
          <w:tcPr>
            <w:tcW w:w="10440" w:type="dxa"/>
            <w:tcBorders>
              <w:bottom w:val="single" w:sz="4" w:space="0" w:color="auto"/>
            </w:tcBorders>
            <w:shd w:val="clear" w:color="auto" w:fill="FFFFFF"/>
            <w:vAlign w:val="center"/>
          </w:tcPr>
          <w:p w14:paraId="45C5CA2D" w14:textId="2C5E8229" w:rsidR="0026788B" w:rsidRDefault="0026788B" w:rsidP="0026552D">
            <w:pPr>
              <w:pStyle w:val="Header"/>
              <w:jc w:val="center"/>
            </w:pPr>
            <w:r>
              <w:t>Revised Cover Page Language</w:t>
            </w:r>
          </w:p>
        </w:tc>
      </w:tr>
    </w:tbl>
    <w:p w14:paraId="7074D07C" w14:textId="4C6F1D88" w:rsidR="0026788B" w:rsidRDefault="0026788B" w:rsidP="0026788B">
      <w:pPr>
        <w:rPr>
          <w:rFonts w:ascii="Arial" w:hAnsi="Arial" w:cs="Arial"/>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6788B" w14:paraId="657ED6FE" w14:textId="77777777" w:rsidTr="0026552D">
        <w:tc>
          <w:tcPr>
            <w:tcW w:w="1620" w:type="dxa"/>
            <w:tcBorders>
              <w:bottom w:val="single" w:sz="4" w:space="0" w:color="auto"/>
            </w:tcBorders>
            <w:shd w:val="clear" w:color="auto" w:fill="FFFFFF"/>
            <w:vAlign w:val="center"/>
          </w:tcPr>
          <w:p w14:paraId="4EEC8274" w14:textId="77777777" w:rsidR="0026788B" w:rsidRDefault="0026788B" w:rsidP="0026552D">
            <w:pPr>
              <w:pStyle w:val="Header"/>
              <w:spacing w:before="120" w:after="120"/>
            </w:pPr>
            <w:r>
              <w:t>NPRR Number</w:t>
            </w:r>
          </w:p>
        </w:tc>
        <w:tc>
          <w:tcPr>
            <w:tcW w:w="1260" w:type="dxa"/>
            <w:tcBorders>
              <w:bottom w:val="single" w:sz="4" w:space="0" w:color="auto"/>
            </w:tcBorders>
            <w:vAlign w:val="center"/>
          </w:tcPr>
          <w:p w14:paraId="62557DEC" w14:textId="77777777" w:rsidR="0026788B" w:rsidRDefault="00552B0D" w:rsidP="0026552D">
            <w:pPr>
              <w:pStyle w:val="Header"/>
              <w:spacing w:before="120" w:after="120"/>
              <w:jc w:val="center"/>
            </w:pPr>
            <w:hyperlink r:id="rId13" w:history="1">
              <w:r w:rsidR="0026788B" w:rsidRPr="001F53EE">
                <w:rPr>
                  <w:rStyle w:val="Hyperlink"/>
                </w:rPr>
                <w:t>1170</w:t>
              </w:r>
            </w:hyperlink>
          </w:p>
        </w:tc>
        <w:tc>
          <w:tcPr>
            <w:tcW w:w="900" w:type="dxa"/>
            <w:tcBorders>
              <w:bottom w:val="single" w:sz="4" w:space="0" w:color="auto"/>
            </w:tcBorders>
            <w:shd w:val="clear" w:color="auto" w:fill="FFFFFF"/>
            <w:vAlign w:val="center"/>
          </w:tcPr>
          <w:p w14:paraId="04CCA227" w14:textId="77777777" w:rsidR="0026788B" w:rsidRDefault="0026788B" w:rsidP="0026552D">
            <w:pPr>
              <w:pStyle w:val="Header"/>
            </w:pPr>
            <w:r>
              <w:t>NPRR Title</w:t>
            </w:r>
          </w:p>
        </w:tc>
        <w:tc>
          <w:tcPr>
            <w:tcW w:w="6660" w:type="dxa"/>
            <w:tcBorders>
              <w:bottom w:val="single" w:sz="4" w:space="0" w:color="auto"/>
            </w:tcBorders>
            <w:vAlign w:val="center"/>
          </w:tcPr>
          <w:p w14:paraId="3975565C" w14:textId="0C48DAD2" w:rsidR="0026788B" w:rsidRDefault="0026788B" w:rsidP="0026552D">
            <w:pPr>
              <w:pStyle w:val="Header"/>
            </w:pPr>
            <w:del w:id="0" w:author="Joint Commenters 073123" w:date="2023-07-28T15:20:00Z">
              <w:r w:rsidDel="0026788B">
                <w:delText>Capturing Natural Gas Delivery Information for Natural Gas Generation Resources</w:delText>
              </w:r>
            </w:del>
            <w:ins w:id="1" w:author="Joint Commenters 073123" w:date="2023-07-28T15:20:00Z">
              <w:r>
                <w:t xml:space="preserve"> Submission of Gas Supply Disruption</w:t>
              </w:r>
            </w:ins>
          </w:p>
        </w:tc>
      </w:tr>
      <w:tr w:rsidR="0026788B" w14:paraId="24E657EC" w14:textId="77777777" w:rsidTr="0026552D">
        <w:trPr>
          <w:trHeight w:val="773"/>
        </w:trPr>
        <w:tc>
          <w:tcPr>
            <w:tcW w:w="2880" w:type="dxa"/>
            <w:gridSpan w:val="2"/>
            <w:tcBorders>
              <w:top w:val="single" w:sz="4" w:space="0" w:color="auto"/>
              <w:bottom w:val="single" w:sz="4" w:space="0" w:color="auto"/>
            </w:tcBorders>
            <w:shd w:val="clear" w:color="auto" w:fill="FFFFFF"/>
            <w:vAlign w:val="center"/>
          </w:tcPr>
          <w:p w14:paraId="367E1B63" w14:textId="77777777" w:rsidR="0026788B" w:rsidRDefault="0026788B" w:rsidP="0026552D">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1EED6ABA" w14:textId="48206F26" w:rsidR="0026788B" w:rsidRDefault="0026788B" w:rsidP="0026552D">
            <w:pPr>
              <w:pStyle w:val="NormalArial"/>
              <w:spacing w:before="120"/>
              <w:rPr>
                <w:ins w:id="2" w:author="Joint Commenters 073123" w:date="2023-07-28T15:21:00Z"/>
              </w:rPr>
            </w:pPr>
            <w:r>
              <w:t>1.3.1.1, Items Considered Protected Information</w:t>
            </w:r>
          </w:p>
          <w:p w14:paraId="1F54F31A" w14:textId="68633997" w:rsidR="0026788B" w:rsidRDefault="0026788B" w:rsidP="0026788B">
            <w:pPr>
              <w:pStyle w:val="NormalArial"/>
            </w:pPr>
            <w:ins w:id="3" w:author="Joint Commenters 073123" w:date="2023-07-28T15:21:00Z">
              <w:r>
                <w:t>3.24, Submission of Gas Supply Disruption (new)</w:t>
              </w:r>
            </w:ins>
          </w:p>
          <w:p w14:paraId="1524192C" w14:textId="77777777" w:rsidR="0026788B" w:rsidRPr="00FB509B" w:rsidRDefault="0026788B" w:rsidP="0026552D">
            <w:pPr>
              <w:pStyle w:val="NormalArial"/>
              <w:spacing w:after="120"/>
            </w:pPr>
            <w:r>
              <w:t>4.3, QSE Activities and Responsibilities in the Day-Ahead</w:t>
            </w:r>
          </w:p>
        </w:tc>
      </w:tr>
      <w:tr w:rsidR="0026788B" w14:paraId="4AC2C229" w14:textId="77777777" w:rsidTr="0026552D">
        <w:trPr>
          <w:trHeight w:val="518"/>
        </w:trPr>
        <w:tc>
          <w:tcPr>
            <w:tcW w:w="2880" w:type="dxa"/>
            <w:gridSpan w:val="2"/>
            <w:tcBorders>
              <w:bottom w:val="single" w:sz="4" w:space="0" w:color="auto"/>
            </w:tcBorders>
            <w:shd w:val="clear" w:color="auto" w:fill="FFFFFF"/>
            <w:vAlign w:val="center"/>
          </w:tcPr>
          <w:p w14:paraId="5758A0F8" w14:textId="77777777" w:rsidR="0026788B" w:rsidRDefault="0026788B" w:rsidP="0026552D">
            <w:pPr>
              <w:pStyle w:val="Header"/>
              <w:spacing w:before="120" w:after="120"/>
            </w:pPr>
            <w:r>
              <w:t>Revision Description</w:t>
            </w:r>
          </w:p>
        </w:tc>
        <w:tc>
          <w:tcPr>
            <w:tcW w:w="7560" w:type="dxa"/>
            <w:gridSpan w:val="2"/>
            <w:tcBorders>
              <w:bottom w:val="single" w:sz="4" w:space="0" w:color="auto"/>
            </w:tcBorders>
            <w:vAlign w:val="center"/>
          </w:tcPr>
          <w:p w14:paraId="7E241EE9" w14:textId="2DE53DA6" w:rsidR="0026788B" w:rsidRPr="00FB509B" w:rsidRDefault="0026788B" w:rsidP="0026552D">
            <w:pPr>
              <w:pStyle w:val="NormalArial"/>
              <w:spacing w:before="120" w:after="120"/>
            </w:pPr>
            <w:r>
              <w:t xml:space="preserve">This Nodal Protocol Revision Request (NPRR) </w:t>
            </w:r>
            <w:del w:id="4" w:author="Joint Commenters 073123" w:date="2023-07-28T15:22:00Z">
              <w:r w:rsidDel="0026788B">
                <w:delText>requires Qualified Scheduling Entities (QSEs) to provide information related to the delivery of natural gas to Generation Resources being offered into the market.  This required information is deemed to be Protected Information</w:delText>
              </w:r>
              <w:r w:rsidRPr="00730512" w:rsidDel="0026788B">
                <w:delText>.</w:delText>
              </w:r>
            </w:del>
            <w:ins w:id="5" w:author="Joint Commenters 073123" w:date="2023-07-28T15:22:00Z">
              <w:r w:rsidRPr="00730512">
                <w:t>define</w:t>
              </w:r>
            </w:ins>
            <w:ins w:id="6" w:author="Joint Commenters 073123" w:date="2023-07-28T15:36:00Z">
              <w:r w:rsidR="000E24BF" w:rsidRPr="00730512">
                <w:t>s</w:t>
              </w:r>
            </w:ins>
            <w:ins w:id="7" w:author="Joint Commenters 073123" w:date="2023-07-28T15:22:00Z">
              <w:r w:rsidRPr="00730512">
                <w:t xml:space="preserve"> the instances</w:t>
              </w:r>
              <w:r>
                <w:t xml:space="preserve"> in which a </w:t>
              </w:r>
            </w:ins>
            <w:ins w:id="8" w:author="Joint Commenters 073123" w:date="2023-07-28T15:37:00Z">
              <w:r w:rsidR="00322844">
                <w:t xml:space="preserve">Qualified Scheduling Entity </w:t>
              </w:r>
            </w:ins>
            <w:ins w:id="9" w:author="Joint Commenters 073123" w:date="2023-07-28T15:38:00Z">
              <w:r w:rsidR="00322844">
                <w:t>(</w:t>
              </w:r>
            </w:ins>
            <w:ins w:id="10" w:author="Joint Commenters 073123" w:date="2023-07-28T15:22:00Z">
              <w:r>
                <w:t>QSE</w:t>
              </w:r>
            </w:ins>
            <w:ins w:id="11" w:author="Joint Commenters 073123" w:date="2023-07-28T15:38:00Z">
              <w:r w:rsidR="00322844">
                <w:t>)</w:t>
              </w:r>
            </w:ins>
            <w:ins w:id="12" w:author="Joint Commenters 073123" w:date="2023-07-28T15:22:00Z">
              <w:r>
                <w:t xml:space="preserve"> that represents a Generation Resource that relies on natural gas as the primary fuel source should notify ERCOT about disruptions to the Resource’s gas supply.</w:t>
              </w:r>
            </w:ins>
          </w:p>
        </w:tc>
      </w:tr>
      <w:tr w:rsidR="0026788B" w14:paraId="34CCC228" w14:textId="77777777" w:rsidTr="0026552D">
        <w:trPr>
          <w:trHeight w:val="518"/>
        </w:trPr>
        <w:tc>
          <w:tcPr>
            <w:tcW w:w="2880" w:type="dxa"/>
            <w:gridSpan w:val="2"/>
            <w:shd w:val="clear" w:color="auto" w:fill="FFFFFF"/>
            <w:vAlign w:val="center"/>
          </w:tcPr>
          <w:p w14:paraId="2C9F7FEE" w14:textId="77777777" w:rsidR="0026788B" w:rsidRPr="00C51748" w:rsidRDefault="0026788B" w:rsidP="0026552D">
            <w:pPr>
              <w:pStyle w:val="Header"/>
            </w:pPr>
            <w:r w:rsidRPr="00C51748">
              <w:t>Reason for Revision</w:t>
            </w:r>
          </w:p>
        </w:tc>
        <w:tc>
          <w:tcPr>
            <w:tcW w:w="7560" w:type="dxa"/>
            <w:gridSpan w:val="2"/>
            <w:vAlign w:val="center"/>
          </w:tcPr>
          <w:p w14:paraId="7DFB898D" w14:textId="39D93EC6" w:rsidR="0026788B" w:rsidRPr="00C51748" w:rsidRDefault="0026788B" w:rsidP="0026552D">
            <w:pPr>
              <w:pStyle w:val="NormalArial"/>
              <w:spacing w:before="120"/>
              <w:rPr>
                <w:rFonts w:cs="Arial"/>
                <w:color w:val="000000"/>
              </w:rPr>
            </w:pPr>
            <w:r w:rsidRPr="00C51748">
              <w:object w:dxaOrig="225" w:dyaOrig="225" w14:anchorId="5C57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4" o:title=""/>
                </v:shape>
                <w:control r:id="rId15" w:name="TextBox11" w:shapeid="_x0000_i1037"/>
              </w:object>
            </w:r>
            <w:r w:rsidRPr="00C51748">
              <w:t xml:space="preserve">  </w:t>
            </w:r>
            <w:r w:rsidRPr="00C51748">
              <w:rPr>
                <w:rFonts w:cs="Arial"/>
                <w:color w:val="000000"/>
              </w:rPr>
              <w:t>Addresses current operational issues.</w:t>
            </w:r>
          </w:p>
          <w:p w14:paraId="35D8D9FD" w14:textId="06AAC772" w:rsidR="0026788B" w:rsidRPr="00C51748" w:rsidRDefault="0026788B" w:rsidP="0026552D">
            <w:pPr>
              <w:pStyle w:val="NormalArial"/>
              <w:tabs>
                <w:tab w:val="left" w:pos="432"/>
              </w:tabs>
              <w:spacing w:before="120"/>
              <w:ind w:left="432" w:hanging="432"/>
              <w:rPr>
                <w:iCs/>
                <w:kern w:val="24"/>
              </w:rPr>
            </w:pPr>
            <w:r w:rsidRPr="00C51748">
              <w:object w:dxaOrig="225" w:dyaOrig="225" w14:anchorId="2FF785E4">
                <v:shape id="_x0000_i1039" type="#_x0000_t75" style="width:15.75pt;height:15pt" o:ole="">
                  <v:imagedata r:id="rId16" o:title=""/>
                </v:shape>
                <w:control r:id="rId17" w:name="TextBox1" w:shapeid="_x0000_i1039"/>
              </w:object>
            </w:r>
            <w:r w:rsidRPr="00C51748">
              <w:t xml:space="preserve">  </w:t>
            </w:r>
            <w:r w:rsidRPr="00C51748">
              <w:rPr>
                <w:rFonts w:cs="Arial"/>
                <w:color w:val="000000"/>
              </w:rPr>
              <w:t>Meets Strategic goals (</w:t>
            </w:r>
            <w:r w:rsidRPr="00C51748">
              <w:rPr>
                <w:iCs/>
                <w:kern w:val="24"/>
              </w:rPr>
              <w:t xml:space="preserve">tied to the </w:t>
            </w:r>
            <w:hyperlink r:id="rId18" w:history="1">
              <w:r w:rsidRPr="00C51748">
                <w:rPr>
                  <w:rStyle w:val="Hyperlink"/>
                  <w:iCs/>
                  <w:kern w:val="24"/>
                </w:rPr>
                <w:t>ERCOT Strategic Plan</w:t>
              </w:r>
            </w:hyperlink>
            <w:r w:rsidRPr="00C51748">
              <w:rPr>
                <w:iCs/>
                <w:kern w:val="24"/>
              </w:rPr>
              <w:t xml:space="preserve"> or directed by the ERCOT Board).</w:t>
            </w:r>
          </w:p>
          <w:p w14:paraId="5B2F8AD0" w14:textId="3C1F9998" w:rsidR="0026788B" w:rsidRPr="00C51748" w:rsidRDefault="0026788B" w:rsidP="0026552D">
            <w:pPr>
              <w:pStyle w:val="NormalArial"/>
              <w:spacing w:before="120"/>
              <w:rPr>
                <w:iCs/>
                <w:kern w:val="24"/>
              </w:rPr>
            </w:pPr>
            <w:r w:rsidRPr="00C51748">
              <w:object w:dxaOrig="225" w:dyaOrig="225" w14:anchorId="45D85B96">
                <v:shape id="_x0000_i1041" type="#_x0000_t75" style="width:15.75pt;height:15pt" o:ole="">
                  <v:imagedata r:id="rId16" o:title=""/>
                </v:shape>
                <w:control r:id="rId19" w:name="TextBox12" w:shapeid="_x0000_i1041"/>
              </w:object>
            </w:r>
            <w:r w:rsidRPr="00C51748">
              <w:t xml:space="preserve">  </w:t>
            </w:r>
            <w:r w:rsidRPr="00C51748">
              <w:rPr>
                <w:iCs/>
                <w:kern w:val="24"/>
              </w:rPr>
              <w:t>Market efficiencies or enhancements</w:t>
            </w:r>
          </w:p>
          <w:p w14:paraId="49ED277A" w14:textId="092475F5" w:rsidR="0026788B" w:rsidRPr="00C51748" w:rsidRDefault="0026788B" w:rsidP="0026552D">
            <w:pPr>
              <w:pStyle w:val="NormalArial"/>
              <w:spacing w:before="120"/>
              <w:rPr>
                <w:iCs/>
                <w:kern w:val="24"/>
              </w:rPr>
            </w:pPr>
            <w:r w:rsidRPr="00C51748">
              <w:object w:dxaOrig="225" w:dyaOrig="225" w14:anchorId="183E6894">
                <v:shape id="_x0000_i1043" type="#_x0000_t75" style="width:15.75pt;height:15pt" o:ole="">
                  <v:imagedata r:id="rId16" o:title=""/>
                </v:shape>
                <w:control r:id="rId20" w:name="TextBox13" w:shapeid="_x0000_i1043"/>
              </w:object>
            </w:r>
            <w:r w:rsidRPr="00C51748">
              <w:t xml:space="preserve">  </w:t>
            </w:r>
            <w:r w:rsidRPr="00C51748">
              <w:rPr>
                <w:iCs/>
                <w:kern w:val="24"/>
              </w:rPr>
              <w:t>Administrative</w:t>
            </w:r>
          </w:p>
          <w:p w14:paraId="2A104BF6" w14:textId="4C8ACF08" w:rsidR="0026788B" w:rsidRPr="00C51748" w:rsidRDefault="0026788B" w:rsidP="0026552D">
            <w:pPr>
              <w:pStyle w:val="NormalArial"/>
              <w:spacing w:before="120"/>
              <w:rPr>
                <w:iCs/>
                <w:kern w:val="24"/>
              </w:rPr>
            </w:pPr>
            <w:r w:rsidRPr="00C51748">
              <w:object w:dxaOrig="225" w:dyaOrig="225" w14:anchorId="2D3EBC80">
                <v:shape id="_x0000_i1045" type="#_x0000_t75" style="width:15.75pt;height:15pt" o:ole="">
                  <v:imagedata r:id="rId16" o:title=""/>
                </v:shape>
                <w:control r:id="rId21" w:name="TextBox14" w:shapeid="_x0000_i1045"/>
              </w:object>
            </w:r>
            <w:r w:rsidRPr="00C51748">
              <w:t xml:space="preserve">  </w:t>
            </w:r>
            <w:r w:rsidRPr="00C51748">
              <w:rPr>
                <w:iCs/>
                <w:kern w:val="24"/>
              </w:rPr>
              <w:t>Regulatory requirements</w:t>
            </w:r>
          </w:p>
          <w:p w14:paraId="4E3EF1A3" w14:textId="0A9FA947" w:rsidR="0026788B" w:rsidRDefault="0026788B" w:rsidP="0026552D">
            <w:pPr>
              <w:pStyle w:val="NormalArial"/>
              <w:spacing w:after="120"/>
              <w:rPr>
                <w:rFonts w:cs="Arial"/>
                <w:color w:val="000000"/>
              </w:rPr>
            </w:pPr>
            <w:r w:rsidRPr="00C51748">
              <w:lastRenderedPageBreak/>
              <w:object w:dxaOrig="225" w:dyaOrig="225" w14:anchorId="5AD23FF5">
                <v:shape id="_x0000_i1047" type="#_x0000_t75" style="width:15.75pt;height:15pt" o:ole="">
                  <v:imagedata r:id="rId22" o:title=""/>
                </v:shape>
                <w:control r:id="rId23" w:name="TextBox15" w:shapeid="_x0000_i1047"/>
              </w:object>
            </w:r>
            <w:r w:rsidRPr="00C51748">
              <w:t xml:space="preserve">  </w:t>
            </w:r>
            <w:r w:rsidRPr="00C51748">
              <w:rPr>
                <w:rFonts w:cs="Arial"/>
                <w:color w:val="000000"/>
              </w:rPr>
              <w:t xml:space="preserve">Other:  </w:t>
            </w:r>
            <w:r>
              <w:rPr>
                <w:rFonts w:cs="Arial"/>
                <w:color w:val="000000"/>
              </w:rPr>
              <w:t>To provide the ERCOT control room more information on potential fuel problems that could impact dispatch of Generation Resources and thus reliability of the ERCOT system.</w:t>
            </w:r>
          </w:p>
          <w:p w14:paraId="5FC8C8D0" w14:textId="77777777" w:rsidR="0026788B" w:rsidRPr="00C51748" w:rsidRDefault="0026788B" w:rsidP="0026552D">
            <w:pPr>
              <w:pStyle w:val="NormalArial"/>
              <w:spacing w:after="120"/>
              <w:rPr>
                <w:iCs/>
                <w:kern w:val="24"/>
              </w:rPr>
            </w:pPr>
            <w:r w:rsidRPr="00C51748">
              <w:rPr>
                <w:i/>
                <w:sz w:val="20"/>
                <w:szCs w:val="20"/>
              </w:rPr>
              <w:t>(please select all that apply)</w:t>
            </w:r>
          </w:p>
        </w:tc>
      </w:tr>
      <w:tr w:rsidR="0026788B" w14:paraId="78AA9216" w14:textId="77777777" w:rsidTr="0026552D">
        <w:trPr>
          <w:trHeight w:val="518"/>
        </w:trPr>
        <w:tc>
          <w:tcPr>
            <w:tcW w:w="2880" w:type="dxa"/>
            <w:gridSpan w:val="2"/>
            <w:shd w:val="clear" w:color="auto" w:fill="FFFFFF"/>
            <w:vAlign w:val="center"/>
          </w:tcPr>
          <w:p w14:paraId="2E415645" w14:textId="77777777" w:rsidR="0026788B" w:rsidRDefault="0026788B" w:rsidP="0026552D">
            <w:pPr>
              <w:pStyle w:val="Header"/>
            </w:pPr>
            <w:r>
              <w:lastRenderedPageBreak/>
              <w:t>Business Case</w:t>
            </w:r>
          </w:p>
        </w:tc>
        <w:tc>
          <w:tcPr>
            <w:tcW w:w="7560" w:type="dxa"/>
            <w:gridSpan w:val="2"/>
            <w:vAlign w:val="center"/>
          </w:tcPr>
          <w:p w14:paraId="1B975176" w14:textId="77777777" w:rsidR="0026788B" w:rsidRDefault="0026788B" w:rsidP="0026552D">
            <w:pPr>
              <w:pStyle w:val="NormalArial"/>
              <w:spacing w:before="120" w:after="120"/>
            </w:pPr>
            <w:r w:rsidRPr="005F4225">
              <w:t xml:space="preserve">ERCOT is currently reviewing planning and reliability needs with regards to fuel supply adequacy. Incomplete data limits planning outcomes and increases risk. </w:t>
            </w:r>
          </w:p>
          <w:p w14:paraId="171CDEC8" w14:textId="77777777" w:rsidR="0026788B" w:rsidRPr="00951D8A" w:rsidRDefault="0026788B" w:rsidP="0026552D">
            <w:pPr>
              <w:pStyle w:val="NormalArial"/>
              <w:spacing w:before="120" w:after="120"/>
            </w:pPr>
            <w:r>
              <w:t xml:space="preserve">During recent cold weather events, it became apparent that not all Resource Entities or their affiliates had purchased enough natural gas to satisfy the level of generation their QSE indicated was available in their </w:t>
            </w:r>
            <w:r w:rsidRPr="00951D8A">
              <w:t>Current Operating Plan (COP).  This difference between the COP</w:t>
            </w:r>
            <w:r>
              <w:t xml:space="preserve"> and actual fuel-supply arrangements resulted in Resource Entities being required to purchase spot natural gas from the intra-day market if their Generation Resource was called upon to run.  In some cases, the Resource Entities were unable to find intra-day gas which limited the Generation Resources’ ability to perform at the MW output levels indicated in </w:t>
            </w:r>
            <w:r w:rsidRPr="00951D8A">
              <w:t xml:space="preserve">their COPs.  </w:t>
            </w:r>
          </w:p>
          <w:p w14:paraId="499B5A00" w14:textId="7DA8CFF8" w:rsidR="0026788B" w:rsidRDefault="0026788B" w:rsidP="0026552D">
            <w:pPr>
              <w:pStyle w:val="NormalArial"/>
              <w:spacing w:before="120" w:after="120"/>
            </w:pPr>
            <w:r w:rsidRPr="00951D8A">
              <w:t xml:space="preserve">This NPRR requires a QSE </w:t>
            </w:r>
            <w:r>
              <w:t>representing</w:t>
            </w:r>
            <w:r w:rsidRPr="00951D8A">
              <w:t xml:space="preserve"> a Generation Resource</w:t>
            </w:r>
            <w:r>
              <w:t xml:space="preserve"> relying on natural gas as the primary fuel source to </w:t>
            </w:r>
            <w:del w:id="13" w:author="Joint Commenters 073123" w:date="2023-07-28T15:23:00Z">
              <w:r w:rsidDel="0026788B">
                <w:delText xml:space="preserve">provide </w:delText>
              </w:r>
            </w:del>
            <w:ins w:id="14" w:author="Joint Commenters 073123" w:date="2023-07-28T15:23:00Z">
              <w:r>
                <w:t xml:space="preserve">notify </w:t>
              </w:r>
            </w:ins>
            <w:r>
              <w:t xml:space="preserve">ERCOT </w:t>
            </w:r>
            <w:ins w:id="15" w:author="Joint Commenters 073123" w:date="2023-07-28T15:23:00Z">
              <w:r>
                <w:t xml:space="preserve">when the QSE or affiliate receives </w:t>
              </w:r>
              <w:r>
                <w:rPr>
                  <w:iCs/>
                  <w:kern w:val="24"/>
                </w:rPr>
                <w:t>a written notification from the natural gas pipeline operator or natural gas fuel supplier that there is a fuel supply disruption or Force Majeure on a pipeline directly connected to the Generation Resource</w:t>
              </w:r>
            </w:ins>
            <w:del w:id="16" w:author="Joint Commenters 073123" w:date="2023-07-28T15:24:00Z">
              <w:r w:rsidDel="0026788B">
                <w:delText xml:space="preserve">with data that informs whether the Generation Resource may not be able to run at levels indicated in </w:delText>
              </w:r>
              <w:r w:rsidRPr="00951D8A" w:rsidDel="0026788B">
                <w:delText>their COP</w:delText>
              </w:r>
            </w:del>
            <w:r w:rsidRPr="00951D8A">
              <w:t>. Th</w:t>
            </w:r>
            <w:ins w:id="17" w:author="Joint Commenters 073123" w:date="2023-07-28T15:24:00Z">
              <w:r>
                <w:t>is</w:t>
              </w:r>
            </w:ins>
            <w:del w:id="18" w:author="Joint Commenters 073123" w:date="2023-07-28T15:24:00Z">
              <w:r w:rsidRPr="00951D8A" w:rsidDel="0026788B">
                <w:delText>e</w:delText>
              </w:r>
            </w:del>
            <w:r w:rsidRPr="00951D8A">
              <w:t xml:space="preserve"> </w:t>
            </w:r>
            <w:del w:id="19" w:author="Joint Commenters 073123" w:date="2023-07-28T15:24:00Z">
              <w:r w:rsidRPr="00951D8A" w:rsidDel="0026788B">
                <w:delText>required</w:delText>
              </w:r>
              <w:r w:rsidDel="0026788B">
                <w:delText xml:space="preserve"> information </w:delText>
              </w:r>
            </w:del>
            <w:ins w:id="20" w:author="Joint Commenters 073123" w:date="2023-07-28T15:24:00Z">
              <w:r>
                <w:t xml:space="preserve">notification will </w:t>
              </w:r>
            </w:ins>
            <w:r>
              <w:t>give</w:t>
            </w:r>
            <w:del w:id="21" w:author="Joint Commenters 073123" w:date="2023-07-28T15:24:00Z">
              <w:r w:rsidDel="0026788B">
                <w:delText>s</w:delText>
              </w:r>
            </w:del>
            <w:r>
              <w:t xml:space="preserve"> ERCOT operators additional situational awareness regarding potential outages and planning. </w:t>
            </w:r>
            <w:r w:rsidRPr="005F4225">
              <w:t>ERCOT operators will use this information to identify potential capacity shortfalls and mitigate risk due to</w:t>
            </w:r>
            <w:del w:id="22" w:author="Joint Commenters 073123" w:date="2023-07-28T15:25:00Z">
              <w:r w:rsidRPr="005F4225" w:rsidDel="0026788B">
                <w:delText xml:space="preserve"> insufficient gas nominations</w:delText>
              </w:r>
            </w:del>
            <w:ins w:id="23" w:author="Joint Commenters 073123" w:date="2023-07-28T15:25:00Z">
              <w:r>
                <w:t xml:space="preserve"> potential fuel supply disruptions</w:t>
              </w:r>
            </w:ins>
            <w:r>
              <w:t>.</w:t>
            </w:r>
          </w:p>
          <w:p w14:paraId="67D88671" w14:textId="41A722E1" w:rsidR="0026788B" w:rsidRPr="00B845D7" w:rsidRDefault="0026788B" w:rsidP="0026552D">
            <w:pPr>
              <w:pStyle w:val="NormalArial"/>
              <w:spacing w:before="120" w:after="120"/>
            </w:pPr>
            <w:del w:id="24" w:author="Joint Commenters 073123" w:date="2023-07-28T15:25:00Z">
              <w:r w:rsidRPr="005F4225" w:rsidDel="0026788B">
                <w:delText xml:space="preserve">If </w:delText>
              </w:r>
            </w:del>
            <w:ins w:id="25" w:author="Joint Commenters 073123" w:date="2023-07-28T15:25:00Z">
              <w:r>
                <w:t xml:space="preserve">When </w:t>
              </w:r>
            </w:ins>
            <w:r w:rsidRPr="005F4225">
              <w:t xml:space="preserve">ERCOT </w:t>
            </w:r>
            <w:del w:id="26" w:author="Joint Commenters 073123" w:date="2023-07-28T15:39:00Z">
              <w:r w:rsidRPr="005F4225" w:rsidDel="00322844">
                <w:delText xml:space="preserve">gets </w:delText>
              </w:r>
            </w:del>
            <w:ins w:id="27" w:author="Joint Commenters 073123" w:date="2023-07-28T15:39:00Z">
              <w:r w:rsidR="00322844">
                <w:t>receives</w:t>
              </w:r>
              <w:r w:rsidR="00322844" w:rsidRPr="005F4225">
                <w:t xml:space="preserve"> </w:t>
              </w:r>
            </w:ins>
            <w:r w:rsidRPr="005F4225">
              <w:t xml:space="preserve">the fuel supply </w:t>
            </w:r>
            <w:del w:id="28" w:author="Joint Commenters 073123" w:date="2023-07-28T15:25:00Z">
              <w:r w:rsidRPr="005F4225" w:rsidDel="0026788B">
                <w:delText>information</w:delText>
              </w:r>
            </w:del>
            <w:r w:rsidRPr="005F4225">
              <w:t xml:space="preserve"> </w:t>
            </w:r>
            <w:ins w:id="29" w:author="Joint Commenters 073123" w:date="2023-07-28T15:25:00Z">
              <w:r>
                <w:t xml:space="preserve">disruption notification </w:t>
              </w:r>
            </w:ins>
            <w:r w:rsidRPr="005F4225">
              <w:t xml:space="preserve">from the QSE, the </w:t>
            </w:r>
            <w:del w:id="30" w:author="Joint Commenters 073123" w:date="2023-07-28T15:26:00Z">
              <w:r w:rsidRPr="005F4225" w:rsidDel="0026788B">
                <w:delText xml:space="preserve">data </w:delText>
              </w:r>
            </w:del>
            <w:ins w:id="31" w:author="Joint Commenters 073123" w:date="2023-07-28T15:26:00Z">
              <w:r>
                <w:t>notice</w:t>
              </w:r>
              <w:r w:rsidRPr="005F4225">
                <w:t xml:space="preserve"> </w:t>
              </w:r>
            </w:ins>
            <w:r w:rsidRPr="005F4225">
              <w:t xml:space="preserve">will </w:t>
            </w:r>
            <w:del w:id="32" w:author="Joint Commenters 073123" w:date="2023-07-28T15:26:00Z">
              <w:r w:rsidRPr="005F4225" w:rsidDel="0026788B">
                <w:delText xml:space="preserve">help </w:delText>
              </w:r>
            </w:del>
            <w:ins w:id="33" w:author="Joint Commenters 073123" w:date="2023-07-28T15:26:00Z">
              <w:r>
                <w:t>serve to</w:t>
              </w:r>
              <w:r w:rsidRPr="005F4225">
                <w:t xml:space="preserve"> </w:t>
              </w:r>
            </w:ins>
            <w:r w:rsidRPr="005F4225">
              <w:t xml:space="preserve">fill gaps in day ahead and operating day studies and allow for better </w:t>
            </w:r>
            <w:ins w:id="34" w:author="Joint Commenters 073123" w:date="2023-07-28T15:39:00Z">
              <w:r w:rsidR="00322844">
                <w:t>R</w:t>
              </w:r>
            </w:ins>
            <w:del w:id="35" w:author="Joint Commenters 073123" w:date="2023-07-28T15:39:00Z">
              <w:r w:rsidRPr="005F4225" w:rsidDel="00322844">
                <w:delText>r</w:delText>
              </w:r>
            </w:del>
            <w:r w:rsidRPr="005F4225">
              <w:t>eal-</w:t>
            </w:r>
            <w:ins w:id="36" w:author="Joint Commenters 073123" w:date="2023-07-28T15:39:00Z">
              <w:r w:rsidR="00322844">
                <w:t>T</w:t>
              </w:r>
            </w:ins>
            <w:del w:id="37" w:author="Joint Commenters 073123" w:date="2023-07-28T15:39:00Z">
              <w:r w:rsidRPr="005F4225" w:rsidDel="00322844">
                <w:delText>t</w:delText>
              </w:r>
            </w:del>
            <w:r w:rsidRPr="005F4225">
              <w:t xml:space="preserve">ime monitoring and analysis. Improved fuel </w:t>
            </w:r>
            <w:del w:id="38" w:author="Joint Commenters 073123" w:date="2023-07-28T15:26:00Z">
              <w:r w:rsidRPr="005F4225" w:rsidDel="0026788B">
                <w:delText xml:space="preserve">data </w:delText>
              </w:r>
            </w:del>
            <w:ins w:id="39" w:author="Joint Commenters 073123" w:date="2023-07-28T15:26:00Z">
              <w:r>
                <w:t>supply disruption awareness</w:t>
              </w:r>
              <w:r w:rsidRPr="005F4225">
                <w:t xml:space="preserve"> </w:t>
              </w:r>
            </w:ins>
            <w:r w:rsidRPr="005F4225">
              <w:t>supports overall reliability operations.</w:t>
            </w:r>
          </w:p>
        </w:tc>
      </w:tr>
      <w:tr w:rsidR="0026788B" w14:paraId="3C2CE7AD" w14:textId="77777777" w:rsidTr="0026552D">
        <w:trPr>
          <w:trHeight w:val="518"/>
        </w:trPr>
        <w:tc>
          <w:tcPr>
            <w:tcW w:w="2880" w:type="dxa"/>
            <w:gridSpan w:val="2"/>
            <w:shd w:val="clear" w:color="auto" w:fill="FFFFFF"/>
            <w:vAlign w:val="center"/>
          </w:tcPr>
          <w:p w14:paraId="42B34B8E" w14:textId="77777777" w:rsidR="0026788B" w:rsidRDefault="0026788B" w:rsidP="0026552D">
            <w:pPr>
              <w:pStyle w:val="Header"/>
              <w:spacing w:before="120" w:after="120"/>
            </w:pPr>
            <w:r>
              <w:t>PRS Decision</w:t>
            </w:r>
          </w:p>
        </w:tc>
        <w:tc>
          <w:tcPr>
            <w:tcW w:w="7560" w:type="dxa"/>
            <w:gridSpan w:val="2"/>
            <w:vAlign w:val="center"/>
          </w:tcPr>
          <w:p w14:paraId="73666046" w14:textId="77777777" w:rsidR="0026788B" w:rsidRDefault="0026788B" w:rsidP="0026552D">
            <w:pPr>
              <w:pStyle w:val="NormalArial"/>
              <w:spacing w:before="120" w:after="120"/>
            </w:pPr>
            <w:r>
              <w:t>On 4/13/23, PRS voted unanimously to table NPRR1170.  All Market Segments participated in the vote.</w:t>
            </w:r>
          </w:p>
          <w:p w14:paraId="39884787" w14:textId="77777777" w:rsidR="0026788B" w:rsidRPr="005F4225" w:rsidRDefault="0026788B" w:rsidP="0026552D">
            <w:pPr>
              <w:pStyle w:val="NormalArial"/>
              <w:spacing w:before="120" w:after="120"/>
            </w:pPr>
            <w:r>
              <w:t>On 7/13/23, PRS voted unanimously to table NPRR1170 and refer the issue to WMS.  All Market Segments participated in the vote.</w:t>
            </w:r>
          </w:p>
        </w:tc>
      </w:tr>
      <w:tr w:rsidR="0026788B" w14:paraId="1DA28295" w14:textId="77777777" w:rsidTr="0026552D">
        <w:trPr>
          <w:trHeight w:val="518"/>
        </w:trPr>
        <w:tc>
          <w:tcPr>
            <w:tcW w:w="2880" w:type="dxa"/>
            <w:gridSpan w:val="2"/>
            <w:tcBorders>
              <w:bottom w:val="single" w:sz="4" w:space="0" w:color="auto"/>
            </w:tcBorders>
            <w:shd w:val="clear" w:color="auto" w:fill="FFFFFF"/>
            <w:vAlign w:val="center"/>
          </w:tcPr>
          <w:p w14:paraId="21C0A553" w14:textId="77777777" w:rsidR="0026788B" w:rsidRDefault="0026788B" w:rsidP="0026552D">
            <w:pPr>
              <w:pStyle w:val="Header"/>
              <w:spacing w:before="120" w:after="120"/>
            </w:pPr>
            <w:r>
              <w:t>Summary of PRS Discussion</w:t>
            </w:r>
          </w:p>
        </w:tc>
        <w:tc>
          <w:tcPr>
            <w:tcW w:w="7560" w:type="dxa"/>
            <w:gridSpan w:val="2"/>
            <w:tcBorders>
              <w:bottom w:val="single" w:sz="4" w:space="0" w:color="auto"/>
            </w:tcBorders>
            <w:vAlign w:val="center"/>
          </w:tcPr>
          <w:p w14:paraId="769333F2" w14:textId="77777777" w:rsidR="0026788B" w:rsidRDefault="0026788B" w:rsidP="0026552D">
            <w:pPr>
              <w:pStyle w:val="NormalArial"/>
              <w:spacing w:before="120" w:after="120"/>
            </w:pPr>
            <w:r>
              <w:t xml:space="preserve">On 4/13/23, participants expressed concern for supplying data for activity that is not controlled by electric generators, and that the NPRR language is not reflective of how various entities buy or </w:t>
            </w:r>
            <w:r>
              <w:lastRenderedPageBreak/>
              <w:t>manage gas.  Participants also discussed support for statutory changes to allow ERCOT to gather data directly from source entities, and requested NPRR1170 be tabled pending legislative action.</w:t>
            </w:r>
          </w:p>
          <w:p w14:paraId="083CC01B" w14:textId="77777777" w:rsidR="0026788B" w:rsidRPr="005F4225" w:rsidRDefault="0026788B" w:rsidP="0026552D">
            <w:pPr>
              <w:pStyle w:val="NormalArial"/>
              <w:spacing w:before="120" w:after="120"/>
            </w:pPr>
            <w:r>
              <w:t>On 7/13/23, participants noted that anticipated legislation did not pass, and requested further discussion of NPRR1170 at WMS.  Participants expressed concern for compliance obligations for entities that do not have the particular data.</w:t>
            </w:r>
          </w:p>
        </w:tc>
      </w:tr>
    </w:tbl>
    <w:p w14:paraId="097EB0F8" w14:textId="77777777" w:rsidR="0026788B" w:rsidRPr="0026788B" w:rsidRDefault="0026788B" w:rsidP="00730512">
      <w:pPr>
        <w:rPr>
          <w:rFonts w:ascii="Arial" w:hAnsi="Arial" w:cs="Arial"/>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6D66B29B" w:rsidR="009A3772" w:rsidRDefault="00730512">
            <w:pPr>
              <w:pStyle w:val="Header"/>
              <w:jc w:val="center"/>
            </w:pPr>
            <w:r>
              <w:t xml:space="preserve">Revised </w:t>
            </w:r>
            <w:r w:rsidR="009A3772">
              <w:t>Proposed Protocol Language</w:t>
            </w:r>
          </w:p>
        </w:tc>
      </w:tr>
    </w:tbl>
    <w:p w14:paraId="38C26B20" w14:textId="77777777" w:rsidR="00C778C1" w:rsidRDefault="00C778C1" w:rsidP="00412CCC">
      <w:pPr>
        <w:pStyle w:val="H4"/>
        <w:ind w:left="0" w:firstLine="0"/>
      </w:pPr>
      <w:bookmarkStart w:id="40" w:name="_Toc141685007"/>
      <w:bookmarkStart w:id="41" w:name="_Toc73088718"/>
      <w:commentRangeStart w:id="42"/>
      <w:r>
        <w:t>1.3.1.1</w:t>
      </w:r>
      <w:commentRangeEnd w:id="42"/>
      <w:r w:rsidR="007762EF">
        <w:rPr>
          <w:rStyle w:val="CommentReference"/>
          <w:b w:val="0"/>
          <w:bCs w:val="0"/>
          <w:snapToGrid/>
        </w:rPr>
        <w:commentReference w:id="42"/>
      </w:r>
      <w:r>
        <w:tab/>
        <w:t>Items Considered Protected Information</w:t>
      </w:r>
      <w:bookmarkEnd w:id="40"/>
      <w:bookmarkEnd w:id="41"/>
      <w:r>
        <w:t xml:space="preserve"> </w:t>
      </w:r>
    </w:p>
    <w:p w14:paraId="15946D9D" w14:textId="4282BCF5" w:rsidR="00C778C1" w:rsidRDefault="00C778C1" w:rsidP="00C778C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7A3DE258" w14:textId="77777777" w:rsidR="00C778C1" w:rsidRDefault="00C778C1" w:rsidP="00C778C1">
      <w:pPr>
        <w:pStyle w:val="List"/>
        <w:ind w:left="1440"/>
      </w:pPr>
      <w:r>
        <w:t>(a)</w:t>
      </w:r>
      <w:r>
        <w:tab/>
        <w:t>Base Points, as calculated by ERCOT.  The Protected Information status of this information shall expire 60 days after the applicable Operating Day;</w:t>
      </w:r>
    </w:p>
    <w:p w14:paraId="332140A8" w14:textId="77777777" w:rsidR="00C778C1" w:rsidRDefault="00C778C1" w:rsidP="00C778C1">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1DBA3C15" w14:textId="77777777" w:rsidR="00C778C1" w:rsidRDefault="00C778C1" w:rsidP="00C778C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C9FBD4F" w14:textId="77777777" w:rsidR="00C778C1" w:rsidRDefault="00C778C1" w:rsidP="00C778C1">
      <w:pPr>
        <w:pStyle w:val="List2"/>
      </w:pPr>
      <w:r w:rsidRPr="00D81B49">
        <w:t>(ii)</w:t>
      </w:r>
      <w:r w:rsidRPr="00D81B49">
        <w:tab/>
        <w:t>The quantity of Ancillary Service offered by Operating Hour for each Resource for all Ancillary Service submitted for the DAM or any SASM; and</w:t>
      </w:r>
    </w:p>
    <w:p w14:paraId="672E44B5" w14:textId="77777777" w:rsidR="00C778C1" w:rsidRDefault="00C778C1" w:rsidP="00C778C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F8F8BFC" w14:textId="77777777" w:rsidTr="007B67C3">
        <w:tc>
          <w:tcPr>
            <w:tcW w:w="9332" w:type="dxa"/>
            <w:tcBorders>
              <w:top w:val="single" w:sz="4" w:space="0" w:color="auto"/>
              <w:left w:val="single" w:sz="4" w:space="0" w:color="auto"/>
              <w:bottom w:val="single" w:sz="4" w:space="0" w:color="auto"/>
              <w:right w:val="single" w:sz="4" w:space="0" w:color="auto"/>
            </w:tcBorders>
            <w:shd w:val="clear" w:color="auto" w:fill="D9D9D9"/>
          </w:tcPr>
          <w:p w14:paraId="750EB8C1"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0D2BE9F" w14:textId="77777777" w:rsidR="00C778C1" w:rsidRPr="00FF4889" w:rsidRDefault="00C778C1" w:rsidP="007B67C3">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3FE7B300" w14:textId="77777777" w:rsidR="00C778C1" w:rsidRPr="00FF4889" w:rsidRDefault="00C778C1" w:rsidP="007B67C3">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w:t>
            </w:r>
            <w:r w:rsidRPr="00FF4889">
              <w:lastRenderedPageBreak/>
              <w:t xml:space="preserve">Services submitted for the Day-Ahead Market (DAM) or </w:t>
            </w:r>
            <w:r>
              <w:t>Real-Time Market (RTM)</w:t>
            </w:r>
            <w:r w:rsidRPr="00FF4889">
              <w:t>;</w:t>
            </w:r>
          </w:p>
          <w:p w14:paraId="36CAEDA7" w14:textId="77777777" w:rsidR="00C778C1" w:rsidRPr="00FF4889" w:rsidRDefault="00C778C1" w:rsidP="007B67C3">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20BF3AA" w14:textId="77777777" w:rsidR="00C778C1" w:rsidRPr="005901EB" w:rsidRDefault="00C778C1" w:rsidP="007B67C3">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00FA2A7A" w14:textId="77777777" w:rsidR="00C778C1" w:rsidRDefault="00C778C1" w:rsidP="00C778C1">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83C3B54" w14:textId="77777777" w:rsidR="00C778C1" w:rsidRDefault="00C778C1" w:rsidP="00C778C1">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9BCB10D" w14:textId="77777777" w:rsidR="00C778C1" w:rsidRDefault="00C778C1" w:rsidP="00C778C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6E11328" w14:textId="77777777" w:rsidR="00C778C1" w:rsidRDefault="00C778C1" w:rsidP="00C778C1">
      <w:pPr>
        <w:spacing w:after="240"/>
        <w:ind w:left="2880" w:hanging="720"/>
      </w:pPr>
      <w:r>
        <w:t>(B)</w:t>
      </w:r>
      <w:r>
        <w:tab/>
        <w:t>The Resource’s fuel type;</w:t>
      </w:r>
    </w:p>
    <w:p w14:paraId="73A8B600" w14:textId="77777777" w:rsidR="00C778C1" w:rsidRDefault="00C778C1" w:rsidP="00C778C1">
      <w:pPr>
        <w:spacing w:after="240"/>
        <w:ind w:left="2880" w:hanging="720"/>
      </w:pPr>
      <w:r>
        <w:t>(C)</w:t>
      </w:r>
      <w:r>
        <w:tab/>
        <w:t xml:space="preserve">The type of Outage or derate; </w:t>
      </w:r>
    </w:p>
    <w:p w14:paraId="2A5B215A" w14:textId="77777777" w:rsidR="00C778C1" w:rsidRDefault="00C778C1" w:rsidP="00C778C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051B3D36" w14:textId="77777777" w:rsidR="00C778C1" w:rsidRDefault="00C778C1" w:rsidP="00C778C1">
      <w:pPr>
        <w:spacing w:after="240"/>
        <w:ind w:left="2880" w:hanging="720"/>
      </w:pPr>
      <w:r>
        <w:t>(E)</w:t>
      </w:r>
      <w:r>
        <w:tab/>
        <w:t>T</w:t>
      </w:r>
      <w:r w:rsidRPr="00CF4639">
        <w:t xml:space="preserve">he </w:t>
      </w:r>
      <w:r>
        <w:t>Resource’s applicable Seasonal net maximum sustainable rating;</w:t>
      </w:r>
    </w:p>
    <w:p w14:paraId="0107E6FC" w14:textId="77777777" w:rsidR="00C778C1" w:rsidRDefault="00C778C1" w:rsidP="00C778C1">
      <w:pPr>
        <w:spacing w:after="240"/>
        <w:ind w:left="2880" w:hanging="720"/>
      </w:pPr>
      <w:r>
        <w:t>(F)</w:t>
      </w:r>
      <w:r>
        <w:tab/>
        <w:t>The available and outaged MW during the Outage or derate</w:t>
      </w:r>
      <w:r w:rsidRPr="00CF4639">
        <w:t xml:space="preserve">; and </w:t>
      </w:r>
    </w:p>
    <w:p w14:paraId="27350506" w14:textId="77777777" w:rsidR="00C778C1" w:rsidRDefault="00C778C1" w:rsidP="00C778C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80E88DA" w14:textId="77777777" w:rsidR="00C778C1" w:rsidRPr="003666A3" w:rsidRDefault="00C778C1" w:rsidP="00C778C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 xml:space="preserve">the office of the Governor of Texas, the office of the Lieutenant </w:t>
      </w:r>
      <w:r w:rsidRPr="008676AD">
        <w:lastRenderedPageBreak/>
        <w:t>Governor of Texas, or any member of the Texas Legislature, if requested; and</w:t>
      </w:r>
    </w:p>
    <w:p w14:paraId="20A4F817" w14:textId="77777777" w:rsidR="00C778C1" w:rsidRDefault="00C778C1" w:rsidP="00C778C1">
      <w:pPr>
        <w:spacing w:after="240"/>
        <w:ind w:left="2160" w:hanging="720"/>
      </w:pPr>
      <w:r>
        <w:t>(iii)</w:t>
      </w:r>
      <w:r>
        <w:tab/>
        <w:t xml:space="preserve">For all other information, the Protected Information status shall expire </w:t>
      </w:r>
      <w:r w:rsidRPr="00827492">
        <w:t>60 days after the applicable Operating Day;</w:t>
      </w:r>
    </w:p>
    <w:p w14:paraId="73CE40E7" w14:textId="77777777" w:rsidR="00C778C1" w:rsidRDefault="00C778C1" w:rsidP="00C778C1">
      <w:pPr>
        <w:pStyle w:val="List"/>
        <w:ind w:left="1440"/>
      </w:pPr>
      <w:r>
        <w:t>(d)</w:t>
      </w:r>
      <w:r>
        <w:tab/>
        <w:t>Current Operating Plans (COPs).  The Protected Information status of this information shall expire 60 days after the applicable Operating Day;</w:t>
      </w:r>
    </w:p>
    <w:p w14:paraId="4A9CC0C0" w14:textId="77777777" w:rsidR="00C778C1" w:rsidRDefault="00C778C1" w:rsidP="00C778C1">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7A9B4FB3" w14:textId="77777777" w:rsidR="00C778C1" w:rsidRDefault="00C778C1" w:rsidP="00C778C1">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402C664E"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334D90F2"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41BE64C3" w14:textId="77777777" w:rsidR="00C778C1" w:rsidRPr="005901EB" w:rsidRDefault="00C778C1" w:rsidP="007B67C3">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25D9389" w14:textId="77777777" w:rsidR="00C778C1" w:rsidRDefault="00C778C1" w:rsidP="002516B1">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5AF19009" w14:textId="77777777" w:rsidR="00C778C1" w:rsidRDefault="00C778C1" w:rsidP="00C778C1">
      <w:pPr>
        <w:pStyle w:val="List"/>
        <w:ind w:left="1440"/>
      </w:pPr>
      <w:r>
        <w:t>(h)</w:t>
      </w:r>
      <w:r>
        <w:tab/>
        <w:t>Raw and Adjusted Metered Load (AML) data (demand and energy) identifiable to:</w:t>
      </w:r>
    </w:p>
    <w:p w14:paraId="002F9BFE" w14:textId="77777777" w:rsidR="00C778C1" w:rsidRDefault="00C778C1" w:rsidP="00C778C1">
      <w:pPr>
        <w:pStyle w:val="List"/>
        <w:ind w:left="2160"/>
      </w:pPr>
      <w:r>
        <w:t>(i)</w:t>
      </w:r>
      <w:r>
        <w:tab/>
        <w:t>A specific QSE or Load Serving Entity (LSE).  The Protected Information status of this information shall expire 180 days after the applicable Operating Day; or</w:t>
      </w:r>
    </w:p>
    <w:p w14:paraId="3D8006E9" w14:textId="77777777" w:rsidR="00C778C1" w:rsidRDefault="00C778C1" w:rsidP="00C778C1">
      <w:pPr>
        <w:pStyle w:val="List"/>
        <w:ind w:left="1440" w:firstLine="0"/>
      </w:pPr>
      <w:r>
        <w:t>(ii)</w:t>
      </w:r>
      <w:r>
        <w:tab/>
        <w:t>A specific Customer or Electric Service Identifier</w:t>
      </w:r>
      <w:r w:rsidRPr="00F77F4E">
        <w:t xml:space="preserve"> </w:t>
      </w:r>
      <w:r>
        <w:t>(ESI ID);</w:t>
      </w:r>
    </w:p>
    <w:p w14:paraId="7395F5DB" w14:textId="77777777" w:rsidR="00C778C1" w:rsidRDefault="00C778C1" w:rsidP="00C778C1">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B05B949" w14:textId="77777777" w:rsidR="00C778C1" w:rsidRDefault="00C778C1" w:rsidP="00C778C1">
      <w:pPr>
        <w:pStyle w:val="List"/>
        <w:ind w:left="1440"/>
      </w:pPr>
      <w:r>
        <w:t>(j)</w:t>
      </w:r>
      <w:r>
        <w:tab/>
        <w:t>Settlement Statements and Invoices identifiable to a specific QSE.  The Protected Information status of this information shall expire 180 days after the applicable Operating Day;</w:t>
      </w:r>
    </w:p>
    <w:p w14:paraId="05A20090" w14:textId="77777777" w:rsidR="00C778C1" w:rsidRDefault="00C778C1" w:rsidP="00C778C1">
      <w:pPr>
        <w:pStyle w:val="List"/>
        <w:ind w:left="1440"/>
      </w:pPr>
      <w:r>
        <w:lastRenderedPageBreak/>
        <w:t>(k)</w:t>
      </w:r>
      <w:r>
        <w:tab/>
        <w:t>Number of ESI IDs identifiable to a specific LSE.  The Protected Information status of this information shall expire 365 days after the applicable Operating Day;</w:t>
      </w:r>
    </w:p>
    <w:p w14:paraId="32FC3C07" w14:textId="77777777" w:rsidR="00C778C1" w:rsidRDefault="00C778C1" w:rsidP="00C778C1">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1197965D" w14:textId="77777777" w:rsidR="00C778C1" w:rsidRDefault="00C778C1" w:rsidP="00C778C1">
      <w:pPr>
        <w:pStyle w:val="List"/>
        <w:ind w:left="1440"/>
      </w:pPr>
      <w:r>
        <w:t>(m)</w:t>
      </w:r>
      <w:r>
        <w:tab/>
        <w:t>Resource-specific costs, design and engineering data, including such data submitted in connection with a verifiable cost appeal;</w:t>
      </w:r>
    </w:p>
    <w:p w14:paraId="7F701BA3" w14:textId="77777777" w:rsidR="00C778C1" w:rsidRDefault="00C778C1" w:rsidP="00C778C1">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AE142B7" w14:textId="77777777" w:rsidR="00C778C1" w:rsidRDefault="00C778C1" w:rsidP="00C778C1">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7EC91BC0" w14:textId="77777777" w:rsidR="00C778C1" w:rsidRDefault="00C778C1" w:rsidP="00C778C1">
      <w:pPr>
        <w:pStyle w:val="List2"/>
        <w:ind w:left="2160"/>
      </w:pPr>
      <w:r>
        <w:t>(ii)</w:t>
      </w:r>
      <w:r>
        <w:tab/>
        <w:t>The Protected Information status of all other CRR information identified above in item (n) shall expire six months after the end of the year in which the CRR was effective.</w:t>
      </w:r>
    </w:p>
    <w:p w14:paraId="043A9A93" w14:textId="77777777" w:rsidR="00C778C1" w:rsidRDefault="00C778C1" w:rsidP="00C778C1">
      <w:pPr>
        <w:pStyle w:val="List"/>
        <w:ind w:left="1440"/>
      </w:pPr>
      <w:r>
        <w:t>(o)</w:t>
      </w:r>
      <w:r>
        <w:tab/>
        <w:t>Renewable Energy Credit (REC) account balances.  The Protected Information status of this information shall expire three years after the REC Settlement period ends;</w:t>
      </w:r>
    </w:p>
    <w:p w14:paraId="5748BCC3" w14:textId="77777777" w:rsidR="00C778C1" w:rsidRDefault="00C778C1" w:rsidP="00C778C1">
      <w:pPr>
        <w:pStyle w:val="List"/>
        <w:ind w:left="1440"/>
      </w:pPr>
      <w:r>
        <w:t>(p)</w:t>
      </w:r>
      <w:r>
        <w:tab/>
        <w:t>Credit limits identifiable to a specific QSE;</w:t>
      </w:r>
    </w:p>
    <w:p w14:paraId="1C7E69FF" w14:textId="77777777" w:rsidR="00C778C1" w:rsidRDefault="00C778C1" w:rsidP="00C778C1">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38B5175B" w14:textId="77777777" w:rsidR="00C778C1" w:rsidRDefault="00C778C1" w:rsidP="00C778C1">
      <w:pPr>
        <w:pStyle w:val="List"/>
        <w:ind w:left="1440"/>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w:t>
      </w:r>
      <w:r>
        <w:lastRenderedPageBreak/>
        <w:t>Customer to whom the information relates does not constitute Proprietary Customer Information;</w:t>
      </w:r>
    </w:p>
    <w:p w14:paraId="164DCEFC" w14:textId="77777777" w:rsidR="00C778C1" w:rsidRDefault="00C778C1" w:rsidP="00C778C1">
      <w:pPr>
        <w:pStyle w:val="List"/>
        <w:ind w:left="1440"/>
      </w:pPr>
      <w:r>
        <w:t>(s)</w:t>
      </w:r>
      <w:r>
        <w:tab/>
        <w:t>Any software, products of software, or other vendor information that ERCOT is required to keep confidential under its agreements;</w:t>
      </w:r>
    </w:p>
    <w:p w14:paraId="420A539E" w14:textId="77777777" w:rsidR="00C778C1" w:rsidRDefault="00C778C1" w:rsidP="00C778C1">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12BAFE90"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2136A579" w14:textId="77777777" w:rsidR="00C778C1" w:rsidRDefault="00C778C1" w:rsidP="007B67C3">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876DAF7" w14:textId="77777777" w:rsidR="00C778C1" w:rsidRPr="005901EB" w:rsidRDefault="00C778C1" w:rsidP="007B67C3">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2AC4A312" w14:textId="0C051374" w:rsidR="00C778C1" w:rsidRPr="00836A69" w:rsidRDefault="00C778C1" w:rsidP="00C778C1">
      <w:pPr>
        <w:pStyle w:val="List"/>
        <w:spacing w:before="240"/>
        <w:ind w:left="1440"/>
      </w:pPr>
      <w:r w:rsidRPr="00836A69">
        <w:t>(u)</w:t>
      </w:r>
      <w:r w:rsidRPr="00836A69">
        <w:tab/>
      </w:r>
      <w:r w:rsidR="004E2B22" w:rsidRPr="00836A69">
        <w:t xml:space="preserve">Direct Current Tie (DC Tie) Schedule information.  The Protected Information status of this information shall expire on the date on which ERCOT files the report with the PUCT that is required by P.U.C. </w:t>
      </w:r>
      <w:r w:rsidR="004E2B22" w:rsidRPr="00836A69">
        <w:rPr>
          <w:iCs/>
          <w:smallCaps/>
        </w:rPr>
        <w:t>Subst</w:t>
      </w:r>
      <w:r w:rsidR="004E2B22" w:rsidRPr="00836A69">
        <w:rPr>
          <w:iCs/>
        </w:rPr>
        <w:t>. R.</w:t>
      </w:r>
      <w:r w:rsidR="004E2B22" w:rsidRPr="00836A69">
        <w:t xml:space="preserve"> 25.192, Transmission Rates for Export from ERCOT, relating to energy imported and exported over DC Ties interconnected to the ERCOT System;</w:t>
      </w:r>
    </w:p>
    <w:p w14:paraId="54B0AB53" w14:textId="77777777" w:rsidR="00C778C1" w:rsidRPr="00836A69" w:rsidRDefault="00C778C1" w:rsidP="00C778C1">
      <w:pPr>
        <w:pStyle w:val="List"/>
        <w:ind w:left="1440"/>
      </w:pPr>
      <w:r w:rsidRPr="00836A69">
        <w:t>(v)</w:t>
      </w:r>
      <w:r w:rsidRPr="00836A69">
        <w:tab/>
        <w:t xml:space="preserve">Any Texas Standard Electronic Transaction (TX SET) transaction submitted by an LSE to ERCOT or received by an LSE from ERCOT.  This paragraph does not apply to ERCOT’s compliance with: </w:t>
      </w:r>
    </w:p>
    <w:p w14:paraId="18A97B6D" w14:textId="77777777" w:rsidR="00C778C1" w:rsidRPr="00836A69" w:rsidRDefault="00C778C1" w:rsidP="00C778C1">
      <w:pPr>
        <w:pStyle w:val="List2"/>
        <w:ind w:firstLine="0"/>
      </w:pPr>
      <w:r w:rsidRPr="00836A69">
        <w:t>(i)</w:t>
      </w:r>
      <w:r w:rsidRPr="00836A69">
        <w:tab/>
        <w:t xml:space="preserve">PUCT Substantive Rules on performance measure reporting; </w:t>
      </w:r>
    </w:p>
    <w:p w14:paraId="38F0CA22" w14:textId="77777777" w:rsidR="00C778C1" w:rsidRDefault="00C778C1" w:rsidP="00C778C1">
      <w:pPr>
        <w:pStyle w:val="List2"/>
        <w:ind w:firstLine="0"/>
      </w:pPr>
      <w:r w:rsidRPr="00836A69">
        <w:t>(ii)</w:t>
      </w:r>
      <w:r w:rsidRPr="00836A69">
        <w:tab/>
        <w:t>These Protocols or Other Binding Documents;</w:t>
      </w:r>
      <w:r>
        <w:t xml:space="preserve"> or </w:t>
      </w:r>
    </w:p>
    <w:p w14:paraId="08874369" w14:textId="77777777" w:rsidR="00C778C1" w:rsidRDefault="00C778C1" w:rsidP="00C778C1">
      <w:pPr>
        <w:pStyle w:val="List2"/>
        <w:ind w:left="2160"/>
      </w:pPr>
      <w:r>
        <w:t>(iii)</w:t>
      </w:r>
      <w:r>
        <w:tab/>
        <w:t>Any Technical Advisory Committee (TAC)-approved reporting requirements;</w:t>
      </w:r>
    </w:p>
    <w:p w14:paraId="4831CA71" w14:textId="77777777" w:rsidR="00C778C1" w:rsidRDefault="00C778C1" w:rsidP="00C778C1">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39302CD7" w14:textId="77777777" w:rsidR="00C778C1" w:rsidRDefault="00C778C1" w:rsidP="00C778C1">
      <w:pPr>
        <w:pStyle w:val="List"/>
        <w:ind w:left="1440"/>
      </w:pPr>
      <w:r>
        <w:t>(x)</w:t>
      </w:r>
      <w:r>
        <w:tab/>
        <w:t>Information provided by Entities under Section 10.3.2.4, Reporting of Net Generation Capacity;</w:t>
      </w:r>
    </w:p>
    <w:p w14:paraId="0834FB24" w14:textId="77777777" w:rsidR="00C778C1" w:rsidRDefault="00C778C1" w:rsidP="00C778C1">
      <w:pPr>
        <w:pStyle w:val="List"/>
        <w:ind w:left="1440"/>
      </w:pPr>
      <w:r>
        <w:lastRenderedPageBreak/>
        <w:t>(y)</w:t>
      </w:r>
      <w:r>
        <w:tab/>
        <w:t>Alternative fuel reserve capability and firm gas availability information submitted pursuant to Section 6.5.9.3.1, Operating Condition Notice, Section 6.5.9.3.2, Advisory, and Section 6.5.9.3.3, Watch, and as defined by the Operating Guides;</w:t>
      </w:r>
    </w:p>
    <w:p w14:paraId="73934F0B" w14:textId="77777777" w:rsidR="00C778C1" w:rsidRDefault="00C778C1" w:rsidP="00C778C1">
      <w:pPr>
        <w:pStyle w:val="List"/>
        <w:ind w:left="1440"/>
      </w:pPr>
      <w:r>
        <w:t>(z)</w:t>
      </w:r>
      <w:r>
        <w:tab/>
        <w:t xml:space="preserve">Non-public financial information provided by a Counter-Party to ERCOT pursuant to meeting its credit qualification requirements as well as the QSE’s form of credit support; </w:t>
      </w:r>
    </w:p>
    <w:p w14:paraId="754C5753" w14:textId="77777777" w:rsidR="00C778C1" w:rsidRPr="00C778C1" w:rsidRDefault="00C778C1" w:rsidP="00C778C1">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0CBEEE96" w14:textId="77777777" w:rsidR="00C778C1" w:rsidRPr="00C778C1" w:rsidRDefault="00C778C1" w:rsidP="00C778C1">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13D3A578" w14:textId="77777777" w:rsidR="00C778C1" w:rsidRPr="00C778C1" w:rsidRDefault="00C778C1" w:rsidP="00C778C1">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97FB02E" w14:textId="77777777" w:rsidR="00C778C1" w:rsidRDefault="00C778C1" w:rsidP="00C778C1">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7296A867" w14:textId="77777777" w:rsidR="00C778C1" w:rsidRDefault="00C778C1" w:rsidP="00C778C1">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7421BBA"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18C77380" w14:textId="77777777" w:rsidR="00C778C1" w:rsidRDefault="00C778C1" w:rsidP="007B67C3">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6A6C78C" w14:textId="77777777" w:rsidR="00C778C1" w:rsidRPr="005901EB" w:rsidRDefault="00C778C1" w:rsidP="007B67C3">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E2E8E8D" w14:textId="77777777" w:rsidR="00C778C1" w:rsidRDefault="00C778C1" w:rsidP="00C778C1">
      <w:pPr>
        <w:pStyle w:val="List"/>
        <w:spacing w:before="240"/>
        <w:ind w:left="14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B1FAB36" w14:textId="77777777" w:rsidR="00C778C1" w:rsidRDefault="00C778C1" w:rsidP="00C778C1">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68F81759" w14:textId="77777777" w:rsidR="00C778C1" w:rsidRDefault="00C778C1" w:rsidP="00C778C1">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10A49E48" w14:textId="19256D7E" w:rsidR="00C778C1" w:rsidRDefault="00C778C1" w:rsidP="00C778C1">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1658E7AE" w14:textId="22F75A7D" w:rsidR="00C778C1" w:rsidRDefault="00C778C1" w:rsidP="00C778C1">
      <w:pPr>
        <w:pStyle w:val="List"/>
        <w:ind w:left="144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w:t>
      </w:r>
      <w:r w:rsidRPr="004E2B22">
        <w:t>Entity</w:t>
      </w:r>
      <w:r w:rsidR="0026788B" w:rsidRPr="004E2B22">
        <w:t>;</w:t>
      </w:r>
    </w:p>
    <w:p w14:paraId="685250D4" w14:textId="77777777" w:rsidR="0026788B" w:rsidRPr="00DF6D6B" w:rsidRDefault="0026788B" w:rsidP="0026788B">
      <w:pPr>
        <w:spacing w:after="240"/>
        <w:ind w:left="1440" w:hanging="720"/>
      </w:pPr>
      <w:r w:rsidRPr="00DF6D6B">
        <w:t>(kk)</w:t>
      </w:r>
      <w:r w:rsidRPr="00DF6D6B">
        <w:tab/>
        <w:t xml:space="preserve">Information provided to ERCOT: </w:t>
      </w:r>
    </w:p>
    <w:p w14:paraId="38F3C628" w14:textId="77777777" w:rsidR="0026788B" w:rsidRPr="00DF6D6B" w:rsidRDefault="0026788B" w:rsidP="0026788B">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7B05D102" w14:textId="77777777" w:rsidR="0026788B" w:rsidRPr="00DF6D6B" w:rsidRDefault="0026788B" w:rsidP="0026788B">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52EEF9DB" w14:textId="6F447409" w:rsidR="0026788B" w:rsidRDefault="0026788B" w:rsidP="0026788B">
      <w:pPr>
        <w:spacing w:after="240"/>
        <w:ind w:left="2160" w:hanging="720"/>
        <w:rPr>
          <w:ins w:id="43" w:author="ERCOT" w:date="2023-03-27T14:01:00Z"/>
        </w:rPr>
      </w:pPr>
      <w:r w:rsidRPr="00DF6D6B">
        <w:t>(iii)</w:t>
      </w:r>
      <w:r w:rsidRPr="00DF6D6B">
        <w:tab/>
        <w:t xml:space="preserve">By a Resource Entity in a Force Majeure Event report required under paragraph (14) of </w:t>
      </w:r>
      <w:r w:rsidRPr="004E2B22">
        <w:t>Section 8.1.1.2.6</w:t>
      </w:r>
      <w:r w:rsidR="005246A4">
        <w:t>; and</w:t>
      </w:r>
    </w:p>
    <w:p w14:paraId="543D3688" w14:textId="77777777" w:rsidR="005246A4" w:rsidRPr="005246A4" w:rsidRDefault="005246A4" w:rsidP="005246A4">
      <w:pPr>
        <w:spacing w:after="240"/>
        <w:ind w:left="1440" w:hanging="720"/>
      </w:pPr>
      <w:r>
        <w:lastRenderedPageBreak/>
        <w:t>(ll)</w:t>
      </w:r>
      <w:r>
        <w:tab/>
      </w:r>
      <w:r w:rsidRPr="00636B19">
        <w:t xml:space="preserve">Information provided to ERCOT pursuant to Section 16.2.1.1, QSE Background Check Process, or </w:t>
      </w:r>
      <w:r>
        <w:t xml:space="preserve">Section </w:t>
      </w:r>
      <w:r w:rsidRPr="00636B19">
        <w:t xml:space="preserve">16.8.1.1, CRR Account Holder Background Check </w:t>
      </w:r>
      <w:r w:rsidRPr="005246A4">
        <w:t>Process.</w:t>
      </w:r>
    </w:p>
    <w:p w14:paraId="1BA29AFD" w14:textId="616D8D38" w:rsidR="00B845D7" w:rsidDel="0026788B" w:rsidRDefault="00B845D7" w:rsidP="005246A4">
      <w:pPr>
        <w:spacing w:after="240"/>
        <w:ind w:left="1440" w:hanging="720"/>
        <w:rPr>
          <w:ins w:id="44" w:author="ERCOT" w:date="2023-03-27T14:01:00Z"/>
          <w:del w:id="45" w:author="Joint Commenters 073123" w:date="2023-07-28T15:28:00Z"/>
        </w:rPr>
      </w:pPr>
      <w:ins w:id="46" w:author="ERCOT" w:date="2023-03-27T14:01:00Z">
        <w:del w:id="47" w:author="Joint Commenters 073123" w:date="2023-07-28T15:28:00Z">
          <w:r w:rsidRPr="005246A4" w:rsidDel="0026788B">
            <w:delText>(</w:delText>
          </w:r>
        </w:del>
      </w:ins>
      <w:ins w:id="48" w:author="ERCOT Market Rules" w:date="2023-11-27T15:48:00Z">
        <w:del w:id="49" w:author="Joint Commenters 112823" w:date="2023-11-27T15:48:00Z">
          <w:r w:rsidR="005246A4" w:rsidRPr="005246A4" w:rsidDel="005246A4">
            <w:rPr>
              <w:rPrChange w:id="50" w:author="Joint Commenters 112823" w:date="2023-11-27T15:48:00Z">
                <w:rPr>
                  <w:highlight w:val="yellow"/>
                </w:rPr>
              </w:rPrChange>
            </w:rPr>
            <w:delText>mm</w:delText>
          </w:r>
        </w:del>
      </w:ins>
      <w:ins w:id="51" w:author="ERCOT Market Rules" w:date="2023-07-28T15:17:00Z">
        <w:del w:id="52" w:author="Joint Commenters 073123" w:date="2023-07-28T15:28:00Z">
          <w:r w:rsidR="0026788B" w:rsidRPr="005246A4" w:rsidDel="0026788B">
            <w:delText>ll</w:delText>
          </w:r>
        </w:del>
      </w:ins>
      <w:ins w:id="53" w:author="ERCOT" w:date="2023-03-27T14:01:00Z">
        <w:del w:id="54" w:author="Joint Commenters 073123" w:date="2023-07-28T15:28:00Z">
          <w:r w:rsidRPr="005246A4" w:rsidDel="0026788B">
            <w:delText>kk)</w:delText>
          </w:r>
          <w:r w:rsidRPr="005246A4" w:rsidDel="0026788B">
            <w:tab/>
            <w:delText xml:space="preserve">Natural gas amounts for Generation Resources relying on natural gas as the primary fuel source provided by a QSE under paragraph </w:delText>
          </w:r>
        </w:del>
      </w:ins>
      <w:ins w:id="55" w:author="ERCOT" w:date="2023-03-27T14:03:00Z">
        <w:del w:id="56" w:author="Joint Commenters 073123" w:date="2023-07-28T15:28:00Z">
          <w:r w:rsidRPr="005246A4" w:rsidDel="0026788B">
            <w:delText>(3)</w:delText>
          </w:r>
        </w:del>
      </w:ins>
      <w:ins w:id="57" w:author="ERCOT" w:date="2023-03-27T14:01:00Z">
        <w:del w:id="58" w:author="Joint Commenters 073123" w:date="2023-07-28T15:28:00Z">
          <w:r w:rsidRPr="005246A4" w:rsidDel="0026788B">
            <w:delText xml:space="preserve"> of Section 4.3, QSE Activities and Responsibilities in the Day-Ahead.</w:delText>
          </w:r>
        </w:del>
      </w:ins>
    </w:p>
    <w:p w14:paraId="5F2750E5" w14:textId="77777777" w:rsidR="0026788B" w:rsidRDefault="0026788B" w:rsidP="0026788B">
      <w:pPr>
        <w:pStyle w:val="H2"/>
        <w:ind w:left="907" w:hanging="907"/>
        <w:rPr>
          <w:ins w:id="59" w:author="Joint Commenters 073123" w:date="2023-07-28T15:28:00Z"/>
        </w:rPr>
      </w:pPr>
      <w:bookmarkStart w:id="60" w:name="_Toc90197094"/>
      <w:bookmarkStart w:id="61" w:name="_Toc142108893"/>
      <w:bookmarkStart w:id="62" w:name="_Toc142113741"/>
      <w:bookmarkStart w:id="63" w:name="_Toc402345568"/>
      <w:bookmarkStart w:id="64" w:name="_Toc405383851"/>
      <w:bookmarkStart w:id="65" w:name="_Toc405536953"/>
      <w:bookmarkStart w:id="66" w:name="_Toc440871740"/>
      <w:bookmarkStart w:id="67" w:name="_Toc68165005"/>
      <w:bookmarkStart w:id="68" w:name="_Toc400526142"/>
      <w:bookmarkStart w:id="69" w:name="_Toc405534460"/>
      <w:bookmarkStart w:id="70" w:name="_Toc406570473"/>
      <w:bookmarkStart w:id="71" w:name="_Toc410910625"/>
      <w:bookmarkStart w:id="72" w:name="_Toc411841053"/>
      <w:bookmarkStart w:id="73" w:name="_Toc422147015"/>
      <w:bookmarkStart w:id="74" w:name="_Toc433020611"/>
      <w:bookmarkStart w:id="75" w:name="_Toc437262052"/>
      <w:bookmarkStart w:id="76" w:name="_Toc478375227"/>
      <w:bookmarkStart w:id="77" w:name="_Toc112226105"/>
      <w:ins w:id="78" w:author="Joint Commenters 073123" w:date="2023-07-28T15:28:00Z">
        <w:r>
          <w:t>3.24</w:t>
        </w:r>
        <w:r>
          <w:tab/>
          <w:t>Submission of Gas Supply Disruption</w:t>
        </w:r>
      </w:ins>
    </w:p>
    <w:p w14:paraId="025751D0" w14:textId="62060C84" w:rsidR="0026788B" w:rsidRDefault="0026788B" w:rsidP="0026788B">
      <w:pPr>
        <w:spacing w:after="240"/>
        <w:ind w:left="720" w:hanging="720"/>
        <w:rPr>
          <w:ins w:id="79" w:author="Joint Commenters 073123" w:date="2023-07-28T15:28:00Z"/>
        </w:rPr>
      </w:pPr>
      <w:ins w:id="80" w:author="Joint Commenters 073123" w:date="2023-07-28T15:28:00Z">
        <w:r>
          <w:t>(1)</w:t>
        </w:r>
        <w:r>
          <w:tab/>
          <w:t xml:space="preserve">A </w:t>
        </w:r>
      </w:ins>
      <w:ins w:id="81" w:author="Joint Commenters 073123" w:date="2023-07-28T15:42:00Z">
        <w:r w:rsidR="00EB6DE4" w:rsidRPr="00730512">
          <w:t>Qualified Scheduling Entity (</w:t>
        </w:r>
      </w:ins>
      <w:ins w:id="82" w:author="Joint Commenters 073123" w:date="2023-07-28T15:28:00Z">
        <w:r w:rsidRPr="00730512">
          <w:t>QSE</w:t>
        </w:r>
      </w:ins>
      <w:ins w:id="83" w:author="Joint Commenters 073123" w:date="2023-07-28T15:42:00Z">
        <w:r w:rsidR="00EB6DE4" w:rsidRPr="00730512">
          <w:t>)</w:t>
        </w:r>
      </w:ins>
      <w:ins w:id="84" w:author="Joint Commenters 073123" w:date="2023-07-28T15:28:00Z">
        <w:r>
          <w:t xml:space="preserve"> that represents a Generation Resource that relies on natural gas as the primary fuel source shall use reasonable efforts to notify ERCOT when:</w:t>
        </w:r>
      </w:ins>
    </w:p>
    <w:p w14:paraId="6AEA4C43" w14:textId="77777777" w:rsidR="0026788B" w:rsidRDefault="0026788B" w:rsidP="0026788B">
      <w:pPr>
        <w:pStyle w:val="BodyTextNumbered"/>
        <w:ind w:left="1440"/>
        <w:rPr>
          <w:ins w:id="85" w:author="Joint Commenters 073123" w:date="2023-07-28T15:28:00Z"/>
        </w:rPr>
      </w:pPr>
      <w:ins w:id="86" w:author="Joint Commenters 073123" w:date="2023-07-28T15:28:00Z">
        <w:r>
          <w:t>(a)</w:t>
        </w:r>
        <w:r>
          <w:tab/>
          <w:t>A natural gas pipeline operator and/or natural gas fuel supplier issues either:</w:t>
        </w:r>
      </w:ins>
    </w:p>
    <w:p w14:paraId="397C8CEB" w14:textId="3EBD4C9C" w:rsidR="0026788B" w:rsidRDefault="0026788B" w:rsidP="00730512">
      <w:pPr>
        <w:pStyle w:val="BodyTextNumbered"/>
        <w:ind w:left="2160"/>
        <w:rPr>
          <w:ins w:id="87" w:author="Joint Commenters 073123" w:date="2023-07-28T15:28:00Z"/>
        </w:rPr>
      </w:pPr>
      <w:ins w:id="88" w:author="Joint Commenters 073123" w:date="2023-07-28T15:28:00Z">
        <w:r>
          <w:t>(</w:t>
        </w:r>
      </w:ins>
      <w:ins w:id="89" w:author="Joint Commenters 073123" w:date="2023-07-28T15:43:00Z">
        <w:r w:rsidR="00EB6DE4">
          <w:t>i</w:t>
        </w:r>
      </w:ins>
      <w:ins w:id="90" w:author="Joint Commenters 073123" w:date="2023-07-28T15:28:00Z">
        <w:r>
          <w:t xml:space="preserve">) </w:t>
        </w:r>
        <w:r>
          <w:tab/>
        </w:r>
      </w:ins>
      <w:ins w:id="91" w:author="Joint Commenters 073123" w:date="2023-07-28T15:43:00Z">
        <w:r w:rsidR="00EB6DE4">
          <w:t>A</w:t>
        </w:r>
      </w:ins>
      <w:ins w:id="92" w:author="Joint Commenters 073123" w:date="2023-07-28T15:28:00Z">
        <w:del w:id="93" w:author="Joint Commenters 073123" w:date="2023-07-28T15:43:00Z">
          <w:r w:rsidDel="00EB6DE4">
            <w:delText>a</w:delText>
          </w:r>
        </w:del>
        <w:r>
          <w:t xml:space="preserve">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progress, resulting in curtailment of natural gas deliveries to the Generation Resource; or</w:t>
        </w:r>
      </w:ins>
    </w:p>
    <w:p w14:paraId="7A36F766" w14:textId="2B2DCD28" w:rsidR="0026788B" w:rsidRDefault="0026788B" w:rsidP="00730512">
      <w:pPr>
        <w:pStyle w:val="BodyTextNumbered"/>
        <w:ind w:left="2160"/>
        <w:rPr>
          <w:ins w:id="94" w:author="Joint Commenters 073123" w:date="2023-07-28T15:28:00Z"/>
        </w:rPr>
      </w:pPr>
      <w:ins w:id="95" w:author="Joint Commenters 073123" w:date="2023-07-28T15:28:00Z">
        <w:r>
          <w:t>(</w:t>
        </w:r>
      </w:ins>
      <w:ins w:id="96" w:author="Joint Commenters 073123" w:date="2023-07-28T15:43:00Z">
        <w:r w:rsidR="00EB6DE4">
          <w:t>ii</w:t>
        </w:r>
      </w:ins>
      <w:ins w:id="97" w:author="Joint Commenters 073123" w:date="2023-07-28T15:28:00Z">
        <w:r>
          <w:t>)</w:t>
        </w:r>
        <w:r>
          <w:tab/>
        </w:r>
      </w:ins>
      <w:ins w:id="98" w:author="Joint Commenters 073123" w:date="2023-07-28T15:44:00Z">
        <w:r w:rsidR="00EB6DE4">
          <w:t>A</w:t>
        </w:r>
      </w:ins>
      <w:ins w:id="99" w:author="Joint Commenters 073123" w:date="2023-07-28T15:28:00Z">
        <w:del w:id="100" w:author="Joint Commenters 073123" w:date="2023-07-28T15:44:00Z">
          <w:r w:rsidDel="00EB6DE4">
            <w:delText>a</w:delText>
          </w:r>
        </w:del>
        <w:r>
          <w:t xml:space="preserve"> written Force Majeure notice to the QSE, or an affiliate of the Generation Resource or QSE responsible for buying natural gas for the Generation Resource, on a natural gas pipeline directly connected to the Generation Resource represented by the QSE indicating a gas supply disruption; and</w:t>
        </w:r>
      </w:ins>
    </w:p>
    <w:p w14:paraId="29BDF0B4" w14:textId="465BEAB9" w:rsidR="0026788B" w:rsidRDefault="0026788B" w:rsidP="0026788B">
      <w:pPr>
        <w:pStyle w:val="BodyTextNumbered"/>
        <w:ind w:left="1440"/>
        <w:rPr>
          <w:ins w:id="101" w:author="Joint Commenters 073123" w:date="2023-07-28T15:28:00Z"/>
        </w:rPr>
      </w:pPr>
      <w:ins w:id="102" w:author="Joint Commenters 073123" w:date="2023-07-28T15:28:00Z">
        <w:r>
          <w:t xml:space="preserve">(b) </w:t>
        </w:r>
        <w:r>
          <w:tab/>
          <w:t>The QSE determines that the Generation Resource’s ability to supply electricity will be significantly limited by the gas supply disruption.</w:t>
        </w:r>
      </w:ins>
      <w:ins w:id="103" w:author="Joint Commenters 112823" w:date="2023-11-27T15:58:00Z">
        <w:r w:rsidR="00917F42">
          <w:t xml:space="preserve">  Notification under </w:t>
        </w:r>
      </w:ins>
      <w:ins w:id="104" w:author="Joint Commenters 112823" w:date="2023-11-28T13:41:00Z">
        <w:r w:rsidR="00C676AD">
          <w:t xml:space="preserve">paragraph (1) </w:t>
        </w:r>
      </w:ins>
      <w:ins w:id="105" w:author="Joint Commenters 112823" w:date="2023-11-27T15:59:00Z">
        <w:r w:rsidR="00917F42">
          <w:t>will include a description of the potential impact to the operation of the Generation Resource.</w:t>
        </w:r>
      </w:ins>
    </w:p>
    <w:p w14:paraId="51853B02" w14:textId="4FA4BA50" w:rsidR="00917F42" w:rsidRDefault="00917F42" w:rsidP="00917F42">
      <w:pPr>
        <w:pStyle w:val="BodyTextNumbered"/>
        <w:rPr>
          <w:ins w:id="106" w:author="Joint Commenters 112823" w:date="2023-11-27T16:02:00Z"/>
        </w:rPr>
      </w:pPr>
      <w:ins w:id="107" w:author="Joint Commenters 112823" w:date="2023-11-27T16:02:00Z">
        <w:r>
          <w:t xml:space="preserve">(2) </w:t>
        </w:r>
        <w:r>
          <w:tab/>
        </w:r>
        <w:r>
          <w:rPr>
            <w:szCs w:val="24"/>
          </w:rPr>
          <w:t xml:space="preserve">Notwithstanding </w:t>
        </w:r>
      </w:ins>
      <w:ins w:id="108" w:author="Joint Commenters 112823" w:date="2023-11-28T13:41:00Z">
        <w:r w:rsidR="00C676AD">
          <w:rPr>
            <w:szCs w:val="24"/>
          </w:rPr>
          <w:t>paragrap</w:t>
        </w:r>
      </w:ins>
      <w:ins w:id="109" w:author="Joint Commenters 112823" w:date="2023-11-28T13:42:00Z">
        <w:r w:rsidR="00C676AD">
          <w:rPr>
            <w:szCs w:val="24"/>
          </w:rPr>
          <w:t>h (1) above</w:t>
        </w:r>
      </w:ins>
      <w:ins w:id="110" w:author="Joint Commenters 112823" w:date="2023-11-27T16:02:00Z">
        <w:r>
          <w:rPr>
            <w:szCs w:val="24"/>
          </w:rPr>
          <w:t xml:space="preserve">, a QSE that represents a Generation Resource that relies on natural gas as the primary fuel source shall ensure that the </w:t>
        </w:r>
      </w:ins>
      <w:ins w:id="111" w:author="Joint Commenters 112823" w:date="2023-11-27T16:08:00Z">
        <w:r>
          <w:rPr>
            <w:szCs w:val="24"/>
          </w:rPr>
          <w:t>High Sustained Limit (</w:t>
        </w:r>
      </w:ins>
      <w:ins w:id="112" w:author="Joint Commenters 112823" w:date="2023-11-27T16:02:00Z">
        <w:r>
          <w:rPr>
            <w:szCs w:val="24"/>
          </w:rPr>
          <w:t>HSL</w:t>
        </w:r>
      </w:ins>
      <w:ins w:id="113" w:author="Joint Commenters 112823" w:date="2023-11-27T16:08:00Z">
        <w:r>
          <w:rPr>
            <w:szCs w:val="24"/>
          </w:rPr>
          <w:t>)</w:t>
        </w:r>
      </w:ins>
      <w:ins w:id="114" w:author="Joint Commenters 112823" w:date="2023-11-27T16:02:00Z">
        <w:r>
          <w:rPr>
            <w:szCs w:val="24"/>
          </w:rPr>
          <w:t xml:space="preserve"> and </w:t>
        </w:r>
      </w:ins>
      <w:ins w:id="115" w:author="Joint Commenters 112823" w:date="2023-11-27T16:09:00Z">
        <w:r w:rsidR="00740DB5">
          <w:rPr>
            <w:szCs w:val="24"/>
          </w:rPr>
          <w:t>Current Operating Plan (</w:t>
        </w:r>
      </w:ins>
      <w:ins w:id="116" w:author="Joint Commenters 112823" w:date="2023-11-27T16:02:00Z">
        <w:r>
          <w:rPr>
            <w:szCs w:val="24"/>
          </w:rPr>
          <w:t>COP</w:t>
        </w:r>
      </w:ins>
      <w:ins w:id="117" w:author="Joint Commenters 112823" w:date="2023-11-27T16:09:00Z">
        <w:r w:rsidR="00740DB5">
          <w:rPr>
            <w:szCs w:val="24"/>
          </w:rPr>
          <w:t>)</w:t>
        </w:r>
      </w:ins>
      <w:ins w:id="118" w:author="Joint Commenters 112823" w:date="2023-11-27T16:02:00Z">
        <w:r>
          <w:rPr>
            <w:szCs w:val="24"/>
          </w:rPr>
          <w:t xml:space="preserve"> accurately reflect the amount of output the Generation Resource can produce based on an amount of natural gas that the QSE expects it can procure after exploring all accessible and reasonable options. </w:t>
        </w:r>
      </w:ins>
    </w:p>
    <w:p w14:paraId="76C7EB8D" w14:textId="6FD8B895" w:rsidR="0026788B" w:rsidRDefault="0026788B" w:rsidP="0026788B">
      <w:pPr>
        <w:pStyle w:val="BodyTextNumbered"/>
        <w:rPr>
          <w:ins w:id="119" w:author="Joint Commenters 073123" w:date="2023-07-28T15:28:00Z"/>
        </w:rPr>
      </w:pPr>
      <w:ins w:id="120" w:author="Joint Commenters 073123" w:date="2023-07-28T15:28:00Z">
        <w:r>
          <w:t>(</w:t>
        </w:r>
      </w:ins>
      <w:ins w:id="121" w:author="Joint Commenters 112823" w:date="2023-11-27T16:09:00Z">
        <w:r w:rsidR="00740DB5">
          <w:t>3</w:t>
        </w:r>
      </w:ins>
      <w:ins w:id="122" w:author="Joint Commenters 073123" w:date="2023-07-28T15:28:00Z">
        <w:del w:id="123" w:author="Joint Commenters 112823" w:date="2023-11-27T16:09:00Z">
          <w:r w:rsidDel="00740DB5">
            <w:delText>2</w:delText>
          </w:r>
        </w:del>
        <w:r>
          <w:t xml:space="preserve">) </w:t>
        </w:r>
        <w:r>
          <w:tab/>
          <w:t xml:space="preserve">Notifications </w:t>
        </w:r>
        <w:del w:id="124" w:author="Joint Commenters 112823" w:date="2023-11-28T13:42:00Z">
          <w:r w:rsidDel="00C676AD">
            <w:delText>should</w:delText>
          </w:r>
        </w:del>
      </w:ins>
      <w:ins w:id="125" w:author="Joint Commenters 112823" w:date="2023-11-28T13:42:00Z">
        <w:r w:rsidR="00C676AD">
          <w:t>shall</w:t>
        </w:r>
      </w:ins>
      <w:ins w:id="126" w:author="Joint Commenters 073123" w:date="2023-07-28T15:28:00Z">
        <w:r>
          <w:t xml:space="preserve"> indicate which Generation Resources are reasonably expected to be impacted by the gas supply disruption based on the criteria above and the expected timeline of the disruption, based on available information. </w:t>
        </w:r>
      </w:ins>
    </w:p>
    <w:p w14:paraId="6EA468F8" w14:textId="2ECCE6F5" w:rsidR="0026788B" w:rsidRDefault="0026788B" w:rsidP="0026788B">
      <w:pPr>
        <w:pStyle w:val="BodyTextNumbered"/>
        <w:rPr>
          <w:ins w:id="127" w:author="Joint Commenters 073123" w:date="2023-07-28T15:28:00Z"/>
        </w:rPr>
      </w:pPr>
      <w:ins w:id="128" w:author="Joint Commenters 073123" w:date="2023-07-28T15:28:00Z">
        <w:r>
          <w:t>(</w:t>
        </w:r>
      </w:ins>
      <w:ins w:id="129" w:author="Joint Commenters 112823" w:date="2023-11-27T16:09:00Z">
        <w:r w:rsidR="00740DB5">
          <w:t>4</w:t>
        </w:r>
      </w:ins>
      <w:ins w:id="130" w:author="Joint Commenters 073123" w:date="2023-07-28T15:28:00Z">
        <w:del w:id="131" w:author="Joint Commenters 112823" w:date="2023-11-27T16:09:00Z">
          <w:r w:rsidDel="00740DB5">
            <w:delText>3</w:delText>
          </w:r>
        </w:del>
        <w:r>
          <w:t xml:space="preserve">) </w:t>
        </w:r>
        <w:r>
          <w:tab/>
          <w:t xml:space="preserve">Notifications to ERCOT </w:t>
        </w:r>
        <w:del w:id="132" w:author="Joint Commenters 112823" w:date="2023-11-28T13:42:00Z">
          <w:r w:rsidDel="00C676AD">
            <w:delText>should</w:delText>
          </w:r>
        </w:del>
      </w:ins>
      <w:ins w:id="133" w:author="Joint Commenters 112823" w:date="2023-11-28T13:42:00Z">
        <w:r w:rsidR="00C676AD">
          <w:t>shall</w:t>
        </w:r>
      </w:ins>
      <w:ins w:id="134" w:author="Joint Commenters 073123" w:date="2023-07-28T15:28:00Z">
        <w:r>
          <w:t xml:space="preserve"> be via email, sent to </w:t>
        </w:r>
        <w:r>
          <w:fldChar w:fldCharType="begin"/>
        </w:r>
        <w:r>
          <w:instrText>HYPERLINK "mailto:fuelsupply@ercot.com"</w:instrText>
        </w:r>
        <w:r>
          <w:fldChar w:fldCharType="separate"/>
        </w:r>
        <w:r>
          <w:rPr>
            <w:rStyle w:val="Hyperlink"/>
          </w:rPr>
          <w:t>fuelsupply@ercot.com</w:t>
        </w:r>
        <w:r>
          <w:fldChar w:fldCharType="end"/>
        </w:r>
      </w:ins>
    </w:p>
    <w:p w14:paraId="7F9DA733" w14:textId="77777777" w:rsidR="00B046BE" w:rsidRDefault="00B046BE" w:rsidP="00B046BE">
      <w:pPr>
        <w:pStyle w:val="H2"/>
        <w:spacing w:before="480"/>
        <w:ind w:left="0" w:firstLine="0"/>
      </w:pPr>
      <w:r>
        <w:lastRenderedPageBreak/>
        <w:t>4.3</w:t>
      </w:r>
      <w:r>
        <w:tab/>
        <w:t>QSE Activities and Responsibilities in the Day-Ahead</w:t>
      </w:r>
      <w:bookmarkEnd w:id="60"/>
      <w:bookmarkEnd w:id="61"/>
      <w:bookmarkEnd w:id="62"/>
      <w:bookmarkEnd w:id="63"/>
      <w:bookmarkEnd w:id="64"/>
      <w:bookmarkEnd w:id="65"/>
      <w:bookmarkEnd w:id="66"/>
      <w:bookmarkEnd w:id="67"/>
    </w:p>
    <w:p w14:paraId="5E2447B6" w14:textId="77777777" w:rsidR="00B046BE" w:rsidRDefault="00B046BE" w:rsidP="00B046BE">
      <w:pPr>
        <w:pStyle w:val="BodyTextNumbered"/>
      </w:pPr>
      <w:r>
        <w:t>(1)</w:t>
      </w:r>
      <w:r>
        <w:tab/>
        <w:t xml:space="preserve">During the Day-Ahead, a Qualified Scheduling Entity (QSE): </w:t>
      </w:r>
    </w:p>
    <w:p w14:paraId="30DFF872" w14:textId="77777777" w:rsidR="00B046BE" w:rsidRDefault="00B046BE" w:rsidP="00B046BE">
      <w:pPr>
        <w:pStyle w:val="List"/>
        <w:ind w:left="1440"/>
      </w:pPr>
      <w:r>
        <w:t>(a)</w:t>
      </w:r>
      <w:r>
        <w:tab/>
        <w:t>Must submit its Current Operating Plan (COP) and update its COP as required in Section 3.9, Current Operating Plan (COP); and</w:t>
      </w:r>
    </w:p>
    <w:p w14:paraId="1B4AF366" w14:textId="77777777" w:rsidR="00B046BE" w:rsidRDefault="00B046BE" w:rsidP="00B046BE">
      <w:pPr>
        <w:pStyle w:val="List"/>
        <w:ind w:left="1440"/>
      </w:pPr>
      <w:r>
        <w:t>(b)</w:t>
      </w:r>
      <w:r>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46BE" w:rsidRPr="004B32CF" w14:paraId="18E32224" w14:textId="77777777" w:rsidTr="007B67C3">
        <w:trPr>
          <w:trHeight w:val="386"/>
        </w:trPr>
        <w:tc>
          <w:tcPr>
            <w:tcW w:w="9350" w:type="dxa"/>
            <w:shd w:val="pct12" w:color="auto" w:fill="auto"/>
          </w:tcPr>
          <w:p w14:paraId="25685C8F" w14:textId="77777777" w:rsidR="00B046BE" w:rsidRPr="004B32CF" w:rsidRDefault="00B046BE" w:rsidP="007B67C3">
            <w:pPr>
              <w:spacing w:before="120" w:after="240"/>
              <w:rPr>
                <w:b/>
                <w:i/>
                <w:iCs/>
              </w:rPr>
            </w:pPr>
            <w:r>
              <w:rPr>
                <w:b/>
                <w:i/>
                <w:iCs/>
              </w:rPr>
              <w:t>[NPRR1008 and NPRR1014:  Replace applicable portions of 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2FB39EE2" w14:textId="77777777" w:rsidR="00B046BE" w:rsidRPr="004B32CF" w:rsidRDefault="00B046BE" w:rsidP="007B67C3">
            <w:pPr>
              <w:pStyle w:val="List"/>
              <w:ind w:left="1440"/>
            </w:pPr>
            <w:r>
              <w:t>(b)</w:t>
            </w:r>
            <w:r>
              <w:tab/>
              <w:t>May submit Three-Part Supply Offers, Day-Ahead Market (DAM) Energy-Only Offers, DAM Energy Bids,</w:t>
            </w:r>
            <w:r w:rsidRPr="00A552C3">
              <w:t xml:space="preserve"> Energy Bid/Offer Curves, </w:t>
            </w:r>
            <w:r>
              <w:t>Energy Trades, Self-Schedules, Capacity Trades, Direct Current Tie (DC Tie) 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5CA170FB" w14:textId="77777777" w:rsidR="00B046BE" w:rsidRDefault="00B046BE" w:rsidP="00B046BE">
      <w:pPr>
        <w:pStyle w:val="BodyTextNumbered"/>
        <w:spacing w:before="240"/>
      </w:pPr>
      <w:r>
        <w:t>(2)</w:t>
      </w:r>
      <w:r>
        <w:tab/>
        <w:t xml:space="preserve">By 0600 in the Day-Ahead, each QSE representing Reliability Must-Run (RMR) Units, Firm Fuel Supply Service (FFSS) Resources (FFSSRs), or Black Start Resources shall submit its Availability Plan to ERCOT indicating availability of RMR Units, FFSSRs, and Black Start Resources for the Operating Day and any other information that ERCOT may need to evaluate use of the units. </w:t>
      </w:r>
    </w:p>
    <w:p w14:paraId="387825F9" w14:textId="743B7426" w:rsidR="00B046BE" w:rsidRPr="002D6259" w:rsidDel="0026788B" w:rsidRDefault="00B046BE" w:rsidP="00B046BE">
      <w:pPr>
        <w:pStyle w:val="BodyTextNumbered"/>
        <w:rPr>
          <w:ins w:id="135" w:author="ERCOT" w:date="2023-02-17T07:33:00Z"/>
          <w:del w:id="136" w:author="Joint Commenters 073123" w:date="2023-07-28T15:28:00Z"/>
        </w:rPr>
      </w:pPr>
      <w:ins w:id="137" w:author="ERCOT" w:date="2023-02-17T07:33:00Z">
        <w:del w:id="138" w:author="Joint Commenters 073123" w:date="2023-07-28T15:28:00Z">
          <w:r w:rsidRPr="002D6259" w:rsidDel="0026788B">
            <w:delText>(</w:delText>
          </w:r>
          <w:r w:rsidDel="0026788B">
            <w:delText>3</w:delText>
          </w:r>
          <w:r w:rsidRPr="002D6259" w:rsidDel="0026788B">
            <w:delText>)</w:delText>
          </w:r>
          <w:r w:rsidRPr="002D6259" w:rsidDel="0026788B">
            <w:tab/>
            <w:delText>For Generation Resources</w:delText>
          </w:r>
          <w:r w:rsidDel="0026788B">
            <w:delText xml:space="preserve"> relying on natural gas as the primary fuel source</w:delText>
          </w:r>
          <w:r w:rsidRPr="002D6259" w:rsidDel="0026788B">
            <w:delText>, the QSE must</w:delText>
          </w:r>
        </w:del>
      </w:ins>
      <w:ins w:id="139" w:author="ERCOT" w:date="2023-03-27T14:01:00Z">
        <w:del w:id="140" w:author="Joint Commenters 073123" w:date="2023-07-28T15:28:00Z">
          <w:r w:rsidR="00B845D7" w:rsidDel="0026788B">
            <w:delText xml:space="preserve"> submit</w:delText>
          </w:r>
        </w:del>
      </w:ins>
      <w:ins w:id="141" w:author="ERCOT" w:date="2023-03-27T14:02:00Z">
        <w:del w:id="142" w:author="Joint Commenters 073123" w:date="2023-07-28T15:28:00Z">
          <w:r w:rsidR="00B845D7" w:rsidDel="0026788B">
            <w:delText xml:space="preserve"> </w:delText>
          </w:r>
        </w:del>
      </w:ins>
      <w:ins w:id="143" w:author="ERCOT" w:date="2023-02-17T07:33:00Z">
        <w:del w:id="144" w:author="Joint Commenters 073123" w:date="2023-07-28T15:28:00Z">
          <w:r w:rsidRPr="002D6259" w:rsidDel="0026788B">
            <w:delText>the following:</w:delText>
          </w:r>
        </w:del>
      </w:ins>
    </w:p>
    <w:p w14:paraId="7455A4A9" w14:textId="6840A741" w:rsidR="00B046BE" w:rsidRPr="002D6259" w:rsidDel="0026788B" w:rsidRDefault="00B046BE" w:rsidP="00B046BE">
      <w:pPr>
        <w:pStyle w:val="BodyTextNumbered"/>
        <w:ind w:left="1440"/>
        <w:rPr>
          <w:ins w:id="145" w:author="ERCOT" w:date="2023-02-17T07:33:00Z"/>
          <w:del w:id="146" w:author="Joint Commenters 073123" w:date="2023-07-28T15:28:00Z"/>
        </w:rPr>
      </w:pPr>
      <w:ins w:id="147" w:author="ERCOT" w:date="2023-02-17T07:33:00Z">
        <w:del w:id="148" w:author="Joint Commenters 073123" w:date="2023-07-28T15:28:00Z">
          <w:r w:rsidRPr="002D6259" w:rsidDel="0026788B">
            <w:delText>(</w:delText>
          </w:r>
          <w:r w:rsidDel="0026788B">
            <w:delText>a</w:delText>
          </w:r>
          <w:r w:rsidRPr="002D6259" w:rsidDel="0026788B">
            <w:delText>)</w:delText>
          </w:r>
          <w:r w:rsidRPr="002D6259" w:rsidDel="0026788B">
            <w:tab/>
            <w:delText xml:space="preserve">The amount of natural gas purchased or acquired in the </w:delText>
          </w:r>
        </w:del>
      </w:ins>
      <w:ins w:id="149" w:author="ERCOT" w:date="2023-03-27T14:02:00Z">
        <w:del w:id="150" w:author="Joint Commenters 073123" w:date="2023-07-28T15:28:00Z">
          <w:r w:rsidR="00B845D7" w:rsidDel="0026788B">
            <w:delText>d</w:delText>
          </w:r>
        </w:del>
      </w:ins>
      <w:ins w:id="151" w:author="ERCOT" w:date="2023-02-17T07:33:00Z">
        <w:del w:id="152" w:author="Joint Commenters 073123" w:date="2023-07-28T15:28:00Z">
          <w:r w:rsidRPr="002D6259" w:rsidDel="0026788B">
            <w:delText>ay-</w:delText>
          </w:r>
        </w:del>
      </w:ins>
      <w:ins w:id="153" w:author="ERCOT" w:date="2023-03-27T14:02:00Z">
        <w:del w:id="154" w:author="Joint Commenters 073123" w:date="2023-07-28T15:28:00Z">
          <w:r w:rsidR="00B845D7" w:rsidDel="0026788B">
            <w:delText>a</w:delText>
          </w:r>
        </w:del>
      </w:ins>
      <w:ins w:id="155" w:author="ERCOT" w:date="2023-02-17T07:33:00Z">
        <w:del w:id="156" w:author="Joint Commenters 073123" w:date="2023-07-28T15:28:00Z">
          <w:r w:rsidRPr="002D6259" w:rsidDel="0026788B">
            <w:delText xml:space="preserve">head </w:delText>
          </w:r>
          <w:r w:rsidDel="0026788B">
            <w:delText xml:space="preserve">natural </w:delText>
          </w:r>
          <w:r w:rsidRPr="002D6259" w:rsidDel="0026788B">
            <w:delText>gas market which will be used to operate the Generation Resource.</w:delText>
          </w:r>
        </w:del>
      </w:ins>
    </w:p>
    <w:p w14:paraId="149AD41E" w14:textId="5C947201" w:rsidR="00B046BE" w:rsidRPr="002D6259" w:rsidDel="0026788B" w:rsidRDefault="00B046BE" w:rsidP="00B046BE">
      <w:pPr>
        <w:pStyle w:val="BodyTextNumbered"/>
        <w:ind w:left="1440"/>
        <w:rPr>
          <w:ins w:id="157" w:author="ERCOT" w:date="2023-02-17T07:33:00Z"/>
          <w:del w:id="158" w:author="Joint Commenters 073123" w:date="2023-07-28T15:28:00Z"/>
        </w:rPr>
      </w:pPr>
      <w:ins w:id="159" w:author="ERCOT" w:date="2023-02-17T07:33:00Z">
        <w:del w:id="160" w:author="Joint Commenters 073123" w:date="2023-07-28T15:28:00Z">
          <w:r w:rsidRPr="002D6259" w:rsidDel="0026788B">
            <w:delText>(</w:delText>
          </w:r>
          <w:r w:rsidDel="0026788B">
            <w:delText>b</w:delText>
          </w:r>
          <w:r w:rsidRPr="002D6259" w:rsidDel="0026788B">
            <w:delText>)</w:delText>
          </w:r>
          <w:r w:rsidRPr="002D6259" w:rsidDel="0026788B">
            <w:tab/>
            <w:delText xml:space="preserve">The amount of natural gas available for the Generation Resource from </w:delText>
          </w:r>
          <w:r w:rsidDel="0026788B">
            <w:delText xml:space="preserve">the QSE’s, Resource Entity’s, or an Affiliate’s </w:delText>
          </w:r>
          <w:r w:rsidRPr="002D6259" w:rsidDel="0026788B">
            <w:delText>storage</w:delText>
          </w:r>
        </w:del>
      </w:ins>
      <w:ins w:id="161" w:author="ERCOT" w:date="2023-02-17T07:35:00Z">
        <w:del w:id="162" w:author="Joint Commenters 073123" w:date="2023-07-28T15:28:00Z">
          <w:r w:rsidDel="0026788B">
            <w:delText>,</w:delText>
          </w:r>
        </w:del>
      </w:ins>
      <w:ins w:id="163" w:author="ERCOT" w:date="2023-02-17T07:33:00Z">
        <w:del w:id="164" w:author="Joint Commenters 073123" w:date="2023-07-28T15:28:00Z">
          <w:r w:rsidRPr="002D6259" w:rsidDel="0026788B">
            <w:delText xml:space="preserve"> or from storage being borrowed from the</w:delText>
          </w:r>
        </w:del>
      </w:ins>
      <w:ins w:id="165" w:author="ERCOT" w:date="2023-03-27T14:02:00Z">
        <w:del w:id="166" w:author="Joint Commenters 073123" w:date="2023-07-28T15:28:00Z">
          <w:r w:rsidR="00B845D7" w:rsidDel="0026788B">
            <w:delText xml:space="preserve"> natural gas</w:delText>
          </w:r>
        </w:del>
      </w:ins>
      <w:ins w:id="167" w:author="ERCOT" w:date="2023-03-27T14:03:00Z">
        <w:del w:id="168" w:author="Joint Commenters 073123" w:date="2023-07-28T15:28:00Z">
          <w:r w:rsidR="00B845D7" w:rsidDel="0026788B">
            <w:delText xml:space="preserve"> </w:delText>
          </w:r>
        </w:del>
      </w:ins>
      <w:ins w:id="169" w:author="ERCOT" w:date="2023-02-17T07:33:00Z">
        <w:del w:id="170" w:author="Joint Commenters 073123" w:date="2023-07-28T15:28:00Z">
          <w:r w:rsidRPr="002D6259" w:rsidDel="0026788B">
            <w:delText>market.</w:delText>
          </w:r>
        </w:del>
      </w:ins>
    </w:p>
    <w:p w14:paraId="12C84BF5" w14:textId="009E36F7" w:rsidR="00B046BE" w:rsidRPr="002D6259" w:rsidDel="0026788B" w:rsidRDefault="00B046BE" w:rsidP="00B046BE">
      <w:pPr>
        <w:pStyle w:val="BodyTextNumbered"/>
        <w:ind w:left="1440"/>
        <w:rPr>
          <w:ins w:id="171" w:author="ERCOT" w:date="2023-02-17T07:33:00Z"/>
          <w:del w:id="172" w:author="Joint Commenters 073123" w:date="2023-07-28T15:28:00Z"/>
        </w:rPr>
      </w:pPr>
      <w:ins w:id="173" w:author="ERCOT" w:date="2023-02-17T07:33:00Z">
        <w:del w:id="174" w:author="Joint Commenters 073123" w:date="2023-07-28T15:28:00Z">
          <w:r w:rsidRPr="002D6259" w:rsidDel="0026788B">
            <w:delText>(</w:delText>
          </w:r>
          <w:r w:rsidDel="0026788B">
            <w:delText>c</w:delText>
          </w:r>
          <w:r w:rsidRPr="002D6259" w:rsidDel="0026788B">
            <w:delText xml:space="preserve">) </w:delText>
          </w:r>
          <w:r w:rsidRPr="002D6259" w:rsidDel="0026788B">
            <w:tab/>
            <w:delText xml:space="preserve">The amount of natural gas available for the Generation Resource from an </w:delText>
          </w:r>
          <w:r w:rsidDel="0026788B">
            <w:delText>o</w:delText>
          </w:r>
          <w:r w:rsidRPr="002D6259" w:rsidDel="0026788B">
            <w:delText xml:space="preserve">perational </w:delText>
          </w:r>
          <w:r w:rsidDel="0026788B">
            <w:delText>b</w:delText>
          </w:r>
          <w:r w:rsidRPr="002D6259" w:rsidDel="0026788B">
            <w:delText xml:space="preserve">alancing </w:delText>
          </w:r>
          <w:r w:rsidDel="0026788B">
            <w:delText>a</w:delText>
          </w:r>
          <w:r w:rsidRPr="002D6259" w:rsidDel="0026788B">
            <w:delText>ccount.</w:delText>
          </w:r>
        </w:del>
      </w:ins>
    </w:p>
    <w:p w14:paraId="2916AD4D" w14:textId="0B3018E0" w:rsidR="00B046BE" w:rsidDel="0026788B" w:rsidRDefault="00B046BE" w:rsidP="00B046BE">
      <w:pPr>
        <w:pStyle w:val="BodyTextNumbered"/>
        <w:spacing w:before="240"/>
        <w:ind w:left="1440"/>
        <w:rPr>
          <w:del w:id="175" w:author="Joint Commenters 073123" w:date="2023-07-28T15:28:00Z"/>
        </w:rPr>
      </w:pPr>
      <w:ins w:id="176" w:author="ERCOT" w:date="2023-02-17T07:33:00Z">
        <w:del w:id="177" w:author="Joint Commenters 073123" w:date="2023-07-28T15:28:00Z">
          <w:r w:rsidRPr="002D6259" w:rsidDel="0026788B">
            <w:delText>(</w:delText>
          </w:r>
          <w:r w:rsidDel="0026788B">
            <w:delText>d</w:delText>
          </w:r>
          <w:r w:rsidRPr="002D6259" w:rsidDel="0026788B">
            <w:delText>)</w:delText>
          </w:r>
          <w:r w:rsidRPr="002D6259" w:rsidDel="0026788B">
            <w:tab/>
            <w:delText xml:space="preserve">The amount of natural gas available for the Generation Resource from park and loan agreements provided by the </w:delText>
          </w:r>
          <w:r w:rsidDel="0026788B">
            <w:delText xml:space="preserve">natural </w:delText>
          </w:r>
          <w:r w:rsidRPr="002D6259" w:rsidDel="0026788B">
            <w:delText>gas pipelines supplying the Generation Resource.</w:delText>
          </w:r>
        </w:del>
      </w:ins>
    </w:p>
    <w:bookmarkEnd w:id="68"/>
    <w:bookmarkEnd w:id="69"/>
    <w:bookmarkEnd w:id="70"/>
    <w:bookmarkEnd w:id="71"/>
    <w:bookmarkEnd w:id="72"/>
    <w:bookmarkEnd w:id="73"/>
    <w:bookmarkEnd w:id="74"/>
    <w:bookmarkEnd w:id="75"/>
    <w:bookmarkEnd w:id="76"/>
    <w:bookmarkEnd w:id="77"/>
    <w:p w14:paraId="43DA79F4" w14:textId="77777777" w:rsidR="00B046BE" w:rsidRPr="003B1113" w:rsidRDefault="00B046BE" w:rsidP="00C778C1">
      <w:pPr>
        <w:pStyle w:val="List"/>
        <w:ind w:left="1440"/>
      </w:pPr>
    </w:p>
    <w:p w14:paraId="035099FA" w14:textId="77777777" w:rsidR="009A3772" w:rsidRPr="00BA2009" w:rsidRDefault="009A3772" w:rsidP="004340BB">
      <w:pPr>
        <w:pStyle w:val="H3"/>
      </w:pPr>
    </w:p>
    <w:sectPr w:rsidR="009A3772" w:rsidRPr="00BA200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ERCOT Market Rules" w:date="2023-04-18T16:50:00Z" w:initials="BA">
    <w:p w14:paraId="0352F8B1" w14:textId="51B99F82" w:rsidR="00324F53" w:rsidRDefault="007762EF" w:rsidP="00283F74">
      <w:pPr>
        <w:pStyle w:val="CommentText"/>
      </w:pPr>
      <w:r>
        <w:rPr>
          <w:rStyle w:val="CommentReference"/>
        </w:rPr>
        <w:annotationRef/>
      </w:r>
      <w:r w:rsidR="00324F53">
        <w:t>Please note NPRR1181 and NPRR1188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2F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48F2" w16cex:dateUtc="2023-04-18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2F8B1" w16cid:durableId="27E94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73E" w14:textId="77777777" w:rsidR="00050112" w:rsidRDefault="00050112">
      <w:r>
        <w:separator/>
      </w:r>
    </w:p>
  </w:endnote>
  <w:endnote w:type="continuationSeparator" w:id="0">
    <w:p w14:paraId="3DD0573B" w14:textId="77777777" w:rsidR="00050112" w:rsidRDefault="000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0A0B3FB" w:rsidR="00D176CF" w:rsidRDefault="001F53EE">
    <w:pPr>
      <w:pStyle w:val="Footer"/>
      <w:tabs>
        <w:tab w:val="clear" w:pos="4320"/>
        <w:tab w:val="clear" w:pos="8640"/>
        <w:tab w:val="right" w:pos="9360"/>
      </w:tabs>
      <w:rPr>
        <w:rFonts w:ascii="Arial" w:hAnsi="Arial" w:cs="Arial"/>
        <w:sz w:val="18"/>
      </w:rPr>
    </w:pPr>
    <w:r>
      <w:rPr>
        <w:rFonts w:ascii="Arial" w:hAnsi="Arial" w:cs="Arial"/>
        <w:sz w:val="18"/>
        <w:szCs w:val="18"/>
      </w:rPr>
      <w:t>1170</w:t>
    </w:r>
    <w:r w:rsidR="00202440" w:rsidRPr="00202440">
      <w:rPr>
        <w:rFonts w:ascii="Arial" w:hAnsi="Arial" w:cs="Arial"/>
        <w:sz w:val="18"/>
        <w:szCs w:val="18"/>
      </w:rPr>
      <w:t>NPRR-</w:t>
    </w:r>
    <w:r w:rsidR="0035220C">
      <w:rPr>
        <w:rFonts w:ascii="Arial" w:hAnsi="Arial" w:cs="Arial"/>
        <w:sz w:val="18"/>
        <w:szCs w:val="18"/>
      </w:rPr>
      <w:t>10</w:t>
    </w:r>
    <w:r w:rsidR="00202440" w:rsidRPr="00202440">
      <w:rPr>
        <w:rFonts w:ascii="Arial" w:hAnsi="Arial" w:cs="Arial"/>
        <w:sz w:val="18"/>
        <w:szCs w:val="18"/>
      </w:rPr>
      <w:t xml:space="preserve"> </w:t>
    </w:r>
    <w:r w:rsidR="003A3DD7">
      <w:rPr>
        <w:rFonts w:ascii="Arial" w:hAnsi="Arial" w:cs="Arial"/>
        <w:sz w:val="18"/>
        <w:szCs w:val="18"/>
      </w:rPr>
      <w:t xml:space="preserve">Joint Commenters Comments </w:t>
    </w:r>
    <w:r w:rsidR="00DB1563">
      <w:rPr>
        <w:rFonts w:ascii="Arial" w:hAnsi="Arial" w:cs="Arial"/>
        <w:sz w:val="18"/>
        <w:szCs w:val="18"/>
      </w:rPr>
      <w:t>112823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0937" w14:textId="77777777" w:rsidR="00050112" w:rsidRDefault="00050112">
      <w:r>
        <w:separator/>
      </w:r>
    </w:p>
  </w:footnote>
  <w:footnote w:type="continuationSeparator" w:id="0">
    <w:p w14:paraId="72C10C02" w14:textId="77777777" w:rsidR="00050112" w:rsidRDefault="0005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C6BDC47" w:rsidR="00D176CF" w:rsidRDefault="003A3DD7"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4954D6"/>
    <w:multiLevelType w:val="hybridMultilevel"/>
    <w:tmpl w:val="93780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A363E"/>
    <w:multiLevelType w:val="hybridMultilevel"/>
    <w:tmpl w:val="573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617B9"/>
    <w:multiLevelType w:val="multilevel"/>
    <w:tmpl w:val="1E9EF500"/>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C55"/>
    <w:multiLevelType w:val="hybridMultilevel"/>
    <w:tmpl w:val="17FC8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F08232C"/>
    <w:multiLevelType w:val="hybridMultilevel"/>
    <w:tmpl w:val="2C70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525776">
    <w:abstractNumId w:val="0"/>
  </w:num>
  <w:num w:numId="2" w16cid:durableId="896890144">
    <w:abstractNumId w:val="15"/>
  </w:num>
  <w:num w:numId="3" w16cid:durableId="1133642504">
    <w:abstractNumId w:val="16"/>
  </w:num>
  <w:num w:numId="4" w16cid:durableId="845825044">
    <w:abstractNumId w:val="1"/>
  </w:num>
  <w:num w:numId="5" w16cid:durableId="1196500165">
    <w:abstractNumId w:val="10"/>
  </w:num>
  <w:num w:numId="6" w16cid:durableId="522325879">
    <w:abstractNumId w:val="10"/>
  </w:num>
  <w:num w:numId="7" w16cid:durableId="458694396">
    <w:abstractNumId w:val="10"/>
  </w:num>
  <w:num w:numId="8" w16cid:durableId="1023021587">
    <w:abstractNumId w:val="10"/>
  </w:num>
  <w:num w:numId="9" w16cid:durableId="1654142595">
    <w:abstractNumId w:val="10"/>
  </w:num>
  <w:num w:numId="10" w16cid:durableId="1313485703">
    <w:abstractNumId w:val="10"/>
  </w:num>
  <w:num w:numId="11" w16cid:durableId="1298603138">
    <w:abstractNumId w:val="10"/>
  </w:num>
  <w:num w:numId="12" w16cid:durableId="513693580">
    <w:abstractNumId w:val="10"/>
  </w:num>
  <w:num w:numId="13" w16cid:durableId="1616054292">
    <w:abstractNumId w:val="10"/>
  </w:num>
  <w:num w:numId="14" w16cid:durableId="137262158">
    <w:abstractNumId w:val="5"/>
  </w:num>
  <w:num w:numId="15" w16cid:durableId="1174950729">
    <w:abstractNumId w:val="9"/>
  </w:num>
  <w:num w:numId="16" w16cid:durableId="666592456">
    <w:abstractNumId w:val="13"/>
  </w:num>
  <w:num w:numId="17" w16cid:durableId="1232502541">
    <w:abstractNumId w:val="14"/>
  </w:num>
  <w:num w:numId="18" w16cid:durableId="1225528126">
    <w:abstractNumId w:val="6"/>
  </w:num>
  <w:num w:numId="19" w16cid:durableId="712846364">
    <w:abstractNumId w:val="11"/>
  </w:num>
  <w:num w:numId="20" w16cid:durableId="211815262">
    <w:abstractNumId w:val="4"/>
  </w:num>
  <w:num w:numId="21" w16cid:durableId="640616975">
    <w:abstractNumId w:val="7"/>
  </w:num>
  <w:num w:numId="22" w16cid:durableId="1552036329">
    <w:abstractNumId w:val="8"/>
  </w:num>
  <w:num w:numId="23" w16cid:durableId="777800675">
    <w:abstractNumId w:val="17"/>
  </w:num>
  <w:num w:numId="24" w16cid:durableId="759912376">
    <w:abstractNumId w:val="2"/>
  </w:num>
  <w:num w:numId="25" w16cid:durableId="844050691">
    <w:abstractNumId w:val="3"/>
  </w:num>
  <w:num w:numId="26" w16cid:durableId="15740750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73123">
    <w15:presenceInfo w15:providerId="None" w15:userId="Joint Commenters 073123"/>
  </w15:person>
  <w15:person w15:author="ERCOT Market Rules">
    <w15:presenceInfo w15:providerId="None" w15:userId="ERCOT Market Rules"/>
  </w15:person>
  <w15:person w15:author="ERCOT">
    <w15:presenceInfo w15:providerId="None" w15:userId="ERCOT"/>
  </w15:person>
  <w15:person w15:author="Joint Commenters 112823">
    <w15:presenceInfo w15:providerId="None" w15:userId="Joint Commenters 11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56A"/>
    <w:rsid w:val="00021946"/>
    <w:rsid w:val="00050112"/>
    <w:rsid w:val="00060A5A"/>
    <w:rsid w:val="00064B44"/>
    <w:rsid w:val="00067FE2"/>
    <w:rsid w:val="0007682E"/>
    <w:rsid w:val="000D1AEB"/>
    <w:rsid w:val="000D3E64"/>
    <w:rsid w:val="000E24BF"/>
    <w:rsid w:val="000F13C5"/>
    <w:rsid w:val="00105A36"/>
    <w:rsid w:val="0011274C"/>
    <w:rsid w:val="001313B4"/>
    <w:rsid w:val="0014546D"/>
    <w:rsid w:val="001500D9"/>
    <w:rsid w:val="00156DB7"/>
    <w:rsid w:val="00157228"/>
    <w:rsid w:val="00160C3C"/>
    <w:rsid w:val="001709C2"/>
    <w:rsid w:val="0017783C"/>
    <w:rsid w:val="0019314C"/>
    <w:rsid w:val="00193209"/>
    <w:rsid w:val="00194A5D"/>
    <w:rsid w:val="001B5826"/>
    <w:rsid w:val="001F38F0"/>
    <w:rsid w:val="001F4ED5"/>
    <w:rsid w:val="001F53EE"/>
    <w:rsid w:val="001F57A7"/>
    <w:rsid w:val="00202440"/>
    <w:rsid w:val="00237430"/>
    <w:rsid w:val="002516B1"/>
    <w:rsid w:val="00256B56"/>
    <w:rsid w:val="0026788B"/>
    <w:rsid w:val="00272B60"/>
    <w:rsid w:val="00274A3A"/>
    <w:rsid w:val="00276A99"/>
    <w:rsid w:val="00285A2C"/>
    <w:rsid w:val="00286AD9"/>
    <w:rsid w:val="002966F3"/>
    <w:rsid w:val="002B69F3"/>
    <w:rsid w:val="002B763A"/>
    <w:rsid w:val="002D382A"/>
    <w:rsid w:val="002D6259"/>
    <w:rsid w:val="002E4926"/>
    <w:rsid w:val="002E5A6C"/>
    <w:rsid w:val="002F1EDD"/>
    <w:rsid w:val="002F2525"/>
    <w:rsid w:val="002F4620"/>
    <w:rsid w:val="003013F2"/>
    <w:rsid w:val="0030232A"/>
    <w:rsid w:val="0030694A"/>
    <w:rsid w:val="003069F4"/>
    <w:rsid w:val="00322844"/>
    <w:rsid w:val="00324F53"/>
    <w:rsid w:val="00343585"/>
    <w:rsid w:val="00351452"/>
    <w:rsid w:val="00351D1A"/>
    <w:rsid w:val="0035220C"/>
    <w:rsid w:val="00360920"/>
    <w:rsid w:val="00362801"/>
    <w:rsid w:val="00384709"/>
    <w:rsid w:val="00386C35"/>
    <w:rsid w:val="00395703"/>
    <w:rsid w:val="003A3D77"/>
    <w:rsid w:val="003A3DD7"/>
    <w:rsid w:val="003B5AED"/>
    <w:rsid w:val="003B6473"/>
    <w:rsid w:val="003C10A4"/>
    <w:rsid w:val="003C6B7B"/>
    <w:rsid w:val="00412CCC"/>
    <w:rsid w:val="004135BD"/>
    <w:rsid w:val="004302A4"/>
    <w:rsid w:val="004340BB"/>
    <w:rsid w:val="004463BA"/>
    <w:rsid w:val="0046603F"/>
    <w:rsid w:val="004822D4"/>
    <w:rsid w:val="0049290B"/>
    <w:rsid w:val="004A4451"/>
    <w:rsid w:val="004D3958"/>
    <w:rsid w:val="004E2B22"/>
    <w:rsid w:val="004F52C8"/>
    <w:rsid w:val="005008DF"/>
    <w:rsid w:val="005045D0"/>
    <w:rsid w:val="005246A4"/>
    <w:rsid w:val="00534C6C"/>
    <w:rsid w:val="005401ED"/>
    <w:rsid w:val="00547536"/>
    <w:rsid w:val="00552B0D"/>
    <w:rsid w:val="00554900"/>
    <w:rsid w:val="005841C0"/>
    <w:rsid w:val="0059260F"/>
    <w:rsid w:val="005A2043"/>
    <w:rsid w:val="005A42B8"/>
    <w:rsid w:val="005A76CA"/>
    <w:rsid w:val="005E5074"/>
    <w:rsid w:val="005F4225"/>
    <w:rsid w:val="005F42E7"/>
    <w:rsid w:val="00612E4F"/>
    <w:rsid w:val="00615D5E"/>
    <w:rsid w:val="00621952"/>
    <w:rsid w:val="00622E99"/>
    <w:rsid w:val="00625E5D"/>
    <w:rsid w:val="00660F15"/>
    <w:rsid w:val="0066370F"/>
    <w:rsid w:val="006A0784"/>
    <w:rsid w:val="006A697B"/>
    <w:rsid w:val="006B4DDE"/>
    <w:rsid w:val="006C496C"/>
    <w:rsid w:val="006D5AC7"/>
    <w:rsid w:val="006E4597"/>
    <w:rsid w:val="006F3ADF"/>
    <w:rsid w:val="006F7CD8"/>
    <w:rsid w:val="00730512"/>
    <w:rsid w:val="007306CF"/>
    <w:rsid w:val="00736209"/>
    <w:rsid w:val="00740DB5"/>
    <w:rsid w:val="00743968"/>
    <w:rsid w:val="00775475"/>
    <w:rsid w:val="007762EF"/>
    <w:rsid w:val="00783731"/>
    <w:rsid w:val="00785087"/>
    <w:rsid w:val="00785415"/>
    <w:rsid w:val="00791CB9"/>
    <w:rsid w:val="00793130"/>
    <w:rsid w:val="007A1BE1"/>
    <w:rsid w:val="007B3233"/>
    <w:rsid w:val="007B5A42"/>
    <w:rsid w:val="007C199B"/>
    <w:rsid w:val="007D3073"/>
    <w:rsid w:val="007D64B9"/>
    <w:rsid w:val="007D72D4"/>
    <w:rsid w:val="007E0452"/>
    <w:rsid w:val="007F4258"/>
    <w:rsid w:val="008070C0"/>
    <w:rsid w:val="00811C12"/>
    <w:rsid w:val="00813AA0"/>
    <w:rsid w:val="008171CB"/>
    <w:rsid w:val="00835442"/>
    <w:rsid w:val="00836A69"/>
    <w:rsid w:val="00845778"/>
    <w:rsid w:val="00847B44"/>
    <w:rsid w:val="008554E8"/>
    <w:rsid w:val="00874C66"/>
    <w:rsid w:val="00881EC4"/>
    <w:rsid w:val="00887E28"/>
    <w:rsid w:val="008A7D2E"/>
    <w:rsid w:val="008B1C4E"/>
    <w:rsid w:val="008D114D"/>
    <w:rsid w:val="008D5C3A"/>
    <w:rsid w:val="008E6DA2"/>
    <w:rsid w:val="00907B1E"/>
    <w:rsid w:val="00917F42"/>
    <w:rsid w:val="00943AFD"/>
    <w:rsid w:val="00951D8A"/>
    <w:rsid w:val="00963A51"/>
    <w:rsid w:val="009761F0"/>
    <w:rsid w:val="00983B6E"/>
    <w:rsid w:val="009936F8"/>
    <w:rsid w:val="009A10EF"/>
    <w:rsid w:val="009A3772"/>
    <w:rsid w:val="009D17F0"/>
    <w:rsid w:val="00A07068"/>
    <w:rsid w:val="00A15C87"/>
    <w:rsid w:val="00A16D20"/>
    <w:rsid w:val="00A369E0"/>
    <w:rsid w:val="00A42796"/>
    <w:rsid w:val="00A44167"/>
    <w:rsid w:val="00A51680"/>
    <w:rsid w:val="00A5311D"/>
    <w:rsid w:val="00A75A8F"/>
    <w:rsid w:val="00A96525"/>
    <w:rsid w:val="00AB6EDA"/>
    <w:rsid w:val="00AC0E40"/>
    <w:rsid w:val="00AD3B58"/>
    <w:rsid w:val="00AF56C6"/>
    <w:rsid w:val="00AF7CB2"/>
    <w:rsid w:val="00B032E8"/>
    <w:rsid w:val="00B046BE"/>
    <w:rsid w:val="00B57F96"/>
    <w:rsid w:val="00B67892"/>
    <w:rsid w:val="00B845D7"/>
    <w:rsid w:val="00BA4D33"/>
    <w:rsid w:val="00BC2D06"/>
    <w:rsid w:val="00BD5911"/>
    <w:rsid w:val="00BE6043"/>
    <w:rsid w:val="00BE6BA5"/>
    <w:rsid w:val="00BF0330"/>
    <w:rsid w:val="00C175FB"/>
    <w:rsid w:val="00C24AE5"/>
    <w:rsid w:val="00C51748"/>
    <w:rsid w:val="00C52ECC"/>
    <w:rsid w:val="00C676AD"/>
    <w:rsid w:val="00C723F1"/>
    <w:rsid w:val="00C744EB"/>
    <w:rsid w:val="00C778C1"/>
    <w:rsid w:val="00C90702"/>
    <w:rsid w:val="00C917FF"/>
    <w:rsid w:val="00C9766A"/>
    <w:rsid w:val="00C97E1C"/>
    <w:rsid w:val="00CA6F4A"/>
    <w:rsid w:val="00CB219A"/>
    <w:rsid w:val="00CB530F"/>
    <w:rsid w:val="00CC4F39"/>
    <w:rsid w:val="00CD544C"/>
    <w:rsid w:val="00CF4256"/>
    <w:rsid w:val="00D04FE8"/>
    <w:rsid w:val="00D150B9"/>
    <w:rsid w:val="00D176CF"/>
    <w:rsid w:val="00D17AD5"/>
    <w:rsid w:val="00D271E3"/>
    <w:rsid w:val="00D310D9"/>
    <w:rsid w:val="00D47A80"/>
    <w:rsid w:val="00D671B2"/>
    <w:rsid w:val="00D75D39"/>
    <w:rsid w:val="00D85807"/>
    <w:rsid w:val="00D87349"/>
    <w:rsid w:val="00D91D4C"/>
    <w:rsid w:val="00D91EE9"/>
    <w:rsid w:val="00D9627A"/>
    <w:rsid w:val="00D97220"/>
    <w:rsid w:val="00DB1563"/>
    <w:rsid w:val="00DF5AE9"/>
    <w:rsid w:val="00E14D47"/>
    <w:rsid w:val="00E1641C"/>
    <w:rsid w:val="00E2406C"/>
    <w:rsid w:val="00E26708"/>
    <w:rsid w:val="00E34958"/>
    <w:rsid w:val="00E3632D"/>
    <w:rsid w:val="00E37AB0"/>
    <w:rsid w:val="00E51830"/>
    <w:rsid w:val="00E555C5"/>
    <w:rsid w:val="00E71C39"/>
    <w:rsid w:val="00E91065"/>
    <w:rsid w:val="00EA56E6"/>
    <w:rsid w:val="00EA694D"/>
    <w:rsid w:val="00EB253D"/>
    <w:rsid w:val="00EB6DE4"/>
    <w:rsid w:val="00EC3066"/>
    <w:rsid w:val="00EC335F"/>
    <w:rsid w:val="00EC48FB"/>
    <w:rsid w:val="00EF232A"/>
    <w:rsid w:val="00F05A69"/>
    <w:rsid w:val="00F43FFD"/>
    <w:rsid w:val="00F44236"/>
    <w:rsid w:val="00F52517"/>
    <w:rsid w:val="00F67A40"/>
    <w:rsid w:val="00F93F16"/>
    <w:rsid w:val="00FA57B2"/>
    <w:rsid w:val="00FB1359"/>
    <w:rsid w:val="00FB509B"/>
    <w:rsid w:val="00FC3D4B"/>
    <w:rsid w:val="00FC6312"/>
    <w:rsid w:val="00FD5CB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D310D9"/>
    <w:rPr>
      <w:iCs/>
      <w:sz w:val="24"/>
    </w:rPr>
  </w:style>
  <w:style w:type="paragraph" w:customStyle="1" w:styleId="BodyTextNumbered">
    <w:name w:val="Body Text Numbered"/>
    <w:basedOn w:val="BodyText"/>
    <w:link w:val="BodyTextNumberedChar1"/>
    <w:rsid w:val="00D310D9"/>
    <w:pPr>
      <w:ind w:left="720" w:hanging="720"/>
    </w:pPr>
    <w:rPr>
      <w:iCs/>
      <w:szCs w:val="20"/>
    </w:rPr>
  </w:style>
  <w:style w:type="character" w:customStyle="1" w:styleId="H2Char">
    <w:name w:val="H2 Char"/>
    <w:link w:val="H2"/>
    <w:rsid w:val="00D310D9"/>
    <w:rPr>
      <w:b/>
      <w:sz w:val="24"/>
    </w:rPr>
  </w:style>
  <w:style w:type="character" w:customStyle="1" w:styleId="H3Char">
    <w:name w:val="H3 Char"/>
    <w:link w:val="H3"/>
    <w:rsid w:val="00D310D9"/>
    <w:rPr>
      <w:b/>
      <w:bCs/>
      <w:i/>
      <w:sz w:val="24"/>
    </w:rPr>
  </w:style>
  <w:style w:type="character" w:styleId="Strong">
    <w:name w:val="Strong"/>
    <w:basedOn w:val="DefaultParagraphFont"/>
    <w:uiPriority w:val="22"/>
    <w:qFormat/>
    <w:rsid w:val="001709C2"/>
    <w:rPr>
      <w:b/>
      <w:bCs/>
    </w:rPr>
  </w:style>
  <w:style w:type="character" w:customStyle="1" w:styleId="BodyTextNumberedChar">
    <w:name w:val="Body Text Numbered Char"/>
    <w:rsid w:val="00D75D39"/>
    <w:rPr>
      <w:iCs/>
      <w:sz w:val="24"/>
      <w:szCs w:val="24"/>
      <w:lang w:val="en-US" w:eastAsia="en-US" w:bidi="ar-SA"/>
    </w:rPr>
  </w:style>
  <w:style w:type="character" w:customStyle="1" w:styleId="HeaderChar">
    <w:name w:val="Header Char"/>
    <w:link w:val="Header"/>
    <w:rsid w:val="001F4ED5"/>
    <w:rPr>
      <w:rFonts w:ascii="Arial" w:hAnsi="Arial"/>
      <w:b/>
      <w:bCs/>
      <w:sz w:val="24"/>
      <w:szCs w:val="24"/>
    </w:rPr>
  </w:style>
  <w:style w:type="paragraph" w:styleId="ListParagraph">
    <w:name w:val="List Paragraph"/>
    <w:basedOn w:val="Normal"/>
    <w:uiPriority w:val="34"/>
    <w:qFormat/>
    <w:rsid w:val="00466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2553431">
      <w:bodyDiv w:val="1"/>
      <w:marLeft w:val="0"/>
      <w:marRight w:val="0"/>
      <w:marTop w:val="0"/>
      <w:marBottom w:val="0"/>
      <w:divBdr>
        <w:top w:val="none" w:sz="0" w:space="0" w:color="auto"/>
        <w:left w:val="none" w:sz="0" w:space="0" w:color="auto"/>
        <w:bottom w:val="none" w:sz="0" w:space="0" w:color="auto"/>
        <w:right w:val="none" w:sz="0" w:space="0" w:color="auto"/>
      </w:divBdr>
    </w:div>
    <w:div w:id="18287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mktrules/issues/NPRR1170" TargetMode="External"/><Relationship Id="rId18" Type="http://schemas.openxmlformats.org/officeDocument/2006/relationships/hyperlink" Target="https://www.ercot.com/files/docs/2018/12/13/ERCOT_Strategic_Plan_2019-2023.pdf"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yan.sams@calpine.com" TargetMode="External"/><Relationship Id="rId17" Type="http://schemas.openxmlformats.org/officeDocument/2006/relationships/control" Target="activeX/activeX2.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control" Target="activeX/activeX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d.bonskowski@vistracorp.com" TargetMode="Externa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6.xml"/><Relationship Id="rId28" Type="http://schemas.openxmlformats.org/officeDocument/2006/relationships/header" Target="header1.xml"/><Relationship Id="rId10" Type="http://schemas.openxmlformats.org/officeDocument/2006/relationships/hyperlink" Target="mailto:bill.barnes@nrg.com" TargetMode="External"/><Relationship Id="rId19" Type="http://schemas.openxmlformats.org/officeDocument/2006/relationships/control" Target="activeX/activeX3.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lake.holt@lcra.org" TargetMode="External"/><Relationship Id="rId14" Type="http://schemas.openxmlformats.org/officeDocument/2006/relationships/image" Target="media/image1.wmf"/><Relationship Id="rId22" Type="http://schemas.openxmlformats.org/officeDocument/2006/relationships/image" Target="media/image3.wmf"/><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hyperlink" Target="https://www.ercot.com/mktrules/issues/NPRR117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3891</Words>
  <Characters>24776</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28610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112823</cp:lastModifiedBy>
  <cp:revision>14</cp:revision>
  <cp:lastPrinted>2013-11-15T22:11:00Z</cp:lastPrinted>
  <dcterms:created xsi:type="dcterms:W3CDTF">2023-11-27T21:24:00Z</dcterms:created>
  <dcterms:modified xsi:type="dcterms:W3CDTF">2023-11-28T20:10:00Z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2023-07-28T20:04:31Z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44d9041c-dd04-4ab9-8249-a0748aed6cc9</vt:lpwstr>
  </property>
  <property fmtid="{D5CDD505-2E9C-101B-9397-08002B2CF9AE}" pid="8" name="MSIP_Label_7084cbda-52b8-46fb-a7b7-cb5bd465ed85_ContentBits">
    <vt:lpwstr>0</vt:lpwstr>
  </property>
</Properties>
</file>