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8E11" w14:textId="77777777" w:rsidR="002B4A2F" w:rsidRPr="000B4690" w:rsidRDefault="002B4A2F" w:rsidP="00227149">
      <w:pPr>
        <w:spacing w:before="100" w:beforeAutospacing="1" w:after="100" w:afterAutospacing="1"/>
        <w:jc w:val="right"/>
        <w:rPr>
          <w:rFonts w:ascii="Arial" w:hAnsi="Arial" w:cs="Arial"/>
        </w:rPr>
      </w:pPr>
    </w:p>
    <w:p w14:paraId="0997D79A" w14:textId="77777777" w:rsidR="002B4A2F" w:rsidRPr="000B4690" w:rsidRDefault="002B4A2F" w:rsidP="00792FB1">
      <w:pPr>
        <w:pStyle w:val="Title"/>
        <w:spacing w:before="100" w:beforeAutospacing="1" w:after="100" w:afterAutospacing="1"/>
        <w:jc w:val="right"/>
        <w:rPr>
          <w:rFonts w:cs="Arial"/>
        </w:rPr>
      </w:pPr>
    </w:p>
    <w:p w14:paraId="2136F5FB" w14:textId="77777777" w:rsidR="002B4A2F" w:rsidRPr="000B4690" w:rsidRDefault="002B4A2F" w:rsidP="00227149">
      <w:pPr>
        <w:pStyle w:val="Title"/>
        <w:spacing w:before="100" w:beforeAutospacing="1" w:after="100" w:afterAutospacing="1"/>
        <w:jc w:val="right"/>
        <w:rPr>
          <w:rFonts w:cs="Arial"/>
        </w:rPr>
      </w:pPr>
    </w:p>
    <w:p w14:paraId="54875927" w14:textId="77777777" w:rsidR="002B4A2F" w:rsidRPr="000B4690" w:rsidRDefault="002B4A2F" w:rsidP="00227149">
      <w:pPr>
        <w:pStyle w:val="Title"/>
        <w:spacing w:before="100" w:beforeAutospacing="1" w:after="100" w:afterAutospacing="1"/>
        <w:jc w:val="right"/>
        <w:rPr>
          <w:rFonts w:cs="Arial"/>
        </w:rPr>
      </w:pPr>
    </w:p>
    <w:p w14:paraId="67740522" w14:textId="77777777" w:rsidR="002B4A2F" w:rsidRDefault="002B4A2F" w:rsidP="00CA1CF6">
      <w:pPr>
        <w:pStyle w:val="Title"/>
        <w:spacing w:before="100" w:beforeAutospacing="1" w:after="100" w:afterAutospacing="1"/>
        <w:jc w:val="left"/>
        <w:rPr>
          <w:rFonts w:cs="Arial"/>
        </w:rPr>
      </w:pPr>
    </w:p>
    <w:p w14:paraId="68F5CCA1" w14:textId="77777777" w:rsidR="00B31C6F" w:rsidRPr="00B31C6F" w:rsidRDefault="00B31C6F" w:rsidP="00B31C6F"/>
    <w:p w14:paraId="29255A2F" w14:textId="77D5088E" w:rsidR="00780C59" w:rsidRDefault="00CE3562" w:rsidP="00C35803">
      <w:pPr>
        <w:pStyle w:val="Title"/>
        <w:spacing w:before="100" w:beforeAutospacing="1" w:after="100" w:afterAutospacing="1"/>
        <w:rPr>
          <w:rFonts w:cs="Arial"/>
          <w:sz w:val="40"/>
        </w:rPr>
      </w:pPr>
      <w:r>
        <w:rPr>
          <w:rFonts w:cs="Arial"/>
          <w:sz w:val="40"/>
        </w:rPr>
        <w:t>RTC+B: ESR SOC Accounting</w:t>
      </w:r>
    </w:p>
    <w:p w14:paraId="306ACD1B" w14:textId="755A877F" w:rsidR="00792FB1" w:rsidRDefault="00792FB1" w:rsidP="00792FB1">
      <w:pPr>
        <w:pStyle w:val="Title"/>
        <w:spacing w:before="100" w:beforeAutospacing="1" w:after="100" w:afterAutospacing="1"/>
        <w:rPr>
          <w:rFonts w:cs="Arial"/>
          <w:sz w:val="40"/>
        </w:rPr>
      </w:pPr>
    </w:p>
    <w:p w14:paraId="0C4B6133" w14:textId="77777777" w:rsidR="003B3567" w:rsidRPr="003B3567" w:rsidRDefault="003B3567" w:rsidP="003B3567"/>
    <w:p w14:paraId="42DC9394" w14:textId="77777777" w:rsidR="002B4A2F" w:rsidRPr="00792FB1" w:rsidRDefault="00707EC3" w:rsidP="00792FB1">
      <w:pPr>
        <w:pStyle w:val="Title"/>
        <w:spacing w:before="100" w:beforeAutospacing="1" w:after="100" w:afterAutospacing="1"/>
        <w:rPr>
          <w:rFonts w:cs="Arial"/>
          <w:b w:val="0"/>
          <w:sz w:val="32"/>
        </w:rPr>
      </w:pPr>
      <w:r w:rsidRPr="00792FB1">
        <w:rPr>
          <w:rFonts w:cs="Arial"/>
          <w:b w:val="0"/>
          <w:sz w:val="32"/>
        </w:rPr>
        <w:fldChar w:fldCharType="begin"/>
      </w:r>
      <w:r w:rsidR="002B4A2F" w:rsidRPr="00792FB1">
        <w:rPr>
          <w:rFonts w:cs="Arial"/>
          <w:b w:val="0"/>
          <w:sz w:val="32"/>
        </w:rPr>
        <w:instrText xml:space="preserve"> SUBJECT  \* MERGEFORMAT </w:instrText>
      </w:r>
      <w:r w:rsidRPr="00792FB1">
        <w:rPr>
          <w:rFonts w:cs="Arial"/>
          <w:b w:val="0"/>
          <w:sz w:val="32"/>
        </w:rPr>
        <w:fldChar w:fldCharType="end"/>
      </w:r>
    </w:p>
    <w:p w14:paraId="23167B7F" w14:textId="77777777" w:rsidR="00792FB1" w:rsidRDefault="00792FB1" w:rsidP="00E326C5">
      <w:pPr>
        <w:pStyle w:val="Title"/>
        <w:spacing w:before="100" w:beforeAutospacing="1" w:after="100" w:afterAutospacing="1"/>
        <w:jc w:val="right"/>
        <w:rPr>
          <w:rFonts w:cs="Arial"/>
          <w:sz w:val="28"/>
        </w:rPr>
      </w:pPr>
    </w:p>
    <w:p w14:paraId="308C6BBD" w14:textId="77777777" w:rsidR="00792FB1" w:rsidRDefault="00792FB1" w:rsidP="00E326C5">
      <w:pPr>
        <w:pStyle w:val="Title"/>
        <w:spacing w:before="100" w:beforeAutospacing="1" w:after="100" w:afterAutospacing="1"/>
        <w:jc w:val="right"/>
        <w:rPr>
          <w:rFonts w:cs="Arial"/>
          <w:sz w:val="28"/>
        </w:rPr>
      </w:pPr>
    </w:p>
    <w:p w14:paraId="160DF8C5" w14:textId="77777777" w:rsidR="00792FB1" w:rsidRDefault="00792FB1" w:rsidP="00792FB1"/>
    <w:p w14:paraId="310D5F81" w14:textId="77777777" w:rsidR="00792FB1" w:rsidRPr="00792FB1" w:rsidRDefault="00792FB1" w:rsidP="00792FB1"/>
    <w:p w14:paraId="6915ABB5" w14:textId="7725F3D1" w:rsidR="00792FB1" w:rsidRDefault="00792FB1" w:rsidP="00792FB1">
      <w:pPr>
        <w:jc w:val="center"/>
        <w:rPr>
          <w:rFonts w:ascii="Arial" w:hAnsi="Arial" w:cs="Arial"/>
        </w:rPr>
      </w:pPr>
      <w:r w:rsidRPr="00792FB1">
        <w:rPr>
          <w:rFonts w:ascii="Arial" w:hAnsi="Arial" w:cs="Arial"/>
        </w:rPr>
        <w:t>DRAFT</w:t>
      </w:r>
      <w:r w:rsidR="00A520CC">
        <w:rPr>
          <w:rFonts w:ascii="Arial" w:hAnsi="Arial" w:cs="Arial"/>
        </w:rPr>
        <w:t xml:space="preserve"> version 0.</w:t>
      </w:r>
      <w:del w:id="0" w:author="ERCOT SM" w:date="2023-11-01T17:12:00Z">
        <w:r w:rsidR="00067820" w:rsidDel="00A74F5B">
          <w:rPr>
            <w:rFonts w:ascii="Arial" w:hAnsi="Arial" w:cs="Arial"/>
          </w:rPr>
          <w:delText>4</w:delText>
        </w:r>
      </w:del>
      <w:ins w:id="1" w:author="ERCOT SM" w:date="2023-11-01T17:12:00Z">
        <w:r w:rsidR="00A74F5B">
          <w:rPr>
            <w:rFonts w:ascii="Arial" w:hAnsi="Arial" w:cs="Arial"/>
          </w:rPr>
          <w:t>5</w:t>
        </w:r>
      </w:ins>
    </w:p>
    <w:p w14:paraId="7F692268" w14:textId="77777777" w:rsidR="006A311D" w:rsidRPr="00792FB1" w:rsidRDefault="006A311D" w:rsidP="00792FB1">
      <w:pPr>
        <w:jc w:val="center"/>
        <w:rPr>
          <w:rFonts w:ascii="Arial" w:hAnsi="Arial" w:cs="Arial"/>
        </w:rPr>
      </w:pPr>
    </w:p>
    <w:p w14:paraId="7F59DFF2" w14:textId="2F45E9ED" w:rsidR="00792FB1" w:rsidRPr="00B80B2C" w:rsidRDefault="00A46BB1" w:rsidP="00B80B2C">
      <w:pPr>
        <w:jc w:val="center"/>
        <w:rPr>
          <w:rFonts w:ascii="Arial" w:hAnsi="Arial" w:cs="Arial"/>
        </w:rPr>
        <w:sectPr w:rsidR="00792FB1" w:rsidRPr="00B80B2C" w:rsidSect="00BA5BC0">
          <w:headerReference w:type="default" r:id="rId8"/>
          <w:footerReference w:type="default" r:id="rId9"/>
          <w:footerReference w:type="first" r:id="rId10"/>
          <w:pgSz w:w="12240" w:h="15840" w:code="1"/>
          <w:pgMar w:top="1440" w:right="1440" w:bottom="1440" w:left="1440" w:header="720" w:footer="720" w:gutter="0"/>
          <w:pgNumType w:start="1"/>
          <w:cols w:space="720"/>
          <w:titlePg/>
          <w:docGrid w:linePitch="360"/>
        </w:sectPr>
      </w:pPr>
      <w:del w:id="2" w:author="ERCOT SM" w:date="2023-11-01T17:12:00Z">
        <w:r w:rsidDel="00A74F5B">
          <w:rPr>
            <w:rFonts w:ascii="Arial" w:hAnsi="Arial" w:cs="Arial"/>
          </w:rPr>
          <w:delText>October 03</w:delText>
        </w:r>
      </w:del>
      <w:ins w:id="3" w:author="ERCOT SM" w:date="2023-11-01T17:12:00Z">
        <w:r w:rsidR="00A74F5B">
          <w:rPr>
            <w:rFonts w:ascii="Arial" w:hAnsi="Arial" w:cs="Arial"/>
          </w:rPr>
          <w:t>November 1</w:t>
        </w:r>
      </w:ins>
      <w:r w:rsidR="00390864">
        <w:rPr>
          <w:rFonts w:ascii="Arial" w:hAnsi="Arial" w:cs="Arial"/>
        </w:rPr>
        <w:t>,</w:t>
      </w:r>
      <w:r w:rsidR="00792FB1" w:rsidRPr="00792FB1">
        <w:rPr>
          <w:rFonts w:ascii="Arial" w:hAnsi="Arial" w:cs="Arial"/>
        </w:rPr>
        <w:t xml:space="preserve"> 20</w:t>
      </w:r>
      <w:r w:rsidR="00CE3562">
        <w:rPr>
          <w:rFonts w:ascii="Arial" w:hAnsi="Arial" w:cs="Arial"/>
        </w:rPr>
        <w:t>23</w:t>
      </w:r>
    </w:p>
    <w:p w14:paraId="35F143F8" w14:textId="77777777" w:rsidR="00F16A53" w:rsidRDefault="00F16A53" w:rsidP="00F16A53">
      <w:pPr>
        <w:pStyle w:val="Title"/>
      </w:pPr>
      <w:bookmarkStart w:id="4" w:name="_Toc85343426"/>
      <w:bookmarkStart w:id="5" w:name="_Toc85343436"/>
      <w:bookmarkStart w:id="6" w:name="_Toc85343437"/>
      <w:bookmarkStart w:id="7" w:name="_Toc85343438"/>
      <w:bookmarkStart w:id="8" w:name="_Toc85343439"/>
      <w:bookmarkStart w:id="9" w:name="_Toc85343440"/>
      <w:bookmarkStart w:id="10" w:name="_Toc85343441"/>
      <w:bookmarkStart w:id="11" w:name="_Toc85343442"/>
      <w:bookmarkStart w:id="12" w:name="_Toc85343444"/>
      <w:bookmarkStart w:id="13" w:name="_Toc85343445"/>
      <w:bookmarkStart w:id="14" w:name="_Toc85343448"/>
      <w:bookmarkStart w:id="15" w:name="_Toc85343449"/>
      <w:bookmarkStart w:id="16" w:name="_Toc85343454"/>
      <w:bookmarkStart w:id="17" w:name="_Toc85343459"/>
      <w:bookmarkStart w:id="18" w:name="_Toc85343460"/>
      <w:bookmarkStart w:id="19" w:name="_Toc85343461"/>
      <w:bookmarkStart w:id="20" w:name="_Toc85343463"/>
      <w:bookmarkStart w:id="21" w:name="_Toc85343464"/>
      <w:bookmarkStart w:id="22" w:name="_Toc85343465"/>
      <w:bookmarkStart w:id="23" w:name="_Toc85343466"/>
      <w:bookmarkStart w:id="24" w:name="_Toc85343467"/>
      <w:bookmarkStart w:id="25" w:name="_Toc85343468"/>
      <w:bookmarkStart w:id="26" w:name="_Toc85343469"/>
      <w:bookmarkStart w:id="27" w:name="_Toc85343471"/>
      <w:bookmarkStart w:id="28" w:name="_Toc85343474"/>
      <w:bookmarkStart w:id="29" w:name="_Toc85343479"/>
      <w:bookmarkStart w:id="30" w:name="_Toc85343483"/>
      <w:bookmarkStart w:id="31" w:name="_Toc85343485"/>
      <w:bookmarkStart w:id="32" w:name="_Toc85343487"/>
      <w:bookmarkStart w:id="33" w:name="_Toc85343488"/>
      <w:bookmarkStart w:id="34" w:name="_Toc85343493"/>
      <w:bookmarkStart w:id="35" w:name="_Toc85343494"/>
      <w:bookmarkStart w:id="36" w:name="_Toc85343512"/>
      <w:bookmarkStart w:id="37" w:name="_Toc85343519"/>
      <w:bookmarkStart w:id="38" w:name="_Toc85343522"/>
      <w:bookmarkStart w:id="39" w:name="_Toc85343525"/>
      <w:bookmarkStart w:id="40" w:name="_Toc85343526"/>
      <w:bookmarkStart w:id="41" w:name="_Toc85343527"/>
      <w:bookmarkStart w:id="42" w:name="_Toc85343528"/>
      <w:bookmarkStart w:id="43" w:name="_Toc85343536"/>
      <w:bookmarkStart w:id="44" w:name="_Toc85343538"/>
      <w:bookmarkStart w:id="45" w:name="_Toc85343539"/>
      <w:bookmarkStart w:id="46" w:name="_Toc85343540"/>
      <w:bookmarkStart w:id="47" w:name="_Toc85343542"/>
      <w:bookmarkStart w:id="48" w:name="_Toc85343543"/>
      <w:bookmarkStart w:id="49" w:name="_Toc85343544"/>
      <w:bookmarkStart w:id="50" w:name="_Toc85343554"/>
      <w:bookmarkStart w:id="51" w:name="_Toc85343555"/>
      <w:bookmarkStart w:id="52" w:name="_Toc85343559"/>
      <w:bookmarkStart w:id="53" w:name="_Toc85343560"/>
      <w:bookmarkStart w:id="54" w:name="_Toc85343561"/>
      <w:bookmarkStart w:id="55" w:name="_Toc85343562"/>
      <w:bookmarkStart w:id="56" w:name="_Toc85343564"/>
      <w:bookmarkStart w:id="57" w:name="_Toc85343565"/>
      <w:bookmarkStart w:id="58" w:name="_Toc85343566"/>
      <w:bookmarkStart w:id="59" w:name="_Toc85343567"/>
      <w:bookmarkStart w:id="60" w:name="_Toc85343569"/>
      <w:bookmarkStart w:id="61" w:name="_Toc85343570"/>
      <w:bookmarkStart w:id="62" w:name="_Toc85343571"/>
      <w:bookmarkStart w:id="63" w:name="_Toc85343572"/>
      <w:bookmarkStart w:id="64" w:name="_Toc85343574"/>
      <w:bookmarkStart w:id="65" w:name="_Toc85343575"/>
      <w:bookmarkStart w:id="66" w:name="_Toc85343576"/>
      <w:bookmarkStart w:id="67" w:name="_Toc85343577"/>
      <w:bookmarkStart w:id="68" w:name="_Toc85343593"/>
      <w:bookmarkStart w:id="69" w:name="_Toc85343609"/>
      <w:bookmarkStart w:id="70" w:name="_Toc85343626"/>
      <w:bookmarkStart w:id="71" w:name="_Toc85343643"/>
      <w:bookmarkStart w:id="72" w:name="_Toc85343645"/>
      <w:bookmarkStart w:id="73" w:name="_Toc85343647"/>
      <w:bookmarkStart w:id="74" w:name="_Toc85343652"/>
      <w:bookmarkStart w:id="75" w:name="_Toc85343656"/>
      <w:bookmarkStart w:id="76" w:name="_Toc85343662"/>
      <w:bookmarkStart w:id="77" w:name="_Toc85343664"/>
      <w:bookmarkStart w:id="78" w:name="_Toc85343665"/>
      <w:bookmarkStart w:id="79" w:name="_Toc85343666"/>
      <w:bookmarkStart w:id="80" w:name="_Toc85343669"/>
      <w:bookmarkStart w:id="81" w:name="_Toc85343670"/>
      <w:bookmarkStart w:id="82" w:name="_Toc85343671"/>
      <w:bookmarkStart w:id="83" w:name="_Toc85343673"/>
      <w:bookmarkStart w:id="84" w:name="_Toc85343674"/>
      <w:bookmarkStart w:id="85" w:name="_Toc85343676"/>
      <w:bookmarkStart w:id="86" w:name="_Toc85343677"/>
      <w:bookmarkStart w:id="87" w:name="_Toc85343680"/>
      <w:bookmarkStart w:id="88" w:name="_Toc85343681"/>
      <w:bookmarkStart w:id="89" w:name="_Toc85343682"/>
      <w:bookmarkStart w:id="90" w:name="_Toc85343683"/>
      <w:bookmarkStart w:id="91" w:name="_Toc85343686"/>
      <w:bookmarkStart w:id="92" w:name="_Toc85343691"/>
      <w:bookmarkStart w:id="93" w:name="_Toc85343693"/>
      <w:bookmarkStart w:id="94" w:name="_Toc85343694"/>
      <w:bookmarkStart w:id="95" w:name="_Toc85343696"/>
      <w:bookmarkStart w:id="96" w:name="_Toc85343710"/>
      <w:bookmarkStart w:id="97" w:name="_Toc85343719"/>
      <w:bookmarkStart w:id="98" w:name="_Toc85343763"/>
      <w:bookmarkStart w:id="99" w:name="_Toc85343764"/>
      <w:bookmarkStart w:id="100" w:name="_Toc85343765"/>
      <w:bookmarkStart w:id="101" w:name="_Toc85343812"/>
      <w:bookmarkStart w:id="102" w:name="_Toc85343829"/>
      <w:bookmarkStart w:id="103" w:name="_Toc85343846"/>
      <w:bookmarkStart w:id="104" w:name="_Toc85343863"/>
      <w:bookmarkStart w:id="105" w:name="_Toc85343904"/>
      <w:bookmarkStart w:id="106" w:name="_Toc85343914"/>
      <w:bookmarkStart w:id="107" w:name="_Toc85343930"/>
      <w:bookmarkStart w:id="108" w:name="_Toc85343958"/>
      <w:bookmarkStart w:id="109" w:name="_Toc85343963"/>
      <w:bookmarkStart w:id="110" w:name="_Toc85343968"/>
      <w:bookmarkStart w:id="111" w:name="_Toc85343973"/>
      <w:bookmarkStart w:id="112" w:name="_Toc85343978"/>
      <w:bookmarkStart w:id="113" w:name="_Toc85344012"/>
      <w:bookmarkStart w:id="114" w:name="_Toc85344025"/>
      <w:bookmarkStart w:id="115" w:name="_Toc85344029"/>
      <w:bookmarkStart w:id="116" w:name="_Toc85344040"/>
      <w:bookmarkStart w:id="117" w:name="_Toc85344068"/>
      <w:bookmarkStart w:id="118" w:name="_Toc85344084"/>
      <w:bookmarkStart w:id="119" w:name="_Toc85344089"/>
      <w:bookmarkStart w:id="120" w:name="_Toc85344094"/>
      <w:bookmarkStart w:id="121" w:name="_Toc85344099"/>
      <w:bookmarkStart w:id="122" w:name="_Toc85344104"/>
      <w:bookmarkStart w:id="123" w:name="_Toc85344137"/>
      <w:bookmarkStart w:id="124" w:name="_Toc85344150"/>
      <w:bookmarkStart w:id="125" w:name="_Toc85344154"/>
      <w:bookmarkStart w:id="126" w:name="_Toc85344157"/>
      <w:bookmarkStart w:id="127" w:name="_Toc85344189"/>
      <w:bookmarkStart w:id="128" w:name="_Toc85344202"/>
      <w:bookmarkStart w:id="129" w:name="_Toc85344206"/>
      <w:bookmarkStart w:id="130" w:name="_Toc85344210"/>
      <w:bookmarkStart w:id="131" w:name="_Toc85344214"/>
      <w:bookmarkStart w:id="132" w:name="_Toc85344218"/>
      <w:bookmarkStart w:id="133" w:name="_Toc85344223"/>
      <w:bookmarkStart w:id="134" w:name="_Toc85344224"/>
      <w:bookmarkStart w:id="135" w:name="_Toc85344226"/>
      <w:bookmarkStart w:id="136" w:name="_Toc85344234"/>
      <w:bookmarkStart w:id="137" w:name="_Toc85344264"/>
      <w:bookmarkStart w:id="138" w:name="_Toc85344270"/>
      <w:bookmarkStart w:id="139" w:name="_Toc85344280"/>
      <w:bookmarkStart w:id="140" w:name="_Toc85344290"/>
      <w:bookmarkStart w:id="141" w:name="_Toc85344306"/>
      <w:bookmarkStart w:id="142" w:name="_Toc85344307"/>
      <w:bookmarkStart w:id="143" w:name="_Toc85344308"/>
      <w:bookmarkStart w:id="144" w:name="_Toc85344309"/>
      <w:bookmarkStart w:id="145" w:name="_Toc85344310"/>
      <w:bookmarkStart w:id="146" w:name="_Toc85344311"/>
      <w:bookmarkStart w:id="147" w:name="_Toc85344312"/>
      <w:bookmarkStart w:id="148" w:name="_Toc85344313"/>
      <w:bookmarkStart w:id="149" w:name="_Toc85344315"/>
      <w:bookmarkStart w:id="150" w:name="_Toc85344316"/>
      <w:bookmarkStart w:id="151" w:name="_Toc85344324"/>
      <w:bookmarkStart w:id="152" w:name="_Toc85344329"/>
      <w:bookmarkStart w:id="153" w:name="_Toc85344330"/>
      <w:bookmarkStart w:id="154" w:name="_Toc85344331"/>
      <w:bookmarkStart w:id="155" w:name="_Toc85344342"/>
      <w:bookmarkStart w:id="156" w:name="_Toc85344350"/>
      <w:bookmarkStart w:id="157" w:name="_Toc85344376"/>
      <w:bookmarkStart w:id="158" w:name="_Toc85344382"/>
      <w:bookmarkStart w:id="159" w:name="_Toc85344386"/>
      <w:bookmarkStart w:id="160" w:name="_Toc85344387"/>
      <w:bookmarkStart w:id="161" w:name="_Toc85344388"/>
      <w:bookmarkStart w:id="162" w:name="_Toc85344389"/>
      <w:bookmarkStart w:id="163" w:name="_Toc85344391"/>
      <w:bookmarkStart w:id="164" w:name="_Toc85344406"/>
      <w:bookmarkStart w:id="165" w:name="_Toc85344409"/>
      <w:bookmarkStart w:id="166" w:name="_Toc85344412"/>
      <w:bookmarkStart w:id="167" w:name="_Toc85344413"/>
      <w:bookmarkStart w:id="168" w:name="_Toc85344419"/>
      <w:bookmarkStart w:id="169" w:name="_Toc85344421"/>
      <w:bookmarkStart w:id="170" w:name="_Toc85344447"/>
      <w:bookmarkStart w:id="171" w:name="_Toc85344453"/>
      <w:bookmarkStart w:id="172" w:name="_Toc85344457"/>
      <w:bookmarkStart w:id="173" w:name="_Toc85344459"/>
      <w:bookmarkStart w:id="174" w:name="_Toc85344476"/>
      <w:bookmarkStart w:id="175" w:name="_Toc85344480"/>
      <w:bookmarkStart w:id="176" w:name="_Toc85344487"/>
      <w:bookmarkStart w:id="177" w:name="_Toc85344492"/>
      <w:bookmarkStart w:id="178" w:name="_Toc85344494"/>
      <w:bookmarkStart w:id="179" w:name="_Toc85344495"/>
      <w:bookmarkStart w:id="180" w:name="_Toc85344497"/>
      <w:bookmarkStart w:id="181" w:name="_Toc85344498"/>
      <w:bookmarkStart w:id="182" w:name="_Toc85344501"/>
      <w:bookmarkStart w:id="183" w:name="_Toc85344502"/>
      <w:bookmarkStart w:id="184" w:name="_Toc85344503"/>
      <w:bookmarkStart w:id="185" w:name="_Toc85344504"/>
      <w:bookmarkStart w:id="186" w:name="_Toc85344507"/>
      <w:bookmarkStart w:id="187" w:name="_Toc85344508"/>
      <w:bookmarkStart w:id="188" w:name="_Toc85344509"/>
      <w:bookmarkStart w:id="189" w:name="_Toc85344512"/>
      <w:bookmarkStart w:id="190" w:name="_Toc85344530"/>
      <w:bookmarkStart w:id="191" w:name="_Toc85344543"/>
      <w:bookmarkStart w:id="192" w:name="_Toc85344546"/>
      <w:bookmarkStart w:id="193" w:name="_Toc85344547"/>
      <w:bookmarkStart w:id="194" w:name="_Toc85344548"/>
      <w:bookmarkStart w:id="195" w:name="_Toc85344562"/>
      <w:bookmarkStart w:id="196" w:name="_Toc85344576"/>
      <w:bookmarkStart w:id="197" w:name="_Toc85344577"/>
      <w:bookmarkStart w:id="198" w:name="_Toc85344578"/>
      <w:bookmarkStart w:id="199" w:name="_Toc85344580"/>
      <w:bookmarkStart w:id="200" w:name="_Toc85344581"/>
      <w:bookmarkStart w:id="201" w:name="_Toc85344583"/>
      <w:bookmarkStart w:id="202" w:name="_Toc85344588"/>
      <w:bookmarkStart w:id="203" w:name="_Toc85344592"/>
      <w:bookmarkStart w:id="204" w:name="_Toc85344593"/>
      <w:bookmarkStart w:id="205" w:name="_Toc85344605"/>
      <w:bookmarkStart w:id="206" w:name="_Toc85344606"/>
      <w:bookmarkStart w:id="207" w:name="_Toc85344608"/>
      <w:bookmarkStart w:id="208" w:name="_Toc85344609"/>
      <w:bookmarkStart w:id="209" w:name="_Toc85344610"/>
      <w:bookmarkStart w:id="210" w:name="_Toc85344622"/>
      <w:bookmarkStart w:id="211" w:name="_Toc85344623"/>
      <w:bookmarkStart w:id="212" w:name="_Toc85344624"/>
      <w:bookmarkStart w:id="213" w:name="_Toc85344633"/>
      <w:bookmarkStart w:id="214" w:name="_Toc85344634"/>
      <w:bookmarkStart w:id="215" w:name="_Toc85344647"/>
      <w:bookmarkStart w:id="216" w:name="_Toc85344658"/>
      <w:bookmarkStart w:id="217" w:name="_Toc85344660"/>
      <w:bookmarkStart w:id="218" w:name="_Toc85344661"/>
      <w:bookmarkStart w:id="219" w:name="_Toc85344662"/>
      <w:bookmarkStart w:id="220" w:name="_Toc85344667"/>
      <w:bookmarkStart w:id="221" w:name="_Toc85344668"/>
      <w:bookmarkStart w:id="222" w:name="_Toc85344679"/>
      <w:bookmarkStart w:id="223" w:name="_Toc85344681"/>
      <w:bookmarkStart w:id="224" w:name="_Toc85344682"/>
      <w:bookmarkStart w:id="225" w:name="_Toc85344715"/>
      <w:bookmarkStart w:id="226" w:name="_Toc85344716"/>
      <w:bookmarkStart w:id="227" w:name="_Toc85344735"/>
      <w:bookmarkStart w:id="228" w:name="_Toc85344749"/>
      <w:bookmarkStart w:id="229" w:name="_Toc85344750"/>
      <w:bookmarkStart w:id="230" w:name="_Toc85344769"/>
      <w:bookmarkStart w:id="231" w:name="_Toc85344781"/>
      <w:bookmarkStart w:id="232" w:name="_Toc85344786"/>
      <w:bookmarkStart w:id="233" w:name="_Toc85344788"/>
      <w:bookmarkStart w:id="234" w:name="_Toc85344790"/>
      <w:bookmarkStart w:id="235" w:name="_Toc85344793"/>
      <w:bookmarkStart w:id="236" w:name="_Toc85344811"/>
      <w:bookmarkStart w:id="237" w:name="_Toc85344825"/>
      <w:bookmarkStart w:id="238" w:name="_Toc85344836"/>
      <w:bookmarkStart w:id="239" w:name="_Toc85344865"/>
      <w:bookmarkStart w:id="240" w:name="_Toc85344866"/>
      <w:bookmarkStart w:id="241" w:name="_Toc85344880"/>
      <w:bookmarkStart w:id="242" w:name="_Toc85344884"/>
      <w:bookmarkStart w:id="243" w:name="_Toc85344888"/>
      <w:bookmarkStart w:id="244" w:name="_Toc85344892"/>
      <w:bookmarkStart w:id="245" w:name="_Toc85344900"/>
      <w:bookmarkStart w:id="246" w:name="_Toc85344904"/>
      <w:bookmarkStart w:id="247" w:name="_Toc85344908"/>
      <w:bookmarkStart w:id="248" w:name="_Toc85344916"/>
      <w:bookmarkStart w:id="249" w:name="_Toc85344924"/>
      <w:bookmarkStart w:id="250" w:name="_Toc85344932"/>
      <w:bookmarkStart w:id="251" w:name="_Toc333574078"/>
      <w:bookmarkStart w:id="252" w:name="_Toc8363616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lastRenderedPageBreak/>
        <w:t>Revision History</w:t>
      </w:r>
    </w:p>
    <w:tbl>
      <w:tblPr>
        <w:tblW w:w="9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1152"/>
        <w:gridCol w:w="3744"/>
        <w:gridCol w:w="2304"/>
      </w:tblGrid>
      <w:tr w:rsidR="00F16A53" w:rsidRPr="00871F7B" w14:paraId="1832B114" w14:textId="77777777" w:rsidTr="00390864">
        <w:tc>
          <w:tcPr>
            <w:tcW w:w="2304" w:type="dxa"/>
          </w:tcPr>
          <w:p w14:paraId="03C96115" w14:textId="77777777" w:rsidR="00F16A53" w:rsidRPr="00871F7B" w:rsidRDefault="00F16A53" w:rsidP="00DF6697">
            <w:pPr>
              <w:pStyle w:val="Tabletext1"/>
            </w:pPr>
            <w:r w:rsidRPr="00871F7B">
              <w:t>Date</w:t>
            </w:r>
          </w:p>
        </w:tc>
        <w:tc>
          <w:tcPr>
            <w:tcW w:w="1152" w:type="dxa"/>
          </w:tcPr>
          <w:p w14:paraId="5F9E09E4" w14:textId="77777777" w:rsidR="00F16A53" w:rsidRPr="00871F7B" w:rsidRDefault="00F16A53" w:rsidP="00DF6697">
            <w:pPr>
              <w:pStyle w:val="Tabletext1"/>
            </w:pPr>
            <w:r w:rsidRPr="00871F7B">
              <w:t>Version</w:t>
            </w:r>
          </w:p>
        </w:tc>
        <w:tc>
          <w:tcPr>
            <w:tcW w:w="3744" w:type="dxa"/>
          </w:tcPr>
          <w:p w14:paraId="4CEE508F" w14:textId="77777777" w:rsidR="00F16A53" w:rsidRPr="00871F7B" w:rsidRDefault="00F16A53" w:rsidP="00DF6697">
            <w:pPr>
              <w:pStyle w:val="Tabletext1"/>
            </w:pPr>
            <w:r w:rsidRPr="00871F7B">
              <w:t>Description</w:t>
            </w:r>
          </w:p>
        </w:tc>
        <w:tc>
          <w:tcPr>
            <w:tcW w:w="2304" w:type="dxa"/>
          </w:tcPr>
          <w:p w14:paraId="6D956AE4" w14:textId="77777777" w:rsidR="00F16A53" w:rsidRPr="00871F7B" w:rsidRDefault="00F16A53" w:rsidP="00DF6697">
            <w:pPr>
              <w:pStyle w:val="Tabletext1"/>
            </w:pPr>
            <w:r w:rsidRPr="00871F7B">
              <w:t>Author</w:t>
            </w:r>
          </w:p>
        </w:tc>
      </w:tr>
      <w:tr w:rsidR="00F16A53" w:rsidRPr="00871F7B" w14:paraId="6AFAF9BA" w14:textId="77777777" w:rsidTr="00390864">
        <w:tc>
          <w:tcPr>
            <w:tcW w:w="2304" w:type="dxa"/>
          </w:tcPr>
          <w:p w14:paraId="6BC016AB" w14:textId="2ADF3C20" w:rsidR="00F16A53" w:rsidRPr="00871F7B" w:rsidRDefault="00CE3562" w:rsidP="00DF6697">
            <w:pPr>
              <w:pStyle w:val="Tabletext1"/>
            </w:pPr>
            <w:r>
              <w:t>08/28/2023</w:t>
            </w:r>
          </w:p>
        </w:tc>
        <w:tc>
          <w:tcPr>
            <w:tcW w:w="1152" w:type="dxa"/>
          </w:tcPr>
          <w:p w14:paraId="4332861F" w14:textId="77777777" w:rsidR="00F16A53" w:rsidRPr="00871F7B" w:rsidRDefault="00F16A53" w:rsidP="00DF6697">
            <w:pPr>
              <w:pStyle w:val="Tabletext1"/>
            </w:pPr>
            <w:r w:rsidRPr="00871F7B">
              <w:t>0</w:t>
            </w:r>
            <w:r>
              <w:t>.1</w:t>
            </w:r>
          </w:p>
        </w:tc>
        <w:tc>
          <w:tcPr>
            <w:tcW w:w="3744" w:type="dxa"/>
          </w:tcPr>
          <w:p w14:paraId="0450319A" w14:textId="28993AEF" w:rsidR="00F16A53" w:rsidRPr="00871F7B" w:rsidRDefault="00F16A53" w:rsidP="00DF6697">
            <w:pPr>
              <w:pStyle w:val="Tabletext1"/>
            </w:pPr>
            <w:r w:rsidRPr="00871F7B">
              <w:t xml:space="preserve">Initial </w:t>
            </w:r>
            <w:r>
              <w:t xml:space="preserve">Working Draft </w:t>
            </w:r>
            <w:r w:rsidR="007D27A5">
              <w:t>for MMS</w:t>
            </w:r>
          </w:p>
        </w:tc>
        <w:tc>
          <w:tcPr>
            <w:tcW w:w="2304" w:type="dxa"/>
          </w:tcPr>
          <w:p w14:paraId="138B885C" w14:textId="1B0D087F" w:rsidR="00F16A53" w:rsidRPr="00871F7B" w:rsidRDefault="00CE3562" w:rsidP="00DF6697">
            <w:pPr>
              <w:pStyle w:val="Tabletext1"/>
            </w:pPr>
            <w:r>
              <w:t>Sai Moorty</w:t>
            </w:r>
          </w:p>
        </w:tc>
      </w:tr>
      <w:tr w:rsidR="00F512D0" w:rsidRPr="00871F7B" w14:paraId="411B6E00" w14:textId="77777777" w:rsidTr="00390864">
        <w:tc>
          <w:tcPr>
            <w:tcW w:w="2304" w:type="dxa"/>
          </w:tcPr>
          <w:p w14:paraId="394B3946" w14:textId="2ED432D7" w:rsidR="00F512D0" w:rsidRDefault="004A48AB" w:rsidP="00DF6697">
            <w:pPr>
              <w:pStyle w:val="Tabletext1"/>
            </w:pPr>
            <w:r>
              <w:t>09/06/2023</w:t>
            </w:r>
          </w:p>
        </w:tc>
        <w:tc>
          <w:tcPr>
            <w:tcW w:w="1152" w:type="dxa"/>
          </w:tcPr>
          <w:p w14:paraId="15E11111" w14:textId="601F7FD8" w:rsidR="00F512D0" w:rsidRPr="00871F7B" w:rsidRDefault="004A48AB" w:rsidP="00DF6697">
            <w:pPr>
              <w:pStyle w:val="Tabletext1"/>
            </w:pPr>
            <w:r>
              <w:t>0.2</w:t>
            </w:r>
          </w:p>
        </w:tc>
        <w:tc>
          <w:tcPr>
            <w:tcW w:w="3744" w:type="dxa"/>
          </w:tcPr>
          <w:p w14:paraId="76587C75" w14:textId="4601A1C5" w:rsidR="00F512D0" w:rsidRPr="00871F7B" w:rsidRDefault="004A48AB" w:rsidP="00DF6697">
            <w:pPr>
              <w:pStyle w:val="Tabletext1"/>
            </w:pPr>
            <w:r w:rsidRPr="00871F7B">
              <w:t xml:space="preserve">Initial </w:t>
            </w:r>
            <w:r>
              <w:t>Working Draft for MMS</w:t>
            </w:r>
          </w:p>
        </w:tc>
        <w:tc>
          <w:tcPr>
            <w:tcW w:w="2304" w:type="dxa"/>
          </w:tcPr>
          <w:p w14:paraId="3BAB990D" w14:textId="4C5BF614" w:rsidR="00F512D0" w:rsidRDefault="004A48AB" w:rsidP="00DF6697">
            <w:pPr>
              <w:pStyle w:val="Tabletext1"/>
            </w:pPr>
            <w:r>
              <w:t>Sai Moorty</w:t>
            </w:r>
          </w:p>
        </w:tc>
      </w:tr>
      <w:tr w:rsidR="00390864" w:rsidRPr="00871F7B" w14:paraId="77356129" w14:textId="77777777" w:rsidTr="00390864">
        <w:tc>
          <w:tcPr>
            <w:tcW w:w="2304" w:type="dxa"/>
            <w:tcBorders>
              <w:top w:val="single" w:sz="6" w:space="0" w:color="auto"/>
              <w:left w:val="single" w:sz="6" w:space="0" w:color="auto"/>
              <w:bottom w:val="single" w:sz="6" w:space="0" w:color="auto"/>
              <w:right w:val="single" w:sz="6" w:space="0" w:color="auto"/>
            </w:tcBorders>
          </w:tcPr>
          <w:p w14:paraId="2447A5EC" w14:textId="70448CF0" w:rsidR="00390864" w:rsidRDefault="005E6C27" w:rsidP="00390864">
            <w:pPr>
              <w:pStyle w:val="Tabletext1"/>
            </w:pPr>
            <w:r>
              <w:t>09/12/2023</w:t>
            </w:r>
          </w:p>
        </w:tc>
        <w:tc>
          <w:tcPr>
            <w:tcW w:w="1152" w:type="dxa"/>
            <w:tcBorders>
              <w:top w:val="single" w:sz="6" w:space="0" w:color="auto"/>
              <w:left w:val="single" w:sz="6" w:space="0" w:color="auto"/>
              <w:bottom w:val="single" w:sz="6" w:space="0" w:color="auto"/>
              <w:right w:val="single" w:sz="6" w:space="0" w:color="auto"/>
            </w:tcBorders>
          </w:tcPr>
          <w:p w14:paraId="6BB523B3" w14:textId="5FD98882" w:rsidR="00390864" w:rsidRDefault="005E6C27" w:rsidP="00390864">
            <w:pPr>
              <w:pStyle w:val="Tabletext1"/>
            </w:pPr>
            <w:r>
              <w:t>0.3</w:t>
            </w:r>
          </w:p>
        </w:tc>
        <w:tc>
          <w:tcPr>
            <w:tcW w:w="3744" w:type="dxa"/>
            <w:tcBorders>
              <w:top w:val="single" w:sz="6" w:space="0" w:color="auto"/>
              <w:left w:val="single" w:sz="6" w:space="0" w:color="auto"/>
              <w:bottom w:val="single" w:sz="6" w:space="0" w:color="auto"/>
              <w:right w:val="single" w:sz="6" w:space="0" w:color="auto"/>
            </w:tcBorders>
          </w:tcPr>
          <w:p w14:paraId="1F27897C" w14:textId="6D39BC48" w:rsidR="00390864" w:rsidRDefault="005E6C27" w:rsidP="00390864">
            <w:pPr>
              <w:pStyle w:val="Tabletext1"/>
            </w:pPr>
            <w:r>
              <w:t>Typo corrected and LSL clarification</w:t>
            </w:r>
          </w:p>
        </w:tc>
        <w:tc>
          <w:tcPr>
            <w:tcW w:w="2304" w:type="dxa"/>
            <w:tcBorders>
              <w:top w:val="single" w:sz="6" w:space="0" w:color="auto"/>
              <w:left w:val="single" w:sz="6" w:space="0" w:color="auto"/>
              <w:bottom w:val="single" w:sz="6" w:space="0" w:color="auto"/>
              <w:right w:val="single" w:sz="6" w:space="0" w:color="auto"/>
            </w:tcBorders>
          </w:tcPr>
          <w:p w14:paraId="4AD20C79" w14:textId="2C7900E0" w:rsidR="00390864" w:rsidRDefault="005E6C27" w:rsidP="00390864">
            <w:pPr>
              <w:pStyle w:val="Tabletext1"/>
            </w:pPr>
            <w:r>
              <w:t>Sai Moorty</w:t>
            </w:r>
          </w:p>
        </w:tc>
      </w:tr>
      <w:tr w:rsidR="000548A4" w:rsidRPr="00871F7B" w14:paraId="53AFB54A" w14:textId="77777777" w:rsidTr="00390864">
        <w:tc>
          <w:tcPr>
            <w:tcW w:w="2304" w:type="dxa"/>
            <w:tcBorders>
              <w:top w:val="single" w:sz="6" w:space="0" w:color="auto"/>
              <w:left w:val="single" w:sz="6" w:space="0" w:color="auto"/>
              <w:bottom w:val="single" w:sz="6" w:space="0" w:color="auto"/>
              <w:right w:val="single" w:sz="6" w:space="0" w:color="auto"/>
            </w:tcBorders>
          </w:tcPr>
          <w:p w14:paraId="0120AEEF" w14:textId="2B3ADA73" w:rsidR="000548A4" w:rsidRDefault="001432BC" w:rsidP="00390864">
            <w:pPr>
              <w:pStyle w:val="Tabletext1"/>
            </w:pPr>
            <w:r>
              <w:t>10/03/2023</w:t>
            </w:r>
          </w:p>
        </w:tc>
        <w:tc>
          <w:tcPr>
            <w:tcW w:w="1152" w:type="dxa"/>
            <w:tcBorders>
              <w:top w:val="single" w:sz="6" w:space="0" w:color="auto"/>
              <w:left w:val="single" w:sz="6" w:space="0" w:color="auto"/>
              <w:bottom w:val="single" w:sz="6" w:space="0" w:color="auto"/>
              <w:right w:val="single" w:sz="6" w:space="0" w:color="auto"/>
            </w:tcBorders>
          </w:tcPr>
          <w:p w14:paraId="5DE3A94A" w14:textId="21C20747" w:rsidR="000548A4" w:rsidRDefault="001432BC" w:rsidP="00390864">
            <w:pPr>
              <w:pStyle w:val="Tabletext1"/>
            </w:pPr>
            <w:r>
              <w:t>0.4</w:t>
            </w:r>
          </w:p>
        </w:tc>
        <w:tc>
          <w:tcPr>
            <w:tcW w:w="3744" w:type="dxa"/>
            <w:tcBorders>
              <w:top w:val="single" w:sz="6" w:space="0" w:color="auto"/>
              <w:left w:val="single" w:sz="6" w:space="0" w:color="auto"/>
              <w:bottom w:val="single" w:sz="6" w:space="0" w:color="auto"/>
              <w:right w:val="single" w:sz="6" w:space="0" w:color="auto"/>
            </w:tcBorders>
          </w:tcPr>
          <w:p w14:paraId="01E26B02" w14:textId="50053DDB" w:rsidR="000548A4" w:rsidRDefault="001432BC" w:rsidP="00390864">
            <w:pPr>
              <w:pStyle w:val="Tabletext1"/>
            </w:pPr>
            <w:r>
              <w:t>Stakeholder comments and ERCOT response</w:t>
            </w:r>
          </w:p>
        </w:tc>
        <w:tc>
          <w:tcPr>
            <w:tcW w:w="2304" w:type="dxa"/>
            <w:tcBorders>
              <w:top w:val="single" w:sz="6" w:space="0" w:color="auto"/>
              <w:left w:val="single" w:sz="6" w:space="0" w:color="auto"/>
              <w:bottom w:val="single" w:sz="6" w:space="0" w:color="auto"/>
              <w:right w:val="single" w:sz="6" w:space="0" w:color="auto"/>
            </w:tcBorders>
          </w:tcPr>
          <w:p w14:paraId="662FD29D" w14:textId="0930E458" w:rsidR="000548A4" w:rsidRDefault="001432BC" w:rsidP="00390864">
            <w:pPr>
              <w:pStyle w:val="Tabletext1"/>
            </w:pPr>
            <w:r>
              <w:t>Sai Moorty</w:t>
            </w:r>
          </w:p>
        </w:tc>
      </w:tr>
      <w:tr w:rsidR="00A74F5B" w:rsidRPr="00871F7B" w14:paraId="66D58A6B" w14:textId="77777777" w:rsidTr="00390864">
        <w:trPr>
          <w:ins w:id="253" w:author="ERCOT SM" w:date="2023-11-01T17:12:00Z"/>
        </w:trPr>
        <w:tc>
          <w:tcPr>
            <w:tcW w:w="2304" w:type="dxa"/>
            <w:tcBorders>
              <w:top w:val="single" w:sz="6" w:space="0" w:color="auto"/>
              <w:left w:val="single" w:sz="6" w:space="0" w:color="auto"/>
              <w:bottom w:val="single" w:sz="6" w:space="0" w:color="auto"/>
              <w:right w:val="single" w:sz="6" w:space="0" w:color="auto"/>
            </w:tcBorders>
          </w:tcPr>
          <w:p w14:paraId="6229F74F" w14:textId="7FF593EC" w:rsidR="00A74F5B" w:rsidRDefault="00A74F5B" w:rsidP="00390864">
            <w:pPr>
              <w:pStyle w:val="Tabletext1"/>
              <w:rPr>
                <w:ins w:id="254" w:author="ERCOT SM" w:date="2023-11-01T17:12:00Z"/>
              </w:rPr>
            </w:pPr>
            <w:ins w:id="255" w:author="ERCOT SM" w:date="2023-11-01T17:12:00Z">
              <w:r>
                <w:t>11/1/2023</w:t>
              </w:r>
            </w:ins>
          </w:p>
        </w:tc>
        <w:tc>
          <w:tcPr>
            <w:tcW w:w="1152" w:type="dxa"/>
            <w:tcBorders>
              <w:top w:val="single" w:sz="6" w:space="0" w:color="auto"/>
              <w:left w:val="single" w:sz="6" w:space="0" w:color="auto"/>
              <w:bottom w:val="single" w:sz="6" w:space="0" w:color="auto"/>
              <w:right w:val="single" w:sz="6" w:space="0" w:color="auto"/>
            </w:tcBorders>
          </w:tcPr>
          <w:p w14:paraId="7F017952" w14:textId="13F58289" w:rsidR="00A74F5B" w:rsidRDefault="00A74F5B" w:rsidP="00390864">
            <w:pPr>
              <w:pStyle w:val="Tabletext1"/>
              <w:rPr>
                <w:ins w:id="256" w:author="ERCOT SM" w:date="2023-11-01T17:12:00Z"/>
              </w:rPr>
            </w:pPr>
            <w:ins w:id="257" w:author="ERCOT SM" w:date="2023-11-01T17:13:00Z">
              <w:r>
                <w:t>0.5</w:t>
              </w:r>
            </w:ins>
          </w:p>
        </w:tc>
        <w:tc>
          <w:tcPr>
            <w:tcW w:w="3744" w:type="dxa"/>
            <w:tcBorders>
              <w:top w:val="single" w:sz="6" w:space="0" w:color="auto"/>
              <w:left w:val="single" w:sz="6" w:space="0" w:color="auto"/>
              <w:bottom w:val="single" w:sz="6" w:space="0" w:color="auto"/>
              <w:right w:val="single" w:sz="6" w:space="0" w:color="auto"/>
            </w:tcBorders>
          </w:tcPr>
          <w:p w14:paraId="76984701" w14:textId="747F7831" w:rsidR="00A74F5B" w:rsidRDefault="00A74F5B" w:rsidP="00390864">
            <w:pPr>
              <w:pStyle w:val="Tabletext1"/>
              <w:rPr>
                <w:ins w:id="258" w:author="ERCOT SM" w:date="2023-11-01T17:12:00Z"/>
              </w:rPr>
            </w:pPr>
            <w:ins w:id="259" w:author="ERCOT SM" w:date="2023-11-01T17:13:00Z">
              <w:r>
                <w:t>Changes made from RTCBTF meeting on 11/01/2023</w:t>
              </w:r>
            </w:ins>
          </w:p>
        </w:tc>
        <w:tc>
          <w:tcPr>
            <w:tcW w:w="2304" w:type="dxa"/>
            <w:tcBorders>
              <w:top w:val="single" w:sz="6" w:space="0" w:color="auto"/>
              <w:left w:val="single" w:sz="6" w:space="0" w:color="auto"/>
              <w:bottom w:val="single" w:sz="6" w:space="0" w:color="auto"/>
              <w:right w:val="single" w:sz="6" w:space="0" w:color="auto"/>
            </w:tcBorders>
          </w:tcPr>
          <w:p w14:paraId="4AE8FA42" w14:textId="65D92790" w:rsidR="00A74F5B" w:rsidRDefault="00A74F5B" w:rsidP="00390864">
            <w:pPr>
              <w:pStyle w:val="Tabletext1"/>
              <w:rPr>
                <w:ins w:id="260" w:author="ERCOT SM" w:date="2023-11-01T17:12:00Z"/>
              </w:rPr>
            </w:pPr>
            <w:ins w:id="261" w:author="ERCOT SM" w:date="2023-11-01T17:13:00Z">
              <w:r>
                <w:t>Sai Moorty</w:t>
              </w:r>
            </w:ins>
          </w:p>
        </w:tc>
      </w:tr>
    </w:tbl>
    <w:p w14:paraId="5457CD84" w14:textId="77777777" w:rsidR="00C13652" w:rsidRDefault="00F16A53">
      <w:pPr>
        <w:rPr>
          <w:b/>
          <w:bCs/>
          <w:kern w:val="32"/>
        </w:rPr>
      </w:pPr>
      <w:r>
        <w:br w:type="page"/>
      </w:r>
    </w:p>
    <w:sdt>
      <w:sdtPr>
        <w:rPr>
          <w:rFonts w:ascii="Times New Roman" w:eastAsia="SimSun" w:hAnsi="Times New Roman" w:cs="Times New Roman"/>
          <w:b w:val="0"/>
          <w:bCs w:val="0"/>
          <w:color w:val="auto"/>
          <w:sz w:val="24"/>
          <w:szCs w:val="24"/>
          <w:lang w:eastAsia="en-US"/>
        </w:rPr>
        <w:id w:val="1462456974"/>
        <w:docPartObj>
          <w:docPartGallery w:val="Table of Contents"/>
          <w:docPartUnique/>
        </w:docPartObj>
      </w:sdtPr>
      <w:sdtEndPr>
        <w:rPr>
          <w:noProof/>
        </w:rPr>
      </w:sdtEndPr>
      <w:sdtContent>
        <w:p w14:paraId="477420C9" w14:textId="77777777" w:rsidR="00C13652" w:rsidRDefault="00C13652">
          <w:pPr>
            <w:pStyle w:val="TOCHeading"/>
          </w:pPr>
          <w:r>
            <w:t>Table of Contents</w:t>
          </w:r>
        </w:p>
        <w:p w14:paraId="4E9CC668" w14:textId="4A3EC09C" w:rsidR="001076E3" w:rsidRDefault="00C13652">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9753424" w:history="1">
            <w:r w:rsidR="001076E3" w:rsidRPr="00CC264F">
              <w:rPr>
                <w:rStyle w:val="Hyperlink"/>
                <w:noProof/>
              </w:rPr>
              <w:t>1.</w:t>
            </w:r>
            <w:r w:rsidR="001076E3">
              <w:rPr>
                <w:rFonts w:asciiTheme="minorHAnsi" w:eastAsiaTheme="minorEastAsia" w:hAnsiTheme="minorHAnsi" w:cstheme="minorBidi"/>
                <w:noProof/>
                <w:sz w:val="22"/>
                <w:szCs w:val="22"/>
              </w:rPr>
              <w:tab/>
            </w:r>
            <w:r w:rsidR="001076E3" w:rsidRPr="00CC264F">
              <w:rPr>
                <w:rStyle w:val="Hyperlink"/>
                <w:noProof/>
              </w:rPr>
              <w:t>Objective</w:t>
            </w:r>
            <w:r w:rsidR="001076E3">
              <w:rPr>
                <w:noProof/>
                <w:webHidden/>
              </w:rPr>
              <w:tab/>
            </w:r>
            <w:r w:rsidR="001076E3">
              <w:rPr>
                <w:noProof/>
                <w:webHidden/>
              </w:rPr>
              <w:fldChar w:fldCharType="begin"/>
            </w:r>
            <w:r w:rsidR="001076E3">
              <w:rPr>
                <w:noProof/>
                <w:webHidden/>
              </w:rPr>
              <w:instrText xml:space="preserve"> PAGEREF _Toc149753424 \h </w:instrText>
            </w:r>
            <w:r w:rsidR="001076E3">
              <w:rPr>
                <w:noProof/>
                <w:webHidden/>
              </w:rPr>
            </w:r>
            <w:r w:rsidR="001076E3">
              <w:rPr>
                <w:noProof/>
                <w:webHidden/>
              </w:rPr>
              <w:fldChar w:fldCharType="separate"/>
            </w:r>
            <w:r w:rsidR="001076E3">
              <w:rPr>
                <w:noProof/>
                <w:webHidden/>
              </w:rPr>
              <w:t>4</w:t>
            </w:r>
            <w:r w:rsidR="001076E3">
              <w:rPr>
                <w:noProof/>
                <w:webHidden/>
              </w:rPr>
              <w:fldChar w:fldCharType="end"/>
            </w:r>
          </w:hyperlink>
        </w:p>
        <w:p w14:paraId="6F74730C" w14:textId="642389AA" w:rsidR="001076E3" w:rsidRDefault="00000000">
          <w:pPr>
            <w:pStyle w:val="TOC1"/>
            <w:rPr>
              <w:rFonts w:asciiTheme="minorHAnsi" w:eastAsiaTheme="minorEastAsia" w:hAnsiTheme="minorHAnsi" w:cstheme="minorBidi"/>
              <w:noProof/>
              <w:sz w:val="22"/>
              <w:szCs w:val="22"/>
            </w:rPr>
          </w:pPr>
          <w:hyperlink w:anchor="_Toc149753425" w:history="1">
            <w:r w:rsidR="001076E3" w:rsidRPr="00CC264F">
              <w:rPr>
                <w:rStyle w:val="Hyperlink"/>
                <w:noProof/>
              </w:rPr>
              <w:t>2.</w:t>
            </w:r>
            <w:r w:rsidR="001076E3">
              <w:rPr>
                <w:rFonts w:asciiTheme="minorHAnsi" w:eastAsiaTheme="minorEastAsia" w:hAnsiTheme="minorHAnsi" w:cstheme="minorBidi"/>
                <w:noProof/>
                <w:sz w:val="22"/>
                <w:szCs w:val="22"/>
              </w:rPr>
              <w:tab/>
            </w:r>
            <w:r w:rsidR="001076E3" w:rsidRPr="00CC264F">
              <w:rPr>
                <w:rStyle w:val="Hyperlink"/>
                <w:noProof/>
              </w:rPr>
              <w:t>Summary of proposed ESR SOC accounting changes</w:t>
            </w:r>
            <w:r w:rsidR="001076E3">
              <w:rPr>
                <w:noProof/>
                <w:webHidden/>
              </w:rPr>
              <w:tab/>
            </w:r>
            <w:r w:rsidR="001076E3">
              <w:rPr>
                <w:noProof/>
                <w:webHidden/>
              </w:rPr>
              <w:fldChar w:fldCharType="begin"/>
            </w:r>
            <w:r w:rsidR="001076E3">
              <w:rPr>
                <w:noProof/>
                <w:webHidden/>
              </w:rPr>
              <w:instrText xml:space="preserve"> PAGEREF _Toc149753425 \h </w:instrText>
            </w:r>
            <w:r w:rsidR="001076E3">
              <w:rPr>
                <w:noProof/>
                <w:webHidden/>
              </w:rPr>
            </w:r>
            <w:r w:rsidR="001076E3">
              <w:rPr>
                <w:noProof/>
                <w:webHidden/>
              </w:rPr>
              <w:fldChar w:fldCharType="separate"/>
            </w:r>
            <w:r w:rsidR="001076E3">
              <w:rPr>
                <w:noProof/>
                <w:webHidden/>
              </w:rPr>
              <w:t>4</w:t>
            </w:r>
            <w:r w:rsidR="001076E3">
              <w:rPr>
                <w:noProof/>
                <w:webHidden/>
              </w:rPr>
              <w:fldChar w:fldCharType="end"/>
            </w:r>
          </w:hyperlink>
        </w:p>
        <w:p w14:paraId="616E8972" w14:textId="083865AB" w:rsidR="001076E3" w:rsidRDefault="00000000">
          <w:pPr>
            <w:pStyle w:val="TOC2"/>
            <w:rPr>
              <w:rFonts w:asciiTheme="minorHAnsi" w:eastAsiaTheme="minorEastAsia" w:hAnsiTheme="minorHAnsi" w:cstheme="minorBidi"/>
              <w:noProof/>
              <w:szCs w:val="22"/>
            </w:rPr>
          </w:pPr>
          <w:hyperlink w:anchor="_Toc149753426" w:history="1">
            <w:r w:rsidR="001076E3" w:rsidRPr="00CC264F">
              <w:rPr>
                <w:rStyle w:val="Hyperlink"/>
                <w:noProof/>
              </w:rPr>
              <w:t>2.1.</w:t>
            </w:r>
            <w:r w:rsidR="001076E3">
              <w:rPr>
                <w:rFonts w:asciiTheme="minorHAnsi" w:eastAsiaTheme="minorEastAsia" w:hAnsiTheme="minorHAnsi" w:cstheme="minorBidi"/>
                <w:noProof/>
                <w:szCs w:val="22"/>
              </w:rPr>
              <w:tab/>
            </w:r>
            <w:r w:rsidR="001076E3" w:rsidRPr="00CC264F">
              <w:rPr>
                <w:rStyle w:val="Hyperlink"/>
                <w:noProof/>
              </w:rPr>
              <w:t>Interim Period changes (NPRR 1186) carried over into the RTC+B Project</w:t>
            </w:r>
            <w:r w:rsidR="001076E3">
              <w:rPr>
                <w:noProof/>
                <w:webHidden/>
              </w:rPr>
              <w:tab/>
            </w:r>
            <w:r w:rsidR="001076E3">
              <w:rPr>
                <w:noProof/>
                <w:webHidden/>
              </w:rPr>
              <w:fldChar w:fldCharType="begin"/>
            </w:r>
            <w:r w:rsidR="001076E3">
              <w:rPr>
                <w:noProof/>
                <w:webHidden/>
              </w:rPr>
              <w:instrText xml:space="preserve"> PAGEREF _Toc149753426 \h </w:instrText>
            </w:r>
            <w:r w:rsidR="001076E3">
              <w:rPr>
                <w:noProof/>
                <w:webHidden/>
              </w:rPr>
            </w:r>
            <w:r w:rsidR="001076E3">
              <w:rPr>
                <w:noProof/>
                <w:webHidden/>
              </w:rPr>
              <w:fldChar w:fldCharType="separate"/>
            </w:r>
            <w:r w:rsidR="001076E3">
              <w:rPr>
                <w:noProof/>
                <w:webHidden/>
              </w:rPr>
              <w:t>4</w:t>
            </w:r>
            <w:r w:rsidR="001076E3">
              <w:rPr>
                <w:noProof/>
                <w:webHidden/>
              </w:rPr>
              <w:fldChar w:fldCharType="end"/>
            </w:r>
          </w:hyperlink>
        </w:p>
        <w:p w14:paraId="689BBE71" w14:textId="3289FB27" w:rsidR="001076E3" w:rsidRDefault="00000000">
          <w:pPr>
            <w:pStyle w:val="TOC2"/>
            <w:rPr>
              <w:rFonts w:asciiTheme="minorHAnsi" w:eastAsiaTheme="minorEastAsia" w:hAnsiTheme="minorHAnsi" w:cstheme="minorBidi"/>
              <w:noProof/>
              <w:szCs w:val="22"/>
            </w:rPr>
          </w:pPr>
          <w:hyperlink w:anchor="_Toc149753427" w:history="1">
            <w:r w:rsidR="001076E3" w:rsidRPr="00CC264F">
              <w:rPr>
                <w:rStyle w:val="Hyperlink"/>
                <w:noProof/>
              </w:rPr>
              <w:t>2.2.</w:t>
            </w:r>
            <w:r w:rsidR="001076E3">
              <w:rPr>
                <w:rFonts w:asciiTheme="minorHAnsi" w:eastAsiaTheme="minorEastAsia" w:hAnsiTheme="minorHAnsi" w:cstheme="minorBidi"/>
                <w:noProof/>
                <w:szCs w:val="22"/>
              </w:rPr>
              <w:tab/>
            </w:r>
            <w:r w:rsidR="001076E3" w:rsidRPr="00CC264F">
              <w:rPr>
                <w:rStyle w:val="Hyperlink"/>
                <w:noProof/>
              </w:rPr>
              <w:t>Day-Ahead Market (DAM)</w:t>
            </w:r>
            <w:r w:rsidR="001076E3">
              <w:rPr>
                <w:noProof/>
                <w:webHidden/>
              </w:rPr>
              <w:tab/>
            </w:r>
            <w:r w:rsidR="001076E3">
              <w:rPr>
                <w:noProof/>
                <w:webHidden/>
              </w:rPr>
              <w:fldChar w:fldCharType="begin"/>
            </w:r>
            <w:r w:rsidR="001076E3">
              <w:rPr>
                <w:noProof/>
                <w:webHidden/>
              </w:rPr>
              <w:instrText xml:space="preserve"> PAGEREF _Toc149753427 \h </w:instrText>
            </w:r>
            <w:r w:rsidR="001076E3">
              <w:rPr>
                <w:noProof/>
                <w:webHidden/>
              </w:rPr>
            </w:r>
            <w:r w:rsidR="001076E3">
              <w:rPr>
                <w:noProof/>
                <w:webHidden/>
              </w:rPr>
              <w:fldChar w:fldCharType="separate"/>
            </w:r>
            <w:r w:rsidR="001076E3">
              <w:rPr>
                <w:noProof/>
                <w:webHidden/>
              </w:rPr>
              <w:t>4</w:t>
            </w:r>
            <w:r w:rsidR="001076E3">
              <w:rPr>
                <w:noProof/>
                <w:webHidden/>
              </w:rPr>
              <w:fldChar w:fldCharType="end"/>
            </w:r>
          </w:hyperlink>
        </w:p>
        <w:p w14:paraId="39E5E1B3" w14:textId="5CEB763E" w:rsidR="001076E3" w:rsidRDefault="00000000">
          <w:pPr>
            <w:pStyle w:val="TOC2"/>
            <w:rPr>
              <w:rFonts w:asciiTheme="minorHAnsi" w:eastAsiaTheme="minorEastAsia" w:hAnsiTheme="minorHAnsi" w:cstheme="minorBidi"/>
              <w:noProof/>
              <w:szCs w:val="22"/>
            </w:rPr>
          </w:pPr>
          <w:hyperlink w:anchor="_Toc149753428" w:history="1">
            <w:r w:rsidR="001076E3" w:rsidRPr="00CC264F">
              <w:rPr>
                <w:rStyle w:val="Hyperlink"/>
                <w:noProof/>
              </w:rPr>
              <w:t>2.3.</w:t>
            </w:r>
            <w:r w:rsidR="001076E3">
              <w:rPr>
                <w:rFonts w:asciiTheme="minorHAnsi" w:eastAsiaTheme="minorEastAsia" w:hAnsiTheme="minorHAnsi" w:cstheme="minorBidi"/>
                <w:noProof/>
                <w:szCs w:val="22"/>
              </w:rPr>
              <w:tab/>
            </w:r>
            <w:r w:rsidR="001076E3" w:rsidRPr="00CC264F">
              <w:rPr>
                <w:rStyle w:val="Hyperlink"/>
                <w:noProof/>
              </w:rPr>
              <w:t>RTC+B Reliability Unit Commitment</w:t>
            </w:r>
            <w:r w:rsidR="001076E3">
              <w:rPr>
                <w:noProof/>
                <w:webHidden/>
              </w:rPr>
              <w:tab/>
            </w:r>
            <w:r w:rsidR="001076E3">
              <w:rPr>
                <w:noProof/>
                <w:webHidden/>
              </w:rPr>
              <w:fldChar w:fldCharType="begin"/>
            </w:r>
            <w:r w:rsidR="001076E3">
              <w:rPr>
                <w:noProof/>
                <w:webHidden/>
              </w:rPr>
              <w:instrText xml:space="preserve"> PAGEREF _Toc149753428 \h </w:instrText>
            </w:r>
            <w:r w:rsidR="001076E3">
              <w:rPr>
                <w:noProof/>
                <w:webHidden/>
              </w:rPr>
            </w:r>
            <w:r w:rsidR="001076E3">
              <w:rPr>
                <w:noProof/>
                <w:webHidden/>
              </w:rPr>
              <w:fldChar w:fldCharType="separate"/>
            </w:r>
            <w:r w:rsidR="001076E3">
              <w:rPr>
                <w:noProof/>
                <w:webHidden/>
              </w:rPr>
              <w:t>4</w:t>
            </w:r>
            <w:r w:rsidR="001076E3">
              <w:rPr>
                <w:noProof/>
                <w:webHidden/>
              </w:rPr>
              <w:fldChar w:fldCharType="end"/>
            </w:r>
          </w:hyperlink>
        </w:p>
        <w:p w14:paraId="4310520A" w14:textId="25369B5A" w:rsidR="001076E3" w:rsidRDefault="00000000">
          <w:pPr>
            <w:pStyle w:val="TOC3"/>
            <w:tabs>
              <w:tab w:val="left" w:pos="1200"/>
            </w:tabs>
            <w:rPr>
              <w:rFonts w:asciiTheme="minorHAnsi" w:eastAsiaTheme="minorEastAsia" w:hAnsiTheme="minorHAnsi" w:cstheme="minorBidi"/>
              <w:noProof/>
              <w:sz w:val="22"/>
              <w:szCs w:val="22"/>
            </w:rPr>
          </w:pPr>
          <w:hyperlink w:anchor="_Toc149753429" w:history="1">
            <w:r w:rsidR="001076E3" w:rsidRPr="00CC264F">
              <w:rPr>
                <w:rStyle w:val="Hyperlink"/>
                <w:noProof/>
              </w:rPr>
              <w:t>2.3.1.</w:t>
            </w:r>
            <w:r w:rsidR="001076E3">
              <w:rPr>
                <w:rFonts w:asciiTheme="minorHAnsi" w:eastAsiaTheme="minorEastAsia" w:hAnsiTheme="minorHAnsi" w:cstheme="minorBidi"/>
                <w:noProof/>
                <w:sz w:val="22"/>
                <w:szCs w:val="22"/>
              </w:rPr>
              <w:tab/>
            </w:r>
            <w:r w:rsidR="001076E3" w:rsidRPr="00CC264F">
              <w:rPr>
                <w:rStyle w:val="Hyperlink"/>
                <w:noProof/>
              </w:rPr>
              <w:t>RTC RUC setup</w:t>
            </w:r>
            <w:r w:rsidR="001076E3">
              <w:rPr>
                <w:noProof/>
                <w:webHidden/>
              </w:rPr>
              <w:tab/>
            </w:r>
            <w:r w:rsidR="001076E3">
              <w:rPr>
                <w:noProof/>
                <w:webHidden/>
              </w:rPr>
              <w:fldChar w:fldCharType="begin"/>
            </w:r>
            <w:r w:rsidR="001076E3">
              <w:rPr>
                <w:noProof/>
                <w:webHidden/>
              </w:rPr>
              <w:instrText xml:space="preserve"> PAGEREF _Toc149753429 \h </w:instrText>
            </w:r>
            <w:r w:rsidR="001076E3">
              <w:rPr>
                <w:noProof/>
                <w:webHidden/>
              </w:rPr>
            </w:r>
            <w:r w:rsidR="001076E3">
              <w:rPr>
                <w:noProof/>
                <w:webHidden/>
              </w:rPr>
              <w:fldChar w:fldCharType="separate"/>
            </w:r>
            <w:r w:rsidR="001076E3">
              <w:rPr>
                <w:noProof/>
                <w:webHidden/>
              </w:rPr>
              <w:t>5</w:t>
            </w:r>
            <w:r w:rsidR="001076E3">
              <w:rPr>
                <w:noProof/>
                <w:webHidden/>
              </w:rPr>
              <w:fldChar w:fldCharType="end"/>
            </w:r>
          </w:hyperlink>
        </w:p>
        <w:p w14:paraId="64282472" w14:textId="3C3479A6" w:rsidR="001076E3" w:rsidRDefault="00000000">
          <w:pPr>
            <w:pStyle w:val="TOC3"/>
            <w:tabs>
              <w:tab w:val="left" w:pos="1200"/>
            </w:tabs>
            <w:rPr>
              <w:rFonts w:asciiTheme="minorHAnsi" w:eastAsiaTheme="minorEastAsia" w:hAnsiTheme="minorHAnsi" w:cstheme="minorBidi"/>
              <w:noProof/>
              <w:sz w:val="22"/>
              <w:szCs w:val="22"/>
            </w:rPr>
          </w:pPr>
          <w:hyperlink w:anchor="_Toc149753430" w:history="1">
            <w:r w:rsidR="001076E3" w:rsidRPr="00CC264F">
              <w:rPr>
                <w:rStyle w:val="Hyperlink"/>
                <w:noProof/>
              </w:rPr>
              <w:t>2.3.2.</w:t>
            </w:r>
            <w:r w:rsidR="001076E3">
              <w:rPr>
                <w:rFonts w:asciiTheme="minorHAnsi" w:eastAsiaTheme="minorEastAsia" w:hAnsiTheme="minorHAnsi" w:cstheme="minorBidi"/>
                <w:noProof/>
                <w:sz w:val="22"/>
                <w:szCs w:val="22"/>
              </w:rPr>
              <w:tab/>
            </w:r>
            <w:r w:rsidR="001076E3" w:rsidRPr="00CC264F">
              <w:rPr>
                <w:rStyle w:val="Hyperlink"/>
                <w:noProof/>
              </w:rPr>
              <w:t>RTC RUC: Objective function change related to ESR</w:t>
            </w:r>
            <w:r w:rsidR="001076E3">
              <w:rPr>
                <w:noProof/>
                <w:webHidden/>
              </w:rPr>
              <w:tab/>
            </w:r>
            <w:r w:rsidR="001076E3">
              <w:rPr>
                <w:noProof/>
                <w:webHidden/>
              </w:rPr>
              <w:fldChar w:fldCharType="begin"/>
            </w:r>
            <w:r w:rsidR="001076E3">
              <w:rPr>
                <w:noProof/>
                <w:webHidden/>
              </w:rPr>
              <w:instrText xml:space="preserve"> PAGEREF _Toc149753430 \h </w:instrText>
            </w:r>
            <w:r w:rsidR="001076E3">
              <w:rPr>
                <w:noProof/>
                <w:webHidden/>
              </w:rPr>
            </w:r>
            <w:r w:rsidR="001076E3">
              <w:rPr>
                <w:noProof/>
                <w:webHidden/>
              </w:rPr>
              <w:fldChar w:fldCharType="separate"/>
            </w:r>
            <w:r w:rsidR="001076E3">
              <w:rPr>
                <w:noProof/>
                <w:webHidden/>
              </w:rPr>
              <w:t>8</w:t>
            </w:r>
            <w:r w:rsidR="001076E3">
              <w:rPr>
                <w:noProof/>
                <w:webHidden/>
              </w:rPr>
              <w:fldChar w:fldCharType="end"/>
            </w:r>
          </w:hyperlink>
        </w:p>
        <w:p w14:paraId="730B08F2" w14:textId="5D0DA8F6" w:rsidR="001076E3" w:rsidRDefault="00000000">
          <w:pPr>
            <w:pStyle w:val="TOC3"/>
            <w:tabs>
              <w:tab w:val="left" w:pos="1200"/>
            </w:tabs>
            <w:rPr>
              <w:rFonts w:asciiTheme="minorHAnsi" w:eastAsiaTheme="minorEastAsia" w:hAnsiTheme="minorHAnsi" w:cstheme="minorBidi"/>
              <w:noProof/>
              <w:sz w:val="22"/>
              <w:szCs w:val="22"/>
            </w:rPr>
          </w:pPr>
          <w:hyperlink w:anchor="_Toc149753431" w:history="1">
            <w:r w:rsidR="001076E3" w:rsidRPr="00CC264F">
              <w:rPr>
                <w:rStyle w:val="Hyperlink"/>
                <w:noProof/>
              </w:rPr>
              <w:t>2.3.3.</w:t>
            </w:r>
            <w:r w:rsidR="001076E3">
              <w:rPr>
                <w:rFonts w:asciiTheme="minorHAnsi" w:eastAsiaTheme="minorEastAsia" w:hAnsiTheme="minorHAnsi" w:cstheme="minorBidi"/>
                <w:noProof/>
                <w:sz w:val="22"/>
                <w:szCs w:val="22"/>
              </w:rPr>
              <w:tab/>
            </w:r>
            <w:r w:rsidR="001076E3" w:rsidRPr="00CC264F">
              <w:rPr>
                <w:rStyle w:val="Hyperlink"/>
                <w:noProof/>
              </w:rPr>
              <w:t>RTC RUC: Additional SOC accounting related constraints</w:t>
            </w:r>
            <w:r w:rsidR="001076E3">
              <w:rPr>
                <w:noProof/>
                <w:webHidden/>
              </w:rPr>
              <w:tab/>
            </w:r>
            <w:r w:rsidR="001076E3">
              <w:rPr>
                <w:noProof/>
                <w:webHidden/>
              </w:rPr>
              <w:fldChar w:fldCharType="begin"/>
            </w:r>
            <w:r w:rsidR="001076E3">
              <w:rPr>
                <w:noProof/>
                <w:webHidden/>
              </w:rPr>
              <w:instrText xml:space="preserve"> PAGEREF _Toc149753431 \h </w:instrText>
            </w:r>
            <w:r w:rsidR="001076E3">
              <w:rPr>
                <w:noProof/>
                <w:webHidden/>
              </w:rPr>
            </w:r>
            <w:r w:rsidR="001076E3">
              <w:rPr>
                <w:noProof/>
                <w:webHidden/>
              </w:rPr>
              <w:fldChar w:fldCharType="separate"/>
            </w:r>
            <w:r w:rsidR="001076E3">
              <w:rPr>
                <w:noProof/>
                <w:webHidden/>
              </w:rPr>
              <w:t>8</w:t>
            </w:r>
            <w:r w:rsidR="001076E3">
              <w:rPr>
                <w:noProof/>
                <w:webHidden/>
              </w:rPr>
              <w:fldChar w:fldCharType="end"/>
            </w:r>
          </w:hyperlink>
        </w:p>
        <w:p w14:paraId="09631C76" w14:textId="3B186CD6" w:rsidR="001076E3" w:rsidRDefault="00000000">
          <w:pPr>
            <w:pStyle w:val="TOC3"/>
            <w:tabs>
              <w:tab w:val="left" w:pos="1200"/>
            </w:tabs>
            <w:rPr>
              <w:rFonts w:asciiTheme="minorHAnsi" w:eastAsiaTheme="minorEastAsia" w:hAnsiTheme="minorHAnsi" w:cstheme="minorBidi"/>
              <w:noProof/>
              <w:sz w:val="22"/>
              <w:szCs w:val="22"/>
            </w:rPr>
          </w:pPr>
          <w:hyperlink w:anchor="_Toc149753432" w:history="1">
            <w:r w:rsidR="001076E3" w:rsidRPr="00CC264F">
              <w:rPr>
                <w:rStyle w:val="Hyperlink"/>
                <w:noProof/>
              </w:rPr>
              <w:t>2.3.4.</w:t>
            </w:r>
            <w:r w:rsidR="001076E3">
              <w:rPr>
                <w:rFonts w:asciiTheme="minorHAnsi" w:eastAsiaTheme="minorEastAsia" w:hAnsiTheme="minorHAnsi" w:cstheme="minorBidi"/>
                <w:noProof/>
                <w:sz w:val="22"/>
                <w:szCs w:val="22"/>
              </w:rPr>
              <w:tab/>
            </w:r>
            <w:r w:rsidR="001076E3" w:rsidRPr="00CC264F">
              <w:rPr>
                <w:rStyle w:val="Hyperlink"/>
                <w:noProof/>
              </w:rPr>
              <w:t>RTC+B RUC: RUC Capacity Short Calculations</w:t>
            </w:r>
            <w:r w:rsidR="001076E3">
              <w:rPr>
                <w:noProof/>
                <w:webHidden/>
              </w:rPr>
              <w:tab/>
            </w:r>
            <w:r w:rsidR="001076E3">
              <w:rPr>
                <w:noProof/>
                <w:webHidden/>
              </w:rPr>
              <w:fldChar w:fldCharType="begin"/>
            </w:r>
            <w:r w:rsidR="001076E3">
              <w:rPr>
                <w:noProof/>
                <w:webHidden/>
              </w:rPr>
              <w:instrText xml:space="preserve"> PAGEREF _Toc149753432 \h </w:instrText>
            </w:r>
            <w:r w:rsidR="001076E3">
              <w:rPr>
                <w:noProof/>
                <w:webHidden/>
              </w:rPr>
            </w:r>
            <w:r w:rsidR="001076E3">
              <w:rPr>
                <w:noProof/>
                <w:webHidden/>
              </w:rPr>
              <w:fldChar w:fldCharType="separate"/>
            </w:r>
            <w:r w:rsidR="001076E3">
              <w:rPr>
                <w:noProof/>
                <w:webHidden/>
              </w:rPr>
              <w:t>12</w:t>
            </w:r>
            <w:r w:rsidR="001076E3">
              <w:rPr>
                <w:noProof/>
                <w:webHidden/>
              </w:rPr>
              <w:fldChar w:fldCharType="end"/>
            </w:r>
          </w:hyperlink>
        </w:p>
        <w:p w14:paraId="3A4787C0" w14:textId="43A73366" w:rsidR="001076E3" w:rsidRDefault="00000000">
          <w:pPr>
            <w:pStyle w:val="TOC2"/>
            <w:rPr>
              <w:rFonts w:asciiTheme="minorHAnsi" w:eastAsiaTheme="minorEastAsia" w:hAnsiTheme="minorHAnsi" w:cstheme="minorBidi"/>
              <w:noProof/>
              <w:szCs w:val="22"/>
            </w:rPr>
          </w:pPr>
          <w:hyperlink w:anchor="_Toc149753433" w:history="1">
            <w:r w:rsidR="001076E3" w:rsidRPr="00CC264F">
              <w:rPr>
                <w:rStyle w:val="Hyperlink"/>
                <w:noProof/>
              </w:rPr>
              <w:t>2.4.</w:t>
            </w:r>
            <w:r w:rsidR="001076E3">
              <w:rPr>
                <w:rFonts w:asciiTheme="minorHAnsi" w:eastAsiaTheme="minorEastAsia" w:hAnsiTheme="minorHAnsi" w:cstheme="minorBidi"/>
                <w:noProof/>
                <w:szCs w:val="22"/>
              </w:rPr>
              <w:tab/>
            </w:r>
            <w:r w:rsidR="001076E3" w:rsidRPr="00CC264F">
              <w:rPr>
                <w:rStyle w:val="Hyperlink"/>
                <w:noProof/>
              </w:rPr>
              <w:t>RTC+B Real-Time Market</w:t>
            </w:r>
            <w:r w:rsidR="001076E3">
              <w:rPr>
                <w:noProof/>
                <w:webHidden/>
              </w:rPr>
              <w:tab/>
            </w:r>
            <w:r w:rsidR="001076E3">
              <w:rPr>
                <w:noProof/>
                <w:webHidden/>
              </w:rPr>
              <w:fldChar w:fldCharType="begin"/>
            </w:r>
            <w:r w:rsidR="001076E3">
              <w:rPr>
                <w:noProof/>
                <w:webHidden/>
              </w:rPr>
              <w:instrText xml:space="preserve"> PAGEREF _Toc149753433 \h </w:instrText>
            </w:r>
            <w:r w:rsidR="001076E3">
              <w:rPr>
                <w:noProof/>
                <w:webHidden/>
              </w:rPr>
            </w:r>
            <w:r w:rsidR="001076E3">
              <w:rPr>
                <w:noProof/>
                <w:webHidden/>
              </w:rPr>
              <w:fldChar w:fldCharType="separate"/>
            </w:r>
            <w:r w:rsidR="001076E3">
              <w:rPr>
                <w:noProof/>
                <w:webHidden/>
              </w:rPr>
              <w:t>13</w:t>
            </w:r>
            <w:r w:rsidR="001076E3">
              <w:rPr>
                <w:noProof/>
                <w:webHidden/>
              </w:rPr>
              <w:fldChar w:fldCharType="end"/>
            </w:r>
          </w:hyperlink>
        </w:p>
        <w:p w14:paraId="652FA305" w14:textId="4689155B" w:rsidR="001076E3" w:rsidRDefault="00000000">
          <w:pPr>
            <w:pStyle w:val="TOC3"/>
            <w:tabs>
              <w:tab w:val="left" w:pos="1200"/>
            </w:tabs>
            <w:rPr>
              <w:rFonts w:asciiTheme="minorHAnsi" w:eastAsiaTheme="minorEastAsia" w:hAnsiTheme="minorHAnsi" w:cstheme="minorBidi"/>
              <w:noProof/>
              <w:sz w:val="22"/>
              <w:szCs w:val="22"/>
            </w:rPr>
          </w:pPr>
          <w:hyperlink w:anchor="_Toc149753434" w:history="1">
            <w:r w:rsidR="001076E3" w:rsidRPr="00CC264F">
              <w:rPr>
                <w:rStyle w:val="Hyperlink"/>
                <w:noProof/>
              </w:rPr>
              <w:t>2.4.1.</w:t>
            </w:r>
            <w:r w:rsidR="001076E3">
              <w:rPr>
                <w:rFonts w:asciiTheme="minorHAnsi" w:eastAsiaTheme="minorEastAsia" w:hAnsiTheme="minorHAnsi" w:cstheme="minorBidi"/>
                <w:noProof/>
                <w:sz w:val="22"/>
                <w:szCs w:val="22"/>
              </w:rPr>
              <w:tab/>
            </w:r>
            <w:r w:rsidR="001076E3" w:rsidRPr="00CC264F">
              <w:rPr>
                <w:rStyle w:val="Hyperlink"/>
                <w:noProof/>
              </w:rPr>
              <w:t>RTC SCED: Additional SOC related constraints</w:t>
            </w:r>
            <w:r w:rsidR="001076E3">
              <w:rPr>
                <w:noProof/>
                <w:webHidden/>
              </w:rPr>
              <w:tab/>
            </w:r>
            <w:r w:rsidR="001076E3">
              <w:rPr>
                <w:noProof/>
                <w:webHidden/>
              </w:rPr>
              <w:fldChar w:fldCharType="begin"/>
            </w:r>
            <w:r w:rsidR="001076E3">
              <w:rPr>
                <w:noProof/>
                <w:webHidden/>
              </w:rPr>
              <w:instrText xml:space="preserve"> PAGEREF _Toc149753434 \h </w:instrText>
            </w:r>
            <w:r w:rsidR="001076E3">
              <w:rPr>
                <w:noProof/>
                <w:webHidden/>
              </w:rPr>
            </w:r>
            <w:r w:rsidR="001076E3">
              <w:rPr>
                <w:noProof/>
                <w:webHidden/>
              </w:rPr>
              <w:fldChar w:fldCharType="separate"/>
            </w:r>
            <w:r w:rsidR="001076E3">
              <w:rPr>
                <w:noProof/>
                <w:webHidden/>
              </w:rPr>
              <w:t>14</w:t>
            </w:r>
            <w:r w:rsidR="001076E3">
              <w:rPr>
                <w:noProof/>
                <w:webHidden/>
              </w:rPr>
              <w:fldChar w:fldCharType="end"/>
            </w:r>
          </w:hyperlink>
        </w:p>
        <w:p w14:paraId="6F8DE196" w14:textId="570FEE1B" w:rsidR="001076E3" w:rsidRDefault="00000000">
          <w:pPr>
            <w:pStyle w:val="TOC3"/>
            <w:tabs>
              <w:tab w:val="left" w:pos="1200"/>
            </w:tabs>
            <w:rPr>
              <w:rFonts w:asciiTheme="minorHAnsi" w:eastAsiaTheme="minorEastAsia" w:hAnsiTheme="minorHAnsi" w:cstheme="minorBidi"/>
              <w:noProof/>
              <w:sz w:val="22"/>
              <w:szCs w:val="22"/>
            </w:rPr>
          </w:pPr>
          <w:hyperlink w:anchor="_Toc149753435" w:history="1">
            <w:r w:rsidR="001076E3" w:rsidRPr="00CC264F">
              <w:rPr>
                <w:rStyle w:val="Hyperlink"/>
                <w:noProof/>
              </w:rPr>
              <w:t>2.4.2.</w:t>
            </w:r>
            <w:r w:rsidR="001076E3">
              <w:rPr>
                <w:rFonts w:asciiTheme="minorHAnsi" w:eastAsiaTheme="minorEastAsia" w:hAnsiTheme="minorHAnsi" w:cstheme="minorBidi"/>
                <w:noProof/>
                <w:sz w:val="22"/>
                <w:szCs w:val="22"/>
              </w:rPr>
              <w:tab/>
            </w:r>
            <w:r w:rsidR="001076E3" w:rsidRPr="00CC264F">
              <w:rPr>
                <w:rStyle w:val="Hyperlink"/>
                <w:noProof/>
              </w:rPr>
              <w:t>RTC SCED: Preprocessing</w:t>
            </w:r>
            <w:r w:rsidR="001076E3">
              <w:rPr>
                <w:noProof/>
                <w:webHidden/>
              </w:rPr>
              <w:tab/>
            </w:r>
            <w:r w:rsidR="001076E3">
              <w:rPr>
                <w:noProof/>
                <w:webHidden/>
              </w:rPr>
              <w:fldChar w:fldCharType="begin"/>
            </w:r>
            <w:r w:rsidR="001076E3">
              <w:rPr>
                <w:noProof/>
                <w:webHidden/>
              </w:rPr>
              <w:instrText xml:space="preserve"> PAGEREF _Toc149753435 \h </w:instrText>
            </w:r>
            <w:r w:rsidR="001076E3">
              <w:rPr>
                <w:noProof/>
                <w:webHidden/>
              </w:rPr>
            </w:r>
            <w:r w:rsidR="001076E3">
              <w:rPr>
                <w:noProof/>
                <w:webHidden/>
              </w:rPr>
              <w:fldChar w:fldCharType="separate"/>
            </w:r>
            <w:r w:rsidR="001076E3">
              <w:rPr>
                <w:noProof/>
                <w:webHidden/>
              </w:rPr>
              <w:t>17</w:t>
            </w:r>
            <w:r w:rsidR="001076E3">
              <w:rPr>
                <w:noProof/>
                <w:webHidden/>
              </w:rPr>
              <w:fldChar w:fldCharType="end"/>
            </w:r>
          </w:hyperlink>
        </w:p>
        <w:p w14:paraId="21E1A26E" w14:textId="3114317A" w:rsidR="00C13652" w:rsidRDefault="00C13652">
          <w:r>
            <w:rPr>
              <w:b/>
              <w:bCs/>
              <w:noProof/>
            </w:rPr>
            <w:fldChar w:fldCharType="end"/>
          </w:r>
          <w:r w:rsidR="005C6923">
            <w:rPr>
              <w:b/>
              <w:bCs/>
              <w:noProof/>
            </w:rPr>
            <w:t xml:space="preserve">   </w:t>
          </w:r>
        </w:p>
      </w:sdtContent>
    </w:sdt>
    <w:p w14:paraId="68210EE8" w14:textId="77777777" w:rsidR="0001582F" w:rsidRDefault="0001582F">
      <w:pPr>
        <w:rPr>
          <w:b/>
          <w:bCs/>
          <w:kern w:val="32"/>
        </w:rPr>
      </w:pPr>
    </w:p>
    <w:p w14:paraId="5745B5EB" w14:textId="77777777" w:rsidR="0001582F" w:rsidRDefault="0001582F">
      <w:pPr>
        <w:rPr>
          <w:b/>
          <w:bCs/>
          <w:kern w:val="32"/>
        </w:rPr>
      </w:pPr>
    </w:p>
    <w:p w14:paraId="2860D7D5" w14:textId="77777777" w:rsidR="00DC69EA" w:rsidRDefault="00DC69EA">
      <w:pPr>
        <w:rPr>
          <w:rFonts w:ascii="Arial" w:hAnsi="Arial" w:cs="Arial"/>
          <w:b/>
          <w:bCs/>
          <w:kern w:val="32"/>
          <w:sz w:val="28"/>
          <w:szCs w:val="28"/>
        </w:rPr>
      </w:pPr>
      <w:r>
        <w:rPr>
          <w:szCs w:val="28"/>
        </w:rPr>
        <w:br w:type="page"/>
      </w:r>
    </w:p>
    <w:p w14:paraId="2644C997" w14:textId="506E8F78" w:rsidR="00D61633" w:rsidRDefault="00780C59" w:rsidP="000509D9">
      <w:pPr>
        <w:pStyle w:val="Heading1"/>
        <w:tabs>
          <w:tab w:val="clear" w:pos="1080"/>
          <w:tab w:val="num" w:pos="360"/>
        </w:tabs>
        <w:ind w:left="360"/>
      </w:pPr>
      <w:bookmarkStart w:id="262" w:name="_Toc149753424"/>
      <w:bookmarkEnd w:id="251"/>
      <w:r>
        <w:lastRenderedPageBreak/>
        <w:t>Objective</w:t>
      </w:r>
      <w:bookmarkEnd w:id="262"/>
    </w:p>
    <w:p w14:paraId="7D6BE013" w14:textId="790C862B" w:rsidR="00780C59" w:rsidRDefault="00780C59" w:rsidP="00780C59">
      <w:pPr>
        <w:ind w:left="360"/>
        <w:rPr>
          <w:rFonts w:asciiTheme="minorHAnsi" w:hAnsiTheme="minorHAnsi"/>
        </w:rPr>
      </w:pPr>
      <w:r>
        <w:rPr>
          <w:rFonts w:asciiTheme="minorHAnsi" w:hAnsiTheme="minorHAnsi"/>
        </w:rPr>
        <w:t xml:space="preserve">This document </w:t>
      </w:r>
      <w:r w:rsidR="005259CE">
        <w:rPr>
          <w:rFonts w:asciiTheme="minorHAnsi" w:hAnsiTheme="minorHAnsi"/>
        </w:rPr>
        <w:t xml:space="preserve">is intended to provide a </w:t>
      </w:r>
      <w:r w:rsidR="00E3679E">
        <w:rPr>
          <w:rFonts w:asciiTheme="minorHAnsi" w:hAnsiTheme="minorHAnsi"/>
        </w:rPr>
        <w:t>high-level</w:t>
      </w:r>
      <w:r>
        <w:rPr>
          <w:rFonts w:asciiTheme="minorHAnsi" w:hAnsiTheme="minorHAnsi"/>
        </w:rPr>
        <w:t xml:space="preserve"> overview of </w:t>
      </w:r>
      <w:r w:rsidR="005259CE">
        <w:rPr>
          <w:rFonts w:asciiTheme="minorHAnsi" w:hAnsiTheme="minorHAnsi"/>
        </w:rPr>
        <w:t xml:space="preserve">system changes required to </w:t>
      </w:r>
      <w:r w:rsidR="00CE3562">
        <w:rPr>
          <w:rFonts w:asciiTheme="minorHAnsi" w:hAnsiTheme="minorHAnsi"/>
        </w:rPr>
        <w:t>account for State of Charge (SOC) of Energy Storage Resource (ESR) under the RTC+B Project.</w:t>
      </w:r>
    </w:p>
    <w:p w14:paraId="0313D473" w14:textId="6C66B39F" w:rsidR="000161C6" w:rsidRDefault="000161C6" w:rsidP="00780C59">
      <w:pPr>
        <w:ind w:left="360"/>
        <w:rPr>
          <w:rFonts w:asciiTheme="minorHAnsi" w:hAnsiTheme="minorHAnsi"/>
        </w:rPr>
      </w:pPr>
    </w:p>
    <w:p w14:paraId="3B05D14D" w14:textId="0FAE0910" w:rsidR="000161C6" w:rsidRDefault="000161C6" w:rsidP="00780C59">
      <w:pPr>
        <w:ind w:left="360"/>
        <w:rPr>
          <w:rFonts w:asciiTheme="minorHAnsi" w:hAnsiTheme="minorHAnsi"/>
        </w:rPr>
      </w:pPr>
      <w:r>
        <w:rPr>
          <w:rFonts w:asciiTheme="minorHAnsi" w:hAnsiTheme="minorHAnsi"/>
        </w:rPr>
        <w:t>For the RTC+B project, ESR SOC accounting is limited to RTC versions of RUC and SCED.</w:t>
      </w:r>
    </w:p>
    <w:p w14:paraId="69CDD46D" w14:textId="77777777" w:rsidR="00390864" w:rsidRDefault="00390864" w:rsidP="00780C59">
      <w:pPr>
        <w:ind w:left="360"/>
        <w:rPr>
          <w:rFonts w:asciiTheme="minorHAnsi" w:hAnsiTheme="minorHAnsi"/>
        </w:rPr>
      </w:pPr>
    </w:p>
    <w:p w14:paraId="6900F83A" w14:textId="30CE7E64" w:rsidR="00B145D6" w:rsidRDefault="00CE3562" w:rsidP="00B145D6">
      <w:pPr>
        <w:pStyle w:val="Heading1"/>
        <w:tabs>
          <w:tab w:val="clear" w:pos="1080"/>
          <w:tab w:val="num" w:pos="360"/>
        </w:tabs>
        <w:ind w:left="360"/>
      </w:pPr>
      <w:bookmarkStart w:id="263" w:name="_Toc149753425"/>
      <w:r>
        <w:t>Summary of proposed ESR SOC accounting changes</w:t>
      </w:r>
      <w:bookmarkEnd w:id="263"/>
    </w:p>
    <w:p w14:paraId="5A662E76" w14:textId="49FFCEB5" w:rsidR="00CE3562" w:rsidRPr="00CE3562" w:rsidRDefault="00CE3562" w:rsidP="00CE3562">
      <w:pPr>
        <w:pStyle w:val="Heading2"/>
      </w:pPr>
      <w:bookmarkStart w:id="264" w:name="_Toc149753426"/>
      <w:r>
        <w:t>Interim Period changes (NPRR 1186) carried over into the RTC+B Project</w:t>
      </w:r>
      <w:bookmarkEnd w:id="264"/>
    </w:p>
    <w:p w14:paraId="4122BD13" w14:textId="342749FE" w:rsidR="00CE3562" w:rsidRDefault="00CE3562" w:rsidP="00E5700C">
      <w:pPr>
        <w:pStyle w:val="BodyText"/>
        <w:spacing w:after="0" w:line="240" w:lineRule="auto"/>
        <w:ind w:left="360"/>
        <w:rPr>
          <w:rFonts w:asciiTheme="minorHAnsi" w:hAnsiTheme="minorHAnsi"/>
          <w:sz w:val="24"/>
        </w:rPr>
      </w:pPr>
      <w:r w:rsidRPr="00834598">
        <w:rPr>
          <w:rFonts w:asciiTheme="minorHAnsi" w:hAnsiTheme="minorHAnsi"/>
          <w:sz w:val="24"/>
        </w:rPr>
        <w:t>Additional fields in COP (</w:t>
      </w:r>
      <w:proofErr w:type="spellStart"/>
      <w:r w:rsidRPr="00834598">
        <w:rPr>
          <w:rFonts w:asciiTheme="minorHAnsi" w:hAnsiTheme="minorHAnsi"/>
          <w:sz w:val="24"/>
        </w:rPr>
        <w:t>MinSOC</w:t>
      </w:r>
      <w:proofErr w:type="spellEnd"/>
      <w:r w:rsidRPr="00834598">
        <w:rPr>
          <w:rFonts w:asciiTheme="minorHAnsi" w:hAnsiTheme="minorHAnsi"/>
          <w:sz w:val="24"/>
        </w:rPr>
        <w:t xml:space="preserve">, </w:t>
      </w:r>
      <w:proofErr w:type="spellStart"/>
      <w:r w:rsidRPr="00834598">
        <w:rPr>
          <w:rFonts w:asciiTheme="minorHAnsi" w:hAnsiTheme="minorHAnsi"/>
          <w:sz w:val="24"/>
        </w:rPr>
        <w:t>MaxSOC</w:t>
      </w:r>
      <w:proofErr w:type="spellEnd"/>
      <w:r w:rsidRPr="00834598">
        <w:rPr>
          <w:rFonts w:asciiTheme="minorHAnsi" w:hAnsiTheme="minorHAnsi"/>
          <w:sz w:val="24"/>
        </w:rPr>
        <w:t xml:space="preserve">, </w:t>
      </w:r>
      <w:proofErr w:type="spellStart"/>
      <w:r w:rsidRPr="00834598">
        <w:rPr>
          <w:rFonts w:asciiTheme="minorHAnsi" w:hAnsiTheme="minorHAnsi"/>
          <w:sz w:val="24"/>
        </w:rPr>
        <w:t>HourBegin</w:t>
      </w:r>
      <w:ins w:id="265" w:author="ERCOT" w:date="2023-09-12T10:32:00Z">
        <w:r w:rsidR="00B17857">
          <w:rPr>
            <w:rFonts w:asciiTheme="minorHAnsi" w:hAnsiTheme="minorHAnsi"/>
            <w:sz w:val="24"/>
          </w:rPr>
          <w:t>n</w:t>
        </w:r>
      </w:ins>
      <w:del w:id="266" w:author="ERCOT" w:date="2023-09-12T10:32:00Z">
        <w:r w:rsidRPr="00834598" w:rsidDel="00B17857">
          <w:rPr>
            <w:rFonts w:asciiTheme="minorHAnsi" w:hAnsiTheme="minorHAnsi"/>
            <w:sz w:val="24"/>
          </w:rPr>
          <w:delText>g</w:delText>
        </w:r>
      </w:del>
      <w:r w:rsidRPr="00834598">
        <w:rPr>
          <w:rFonts w:asciiTheme="minorHAnsi" w:hAnsiTheme="minorHAnsi"/>
          <w:sz w:val="24"/>
        </w:rPr>
        <w:t>ingPlannedSOC</w:t>
      </w:r>
      <w:proofErr w:type="spellEnd"/>
      <w:r w:rsidRPr="00834598">
        <w:rPr>
          <w:rFonts w:asciiTheme="minorHAnsi" w:hAnsiTheme="minorHAnsi"/>
          <w:sz w:val="24"/>
        </w:rPr>
        <w:t xml:space="preserve">) (used by RTC-RUC) </w:t>
      </w:r>
    </w:p>
    <w:p w14:paraId="2F024BF1" w14:textId="77777777" w:rsidR="00E5700C" w:rsidRPr="00834598" w:rsidRDefault="00E5700C" w:rsidP="00E5700C">
      <w:pPr>
        <w:pStyle w:val="BodyText"/>
        <w:spacing w:after="0" w:line="240" w:lineRule="auto"/>
        <w:ind w:left="360"/>
        <w:rPr>
          <w:rFonts w:asciiTheme="minorHAnsi" w:hAnsiTheme="minorHAnsi"/>
          <w:sz w:val="24"/>
        </w:rPr>
      </w:pPr>
    </w:p>
    <w:p w14:paraId="61695B22" w14:textId="3CB2A41F" w:rsidR="00834598" w:rsidRDefault="001D16C2" w:rsidP="001D16C2">
      <w:pPr>
        <w:pStyle w:val="Heading2"/>
      </w:pPr>
      <w:bookmarkStart w:id="267" w:name="_Toc149753427"/>
      <w:r>
        <w:t>Day-Ahead Market</w:t>
      </w:r>
      <w:r w:rsidR="000161C6">
        <w:t xml:space="preserve"> (DAM)</w:t>
      </w:r>
      <w:bookmarkEnd w:id="267"/>
    </w:p>
    <w:p w14:paraId="6A8A7CF6" w14:textId="6AAEC999" w:rsidR="001D16C2" w:rsidRDefault="001D16C2" w:rsidP="001D16C2">
      <w:pPr>
        <w:ind w:left="360"/>
        <w:rPr>
          <w:rFonts w:asciiTheme="minorHAnsi" w:hAnsiTheme="minorHAnsi"/>
        </w:rPr>
      </w:pPr>
    </w:p>
    <w:p w14:paraId="5C88D40A" w14:textId="41621FB1" w:rsidR="001D16C2" w:rsidRPr="001D16C2" w:rsidRDefault="001D16C2" w:rsidP="001D16C2">
      <w:pPr>
        <w:ind w:left="360"/>
        <w:rPr>
          <w:rFonts w:asciiTheme="minorHAnsi" w:hAnsiTheme="minorHAnsi"/>
        </w:rPr>
      </w:pPr>
      <w:r w:rsidRPr="001D16C2">
        <w:rPr>
          <w:rFonts w:asciiTheme="minorHAnsi" w:hAnsiTheme="minorHAnsi"/>
        </w:rPr>
        <w:t>There are no changes proposed to RTC-DAM as part of the RTC</w:t>
      </w:r>
      <w:r>
        <w:rPr>
          <w:rFonts w:asciiTheme="minorHAnsi" w:hAnsiTheme="minorHAnsi"/>
        </w:rPr>
        <w:t>+B</w:t>
      </w:r>
      <w:r w:rsidRPr="001D16C2">
        <w:rPr>
          <w:rFonts w:asciiTheme="minorHAnsi" w:hAnsiTheme="minorHAnsi"/>
        </w:rPr>
        <w:t xml:space="preserve"> project.</w:t>
      </w:r>
    </w:p>
    <w:p w14:paraId="083B6711" w14:textId="77777777" w:rsidR="001D16C2" w:rsidRPr="001D16C2" w:rsidRDefault="001D16C2" w:rsidP="001D16C2">
      <w:pPr>
        <w:ind w:left="360"/>
        <w:rPr>
          <w:rFonts w:asciiTheme="minorHAnsi" w:hAnsiTheme="minorHAnsi"/>
        </w:rPr>
      </w:pPr>
    </w:p>
    <w:p w14:paraId="304B870D" w14:textId="1B43DDE8" w:rsidR="001D16C2" w:rsidRDefault="001D16C2" w:rsidP="001D16C2">
      <w:pPr>
        <w:ind w:left="360"/>
        <w:rPr>
          <w:rFonts w:asciiTheme="minorHAnsi" w:hAnsiTheme="minorHAnsi"/>
        </w:rPr>
      </w:pPr>
    </w:p>
    <w:p w14:paraId="1A2BC0E3" w14:textId="77777777" w:rsidR="00C8192C" w:rsidRDefault="00C8192C" w:rsidP="00C8192C">
      <w:pPr>
        <w:ind w:left="360"/>
        <w:rPr>
          <w:rFonts w:asciiTheme="minorHAnsi" w:hAnsiTheme="minorHAnsi"/>
        </w:rPr>
      </w:pPr>
    </w:p>
    <w:p w14:paraId="1B937745" w14:textId="77777777" w:rsidR="00C8192C" w:rsidRDefault="00C8192C" w:rsidP="00C8192C">
      <w:pPr>
        <w:pStyle w:val="Heading2"/>
      </w:pPr>
      <w:bookmarkStart w:id="268" w:name="_Toc149753428"/>
      <w:r>
        <w:t>RTC+B Reliability Unit Commitment</w:t>
      </w:r>
      <w:bookmarkEnd w:id="268"/>
    </w:p>
    <w:p w14:paraId="03534B64" w14:textId="77777777" w:rsidR="00C8192C" w:rsidRDefault="00C8192C" w:rsidP="00C8192C">
      <w:pPr>
        <w:pStyle w:val="BodyText"/>
        <w:spacing w:after="0" w:line="240" w:lineRule="auto"/>
        <w:ind w:left="360"/>
        <w:rPr>
          <w:rFonts w:asciiTheme="minorHAnsi" w:hAnsiTheme="minorHAnsi"/>
          <w:sz w:val="24"/>
        </w:rPr>
      </w:pPr>
      <w:r w:rsidRPr="000161C6">
        <w:rPr>
          <w:rFonts w:asciiTheme="minorHAnsi" w:hAnsiTheme="minorHAnsi"/>
          <w:sz w:val="24"/>
        </w:rPr>
        <w:t xml:space="preserve">RTC-RUC will be the tool ERCOT will rely on to ensure that there is sufficient capacity (MW) and energy from ESRs (MWh), to meet demand (load forecast), Ancillary Service requirements and  manage congestion. </w:t>
      </w:r>
    </w:p>
    <w:p w14:paraId="2D7FED15" w14:textId="77777777" w:rsidR="00C8192C" w:rsidRDefault="00C8192C" w:rsidP="00C8192C">
      <w:pPr>
        <w:pStyle w:val="BodyText"/>
        <w:spacing w:after="0" w:line="240" w:lineRule="auto"/>
        <w:ind w:left="360"/>
        <w:rPr>
          <w:rFonts w:asciiTheme="minorHAnsi" w:hAnsiTheme="minorHAnsi"/>
          <w:sz w:val="24"/>
        </w:rPr>
      </w:pPr>
    </w:p>
    <w:p w14:paraId="1FB7097D" w14:textId="779DB45D" w:rsidR="00C8192C" w:rsidRDefault="00C8192C" w:rsidP="00C8192C">
      <w:pPr>
        <w:pStyle w:val="BodyText"/>
        <w:spacing w:after="0" w:line="240" w:lineRule="auto"/>
        <w:ind w:left="360"/>
        <w:rPr>
          <w:rFonts w:asciiTheme="minorHAnsi" w:hAnsiTheme="minorHAnsi"/>
          <w:sz w:val="24"/>
        </w:rPr>
      </w:pPr>
      <w:r w:rsidRPr="000161C6">
        <w:rPr>
          <w:rFonts w:asciiTheme="minorHAnsi" w:hAnsiTheme="minorHAnsi"/>
          <w:sz w:val="24"/>
        </w:rPr>
        <w:t xml:space="preserve">The energy sufficiency </w:t>
      </w:r>
      <w:r w:rsidR="00E3679E" w:rsidRPr="000161C6">
        <w:rPr>
          <w:rFonts w:asciiTheme="minorHAnsi" w:hAnsiTheme="minorHAnsi"/>
          <w:sz w:val="24"/>
        </w:rPr>
        <w:t>checks</w:t>
      </w:r>
      <w:r w:rsidRPr="000161C6">
        <w:rPr>
          <w:rFonts w:asciiTheme="minorHAnsi" w:hAnsiTheme="minorHAnsi"/>
          <w:sz w:val="24"/>
        </w:rPr>
        <w:t xml:space="preserve"> on ESRs </w:t>
      </w:r>
      <w:r>
        <w:rPr>
          <w:rFonts w:asciiTheme="minorHAnsi" w:hAnsiTheme="minorHAnsi"/>
          <w:sz w:val="24"/>
        </w:rPr>
        <w:t xml:space="preserve">uses COP submissions of minSOC, maxSOC and Hour beginning planned SOC and </w:t>
      </w:r>
      <w:r w:rsidRPr="000161C6">
        <w:rPr>
          <w:rFonts w:asciiTheme="minorHAnsi" w:hAnsiTheme="minorHAnsi"/>
          <w:sz w:val="24"/>
        </w:rPr>
        <w:t>i</w:t>
      </w:r>
      <w:r>
        <w:rPr>
          <w:rFonts w:asciiTheme="minorHAnsi" w:hAnsiTheme="minorHAnsi"/>
          <w:sz w:val="24"/>
        </w:rPr>
        <w:t xml:space="preserve">ncludes the use of </w:t>
      </w:r>
      <w:r w:rsidRPr="000161C6">
        <w:rPr>
          <w:rFonts w:asciiTheme="minorHAnsi" w:hAnsiTheme="minorHAnsi"/>
          <w:sz w:val="24"/>
        </w:rPr>
        <w:t>AS deployment factors</w:t>
      </w:r>
      <w:r>
        <w:rPr>
          <w:rFonts w:asciiTheme="minorHAnsi" w:hAnsiTheme="minorHAnsi"/>
          <w:sz w:val="24"/>
        </w:rPr>
        <w:t xml:space="preserve">. </w:t>
      </w:r>
    </w:p>
    <w:p w14:paraId="5F9F1941" w14:textId="77777777" w:rsidR="00C8192C" w:rsidRDefault="00C8192C" w:rsidP="00C8192C">
      <w:pPr>
        <w:pStyle w:val="BodyText"/>
        <w:spacing w:after="0" w:line="240" w:lineRule="auto"/>
        <w:ind w:left="360"/>
        <w:rPr>
          <w:rFonts w:asciiTheme="minorHAnsi" w:hAnsiTheme="minorHAnsi"/>
          <w:sz w:val="24"/>
        </w:rPr>
      </w:pPr>
      <w:r>
        <w:rPr>
          <w:rFonts w:asciiTheme="minorHAnsi" w:hAnsiTheme="minorHAnsi"/>
          <w:sz w:val="24"/>
        </w:rPr>
        <w:t xml:space="preserve">The AS deployment factors are hourly parameters for each AS type that are values between 0 and 1 (or 0% to 100%) that indicate the expectation of deployment based on system conditions as new forecasts for demand and renewables are input to RUC. </w:t>
      </w:r>
    </w:p>
    <w:p w14:paraId="7598C9D2" w14:textId="77777777" w:rsidR="00C8192C" w:rsidRDefault="00C8192C" w:rsidP="00C8192C">
      <w:pPr>
        <w:pStyle w:val="BodyText"/>
        <w:spacing w:after="0" w:line="240" w:lineRule="auto"/>
        <w:ind w:left="360"/>
        <w:rPr>
          <w:rFonts w:asciiTheme="minorHAnsi" w:hAnsiTheme="minorHAnsi"/>
          <w:sz w:val="24"/>
        </w:rPr>
      </w:pPr>
    </w:p>
    <w:p w14:paraId="01837D1F" w14:textId="78E0408D" w:rsidR="00C8192C" w:rsidRDefault="00C8192C" w:rsidP="00C8192C">
      <w:pPr>
        <w:pStyle w:val="BodyText"/>
        <w:spacing w:after="0" w:line="240" w:lineRule="auto"/>
        <w:ind w:left="360"/>
        <w:rPr>
          <w:rFonts w:asciiTheme="minorHAnsi" w:hAnsiTheme="minorHAnsi"/>
          <w:sz w:val="24"/>
        </w:rPr>
      </w:pPr>
      <w:r>
        <w:rPr>
          <w:rFonts w:asciiTheme="minorHAnsi" w:hAnsiTheme="minorHAnsi"/>
          <w:sz w:val="24"/>
        </w:rPr>
        <w:t xml:space="preserve">For example, </w:t>
      </w:r>
      <w:r w:rsidR="00A95720">
        <w:rPr>
          <w:rFonts w:asciiTheme="minorHAnsi" w:hAnsiTheme="minorHAnsi"/>
          <w:sz w:val="24"/>
        </w:rPr>
        <w:t xml:space="preserve">the </w:t>
      </w:r>
      <w:r>
        <w:rPr>
          <w:rFonts w:asciiTheme="minorHAnsi" w:hAnsiTheme="minorHAnsi"/>
          <w:sz w:val="24"/>
        </w:rPr>
        <w:t>AS deployment factor for Non-Spin may be set to a high value for time periods when the expected net load forecast</w:t>
      </w:r>
      <w:r w:rsidR="00A95720">
        <w:rPr>
          <w:rFonts w:asciiTheme="minorHAnsi" w:hAnsiTheme="minorHAnsi"/>
          <w:sz w:val="24"/>
        </w:rPr>
        <w:t>ed</w:t>
      </w:r>
      <w:r>
        <w:rPr>
          <w:rFonts w:asciiTheme="minorHAnsi" w:hAnsiTheme="minorHAnsi"/>
          <w:sz w:val="24"/>
        </w:rPr>
        <w:t xml:space="preserve"> ramp over certain hours exceeds a certain MW/hour threshold.</w:t>
      </w:r>
    </w:p>
    <w:p w14:paraId="54DC6F2E" w14:textId="27A223C2" w:rsidR="002D1BD5" w:rsidRDefault="002D1BD5" w:rsidP="00C8192C">
      <w:pPr>
        <w:pStyle w:val="BodyText"/>
        <w:spacing w:after="0" w:line="240" w:lineRule="auto"/>
        <w:ind w:left="360"/>
        <w:rPr>
          <w:rFonts w:asciiTheme="minorHAnsi" w:hAnsiTheme="minorHAnsi"/>
          <w:sz w:val="24"/>
        </w:rPr>
      </w:pPr>
    </w:p>
    <w:p w14:paraId="15E21546" w14:textId="2846715E" w:rsidR="00CF1445" w:rsidRPr="001D16C2" w:rsidRDefault="00C8192C" w:rsidP="00CF1445">
      <w:pPr>
        <w:pStyle w:val="BodyText"/>
        <w:spacing w:after="0" w:line="240" w:lineRule="auto"/>
        <w:ind w:left="360"/>
        <w:rPr>
          <w:rFonts w:asciiTheme="minorHAnsi" w:hAnsiTheme="minorHAnsi"/>
          <w:sz w:val="24"/>
        </w:rPr>
      </w:pPr>
      <w:r w:rsidRPr="001D16C2">
        <w:rPr>
          <w:rFonts w:asciiTheme="minorHAnsi" w:hAnsiTheme="minorHAnsi"/>
          <w:sz w:val="24"/>
        </w:rPr>
        <w:t>RTC-RUC, will use the following new COP values</w:t>
      </w:r>
      <w:r w:rsidR="00A95720">
        <w:rPr>
          <w:rFonts w:asciiTheme="minorHAnsi" w:hAnsiTheme="minorHAnsi"/>
          <w:sz w:val="24"/>
        </w:rPr>
        <w:t xml:space="preserve"> and AS deployment factors</w:t>
      </w:r>
      <w:r w:rsidR="00CF1445" w:rsidRPr="00CF1445">
        <w:rPr>
          <w:rFonts w:asciiTheme="minorHAnsi" w:hAnsiTheme="minorHAnsi"/>
          <w:sz w:val="24"/>
        </w:rPr>
        <w:t xml:space="preserve"> </w:t>
      </w:r>
      <w:r w:rsidR="00CF1445" w:rsidRPr="001D16C2">
        <w:rPr>
          <w:rFonts w:asciiTheme="minorHAnsi" w:hAnsiTheme="minorHAnsi"/>
          <w:sz w:val="24"/>
        </w:rPr>
        <w:t xml:space="preserve">to ensure that </w:t>
      </w:r>
      <w:r w:rsidR="00CF1445">
        <w:rPr>
          <w:rFonts w:asciiTheme="minorHAnsi" w:hAnsiTheme="minorHAnsi"/>
          <w:sz w:val="24"/>
        </w:rPr>
        <w:t xml:space="preserve">MW dispatch </w:t>
      </w:r>
      <w:r w:rsidR="00CF1445" w:rsidRPr="001D16C2">
        <w:rPr>
          <w:rFonts w:asciiTheme="minorHAnsi" w:hAnsiTheme="minorHAnsi"/>
          <w:sz w:val="24"/>
        </w:rPr>
        <w:t xml:space="preserve">to an ESR for </w:t>
      </w:r>
      <w:r w:rsidR="00CF1445">
        <w:rPr>
          <w:rFonts w:asciiTheme="minorHAnsi" w:hAnsiTheme="minorHAnsi"/>
          <w:sz w:val="24"/>
        </w:rPr>
        <w:t>energy</w:t>
      </w:r>
      <w:r w:rsidR="00CF1445" w:rsidRPr="001D16C2">
        <w:rPr>
          <w:rFonts w:asciiTheme="minorHAnsi" w:hAnsiTheme="minorHAnsi"/>
          <w:sz w:val="24"/>
        </w:rPr>
        <w:t xml:space="preserve"> and AS are such that:</w:t>
      </w:r>
    </w:p>
    <w:p w14:paraId="739C56BE" w14:textId="77777777" w:rsidR="00CF1445" w:rsidRPr="001D16C2" w:rsidRDefault="00CF1445" w:rsidP="00B36468">
      <w:pPr>
        <w:pStyle w:val="BodyText"/>
        <w:numPr>
          <w:ilvl w:val="0"/>
          <w:numId w:val="21"/>
        </w:numPr>
        <w:spacing w:after="0" w:line="240" w:lineRule="auto"/>
        <w:rPr>
          <w:rFonts w:asciiTheme="minorHAnsi" w:hAnsiTheme="minorHAnsi"/>
          <w:sz w:val="24"/>
        </w:rPr>
      </w:pPr>
      <w:r w:rsidRPr="001D16C2">
        <w:rPr>
          <w:rFonts w:asciiTheme="minorHAnsi" w:hAnsiTheme="minorHAnsi"/>
          <w:sz w:val="24"/>
        </w:rPr>
        <w:t xml:space="preserve">There is sufficient energy (SOC, MWh) available in the ESR to sustain the MW </w:t>
      </w:r>
      <w:r>
        <w:rPr>
          <w:rFonts w:asciiTheme="minorHAnsi" w:hAnsiTheme="minorHAnsi"/>
          <w:sz w:val="24"/>
        </w:rPr>
        <w:t>dispatch</w:t>
      </w:r>
      <w:r w:rsidRPr="001D16C2">
        <w:rPr>
          <w:rFonts w:asciiTheme="minorHAnsi" w:hAnsiTheme="minorHAnsi"/>
          <w:sz w:val="24"/>
        </w:rPr>
        <w:t xml:space="preserve"> for </w:t>
      </w:r>
      <w:r>
        <w:rPr>
          <w:rFonts w:asciiTheme="minorHAnsi" w:hAnsiTheme="minorHAnsi"/>
          <w:sz w:val="24"/>
        </w:rPr>
        <w:t>energy</w:t>
      </w:r>
      <w:r w:rsidRPr="001D16C2">
        <w:rPr>
          <w:rFonts w:asciiTheme="minorHAnsi" w:hAnsiTheme="minorHAnsi"/>
          <w:sz w:val="24"/>
        </w:rPr>
        <w:t xml:space="preserve"> and AS for </w:t>
      </w:r>
      <w:r>
        <w:rPr>
          <w:rFonts w:asciiTheme="minorHAnsi" w:hAnsiTheme="minorHAnsi"/>
          <w:sz w:val="24"/>
        </w:rPr>
        <w:t>their respective time durations and does not violate the COP values of minimum and maximum SOC for any given hour</w:t>
      </w:r>
      <w:r w:rsidRPr="001D16C2">
        <w:rPr>
          <w:rFonts w:asciiTheme="minorHAnsi" w:hAnsiTheme="minorHAnsi"/>
          <w:sz w:val="24"/>
        </w:rPr>
        <w:t>.</w:t>
      </w:r>
    </w:p>
    <w:p w14:paraId="4FB8A0D2" w14:textId="14644E56" w:rsidR="00CF1445" w:rsidRDefault="00CF1445" w:rsidP="00B36468">
      <w:pPr>
        <w:pStyle w:val="BodyText"/>
        <w:numPr>
          <w:ilvl w:val="0"/>
          <w:numId w:val="21"/>
        </w:numPr>
        <w:spacing w:after="0" w:line="240" w:lineRule="auto"/>
      </w:pPr>
      <w:r w:rsidRPr="001D16C2">
        <w:rPr>
          <w:rFonts w:asciiTheme="minorHAnsi" w:hAnsiTheme="minorHAnsi"/>
          <w:sz w:val="24"/>
        </w:rPr>
        <w:lastRenderedPageBreak/>
        <w:t xml:space="preserve">The </w:t>
      </w:r>
      <w:r w:rsidR="00370E13">
        <w:rPr>
          <w:rFonts w:asciiTheme="minorHAnsi" w:hAnsiTheme="minorHAnsi"/>
          <w:sz w:val="24"/>
        </w:rPr>
        <w:t xml:space="preserve">study/simulated </w:t>
      </w:r>
      <w:r>
        <w:rPr>
          <w:rFonts w:asciiTheme="minorHAnsi" w:hAnsiTheme="minorHAnsi"/>
          <w:sz w:val="24"/>
        </w:rPr>
        <w:t>dispatch for energy and AS</w:t>
      </w:r>
      <w:r w:rsidRPr="001D16C2">
        <w:rPr>
          <w:rFonts w:asciiTheme="minorHAnsi" w:hAnsiTheme="minorHAnsi"/>
          <w:sz w:val="24"/>
        </w:rPr>
        <w:t xml:space="preserve"> for a given hour are such that the resulting SOC accounting for the end of the given hour will be equal to the </w:t>
      </w:r>
      <w:proofErr w:type="spellStart"/>
      <w:r w:rsidRPr="001D16C2">
        <w:rPr>
          <w:rFonts w:asciiTheme="minorHAnsi" w:hAnsiTheme="minorHAnsi"/>
          <w:sz w:val="24"/>
        </w:rPr>
        <w:t>HourBegin</w:t>
      </w:r>
      <w:r w:rsidR="00BB0E2A">
        <w:rPr>
          <w:rFonts w:asciiTheme="minorHAnsi" w:hAnsiTheme="minorHAnsi"/>
          <w:sz w:val="24"/>
        </w:rPr>
        <w:t>n</w:t>
      </w:r>
      <w:r w:rsidRPr="001D16C2">
        <w:rPr>
          <w:rFonts w:asciiTheme="minorHAnsi" w:hAnsiTheme="minorHAnsi"/>
          <w:sz w:val="24"/>
        </w:rPr>
        <w:t>ingPlannedSOC</w:t>
      </w:r>
      <w:proofErr w:type="spellEnd"/>
      <w:r w:rsidRPr="001D16C2">
        <w:rPr>
          <w:rFonts w:asciiTheme="minorHAnsi" w:hAnsiTheme="minorHAnsi"/>
          <w:sz w:val="24"/>
        </w:rPr>
        <w:t xml:space="preserve"> of the next hour</w:t>
      </w:r>
      <w:r>
        <w:rPr>
          <w:rFonts w:asciiTheme="minorHAnsi" w:hAnsiTheme="minorHAnsi"/>
          <w:sz w:val="24"/>
        </w:rPr>
        <w:t>.</w:t>
      </w:r>
      <w:r w:rsidRPr="00CF1445">
        <w:rPr>
          <w:rFonts w:asciiTheme="minorHAnsi" w:hAnsiTheme="minorHAnsi"/>
          <w:sz w:val="24"/>
        </w:rPr>
        <w:t xml:space="preserve"> </w:t>
      </w:r>
      <w:r>
        <w:rPr>
          <w:rFonts w:asciiTheme="minorHAnsi" w:hAnsiTheme="minorHAnsi"/>
          <w:sz w:val="24"/>
        </w:rPr>
        <w:t xml:space="preserve">In effect, RTC RUC will dispatch an ESR for energy and AS such that the ESR’s SOC accounting will track the submitted </w:t>
      </w:r>
      <w:proofErr w:type="spellStart"/>
      <w:r>
        <w:rPr>
          <w:rFonts w:asciiTheme="minorHAnsi" w:hAnsiTheme="minorHAnsi"/>
          <w:sz w:val="24"/>
        </w:rPr>
        <w:t>HourBegin</w:t>
      </w:r>
      <w:r w:rsidR="00BB0E2A">
        <w:rPr>
          <w:rFonts w:asciiTheme="minorHAnsi" w:hAnsiTheme="minorHAnsi"/>
          <w:sz w:val="24"/>
        </w:rPr>
        <w:t>n</w:t>
      </w:r>
      <w:r>
        <w:rPr>
          <w:rFonts w:asciiTheme="minorHAnsi" w:hAnsiTheme="minorHAnsi"/>
          <w:sz w:val="24"/>
        </w:rPr>
        <w:t>ingPlannedSOC</w:t>
      </w:r>
      <w:proofErr w:type="spellEnd"/>
      <w:r>
        <w:rPr>
          <w:rFonts w:asciiTheme="minorHAnsi" w:hAnsiTheme="minorHAnsi"/>
          <w:sz w:val="24"/>
        </w:rPr>
        <w:t xml:space="preserve"> for each hour as closely as possible (depending on violation costs).</w:t>
      </w:r>
    </w:p>
    <w:p w14:paraId="7D6145A0" w14:textId="77777777" w:rsidR="00CF1445" w:rsidRDefault="00CF1445" w:rsidP="00C8192C">
      <w:pPr>
        <w:pStyle w:val="BodyText"/>
        <w:spacing w:after="0" w:line="240" w:lineRule="auto"/>
        <w:ind w:left="360"/>
        <w:rPr>
          <w:rFonts w:asciiTheme="minorHAnsi" w:hAnsiTheme="minorHAnsi"/>
          <w:sz w:val="24"/>
        </w:rPr>
      </w:pPr>
    </w:p>
    <w:p w14:paraId="095FC919" w14:textId="0DCC9AF4" w:rsidR="00C8192C" w:rsidRPr="001D16C2" w:rsidRDefault="00CF1445" w:rsidP="00C8192C">
      <w:pPr>
        <w:pStyle w:val="BodyText"/>
        <w:spacing w:after="0" w:line="240" w:lineRule="auto"/>
        <w:ind w:left="360"/>
        <w:rPr>
          <w:rFonts w:asciiTheme="minorHAnsi" w:hAnsiTheme="minorHAnsi"/>
          <w:sz w:val="24"/>
        </w:rPr>
      </w:pPr>
      <w:r>
        <w:rPr>
          <w:rFonts w:asciiTheme="minorHAnsi" w:hAnsiTheme="minorHAnsi"/>
          <w:sz w:val="24"/>
        </w:rPr>
        <w:t>The COP values related to SOC are</w:t>
      </w:r>
      <w:r w:rsidR="00A95720">
        <w:rPr>
          <w:rFonts w:asciiTheme="minorHAnsi" w:hAnsiTheme="minorHAnsi"/>
          <w:sz w:val="24"/>
        </w:rPr>
        <w:t>;</w:t>
      </w:r>
      <w:r w:rsidR="00C8192C" w:rsidRPr="001D16C2">
        <w:rPr>
          <w:rFonts w:asciiTheme="minorHAnsi" w:hAnsiTheme="minorHAnsi"/>
          <w:sz w:val="24"/>
        </w:rPr>
        <w:t xml:space="preserve"> </w:t>
      </w:r>
    </w:p>
    <w:p w14:paraId="3AB26D55" w14:textId="06512653" w:rsidR="00C8192C" w:rsidRPr="001D16C2" w:rsidRDefault="00C8192C" w:rsidP="00B36468">
      <w:pPr>
        <w:pStyle w:val="BodyText"/>
        <w:numPr>
          <w:ilvl w:val="0"/>
          <w:numId w:val="21"/>
        </w:numPr>
        <w:spacing w:after="0" w:line="240" w:lineRule="auto"/>
        <w:rPr>
          <w:rFonts w:asciiTheme="minorHAnsi" w:hAnsiTheme="minorHAnsi"/>
          <w:sz w:val="24"/>
        </w:rPr>
      </w:pPr>
      <w:r w:rsidRPr="001D16C2">
        <w:rPr>
          <w:rFonts w:asciiTheme="minorHAnsi" w:hAnsiTheme="minorHAnsi"/>
          <w:sz w:val="24"/>
        </w:rPr>
        <w:t>Target SOC for the beginning of the Operati</w:t>
      </w:r>
      <w:r w:rsidR="00A95720">
        <w:rPr>
          <w:rFonts w:asciiTheme="minorHAnsi" w:hAnsiTheme="minorHAnsi"/>
          <w:sz w:val="24"/>
        </w:rPr>
        <w:t>ng</w:t>
      </w:r>
      <w:r w:rsidRPr="001D16C2">
        <w:rPr>
          <w:rFonts w:asciiTheme="minorHAnsi" w:hAnsiTheme="minorHAnsi"/>
          <w:sz w:val="24"/>
        </w:rPr>
        <w:t xml:space="preserve"> Hour for the ESR, (</w:t>
      </w:r>
      <w:proofErr w:type="spellStart"/>
      <w:r w:rsidRPr="001D16C2">
        <w:rPr>
          <w:rFonts w:asciiTheme="minorHAnsi" w:hAnsiTheme="minorHAnsi"/>
          <w:sz w:val="24"/>
        </w:rPr>
        <w:t>HourBegin</w:t>
      </w:r>
      <w:r w:rsidR="00BB0E2A">
        <w:rPr>
          <w:rFonts w:asciiTheme="minorHAnsi" w:hAnsiTheme="minorHAnsi"/>
          <w:sz w:val="24"/>
        </w:rPr>
        <w:t>n</w:t>
      </w:r>
      <w:r w:rsidR="00A7716A">
        <w:rPr>
          <w:rFonts w:asciiTheme="minorHAnsi" w:hAnsiTheme="minorHAnsi"/>
          <w:sz w:val="24"/>
        </w:rPr>
        <w:t>in</w:t>
      </w:r>
      <w:r w:rsidRPr="001D16C2">
        <w:rPr>
          <w:rFonts w:asciiTheme="minorHAnsi" w:hAnsiTheme="minorHAnsi"/>
          <w:sz w:val="24"/>
        </w:rPr>
        <w:t>gPlannedSOC</w:t>
      </w:r>
      <w:proofErr w:type="spellEnd"/>
      <w:r w:rsidRPr="001D16C2">
        <w:rPr>
          <w:rFonts w:asciiTheme="minorHAnsi" w:hAnsiTheme="minorHAnsi"/>
          <w:sz w:val="24"/>
        </w:rPr>
        <w:t xml:space="preserve">), MWh </w:t>
      </w:r>
    </w:p>
    <w:p w14:paraId="6A191C46" w14:textId="77777777" w:rsidR="00C8192C" w:rsidRPr="001D16C2" w:rsidRDefault="00C8192C" w:rsidP="00B36468">
      <w:pPr>
        <w:pStyle w:val="BodyText"/>
        <w:numPr>
          <w:ilvl w:val="0"/>
          <w:numId w:val="21"/>
        </w:numPr>
        <w:spacing w:after="0" w:line="240" w:lineRule="auto"/>
        <w:rPr>
          <w:rFonts w:asciiTheme="minorHAnsi" w:hAnsiTheme="minorHAnsi"/>
          <w:sz w:val="24"/>
        </w:rPr>
      </w:pPr>
      <w:r w:rsidRPr="001D16C2">
        <w:rPr>
          <w:rFonts w:asciiTheme="minorHAnsi" w:hAnsiTheme="minorHAnsi"/>
          <w:sz w:val="24"/>
        </w:rPr>
        <w:t xml:space="preserve">Minimum Operating State of Charge for the Operating Hour, (MinSOC), MWh and </w:t>
      </w:r>
    </w:p>
    <w:p w14:paraId="605E8909" w14:textId="5041A31C" w:rsidR="00C8192C" w:rsidRDefault="00C8192C" w:rsidP="00B36468">
      <w:pPr>
        <w:pStyle w:val="BodyText"/>
        <w:numPr>
          <w:ilvl w:val="0"/>
          <w:numId w:val="21"/>
        </w:numPr>
        <w:spacing w:after="0" w:line="240" w:lineRule="auto"/>
        <w:rPr>
          <w:rFonts w:asciiTheme="minorHAnsi" w:hAnsiTheme="minorHAnsi"/>
          <w:sz w:val="24"/>
        </w:rPr>
      </w:pPr>
      <w:r w:rsidRPr="001D16C2">
        <w:rPr>
          <w:rFonts w:asciiTheme="minorHAnsi" w:hAnsiTheme="minorHAnsi"/>
          <w:sz w:val="24"/>
        </w:rPr>
        <w:t>Maximum Operating State of Charge for the Operating Hour (MaxSOC) MWh</w:t>
      </w:r>
    </w:p>
    <w:p w14:paraId="79911BA0" w14:textId="77777777" w:rsidR="00A95720" w:rsidRDefault="00A95720" w:rsidP="00A95720">
      <w:pPr>
        <w:pStyle w:val="BodyText"/>
        <w:spacing w:after="0" w:line="240" w:lineRule="auto"/>
        <w:ind w:left="720"/>
        <w:rPr>
          <w:rFonts w:asciiTheme="minorHAnsi" w:hAnsiTheme="minorHAnsi"/>
          <w:sz w:val="24"/>
        </w:rPr>
      </w:pPr>
    </w:p>
    <w:p w14:paraId="011B52E6" w14:textId="004002E9" w:rsidR="00A7716A" w:rsidRDefault="00A95720" w:rsidP="00A95720">
      <w:pPr>
        <w:pStyle w:val="BodyText"/>
        <w:spacing w:after="0" w:line="240" w:lineRule="auto"/>
        <w:ind w:left="1080"/>
        <w:rPr>
          <w:rFonts w:asciiTheme="minorHAnsi" w:hAnsiTheme="minorHAnsi"/>
          <w:sz w:val="24"/>
        </w:rPr>
      </w:pPr>
      <w:r>
        <w:rPr>
          <w:rFonts w:asciiTheme="minorHAnsi" w:hAnsiTheme="minorHAnsi"/>
          <w:sz w:val="24"/>
        </w:rPr>
        <w:t xml:space="preserve">With </w:t>
      </w:r>
      <w:r w:rsidR="00A7716A">
        <w:rPr>
          <w:rFonts w:asciiTheme="minorHAnsi" w:hAnsiTheme="minorHAnsi"/>
          <w:sz w:val="24"/>
        </w:rPr>
        <w:t>COP validation rules:</w:t>
      </w:r>
    </w:p>
    <w:p w14:paraId="7F57FD72" w14:textId="77777777" w:rsidR="00A7716A" w:rsidRPr="00A7716A" w:rsidRDefault="00A7716A" w:rsidP="00A95720">
      <w:pPr>
        <w:pStyle w:val="BodyText"/>
        <w:spacing w:after="0" w:line="240" w:lineRule="auto"/>
        <w:ind w:left="1260"/>
        <w:rPr>
          <w:rFonts w:asciiTheme="minorHAnsi" w:hAnsiTheme="minorHAnsi"/>
          <w:sz w:val="24"/>
        </w:rPr>
      </w:pPr>
      <w:r w:rsidRPr="00A7716A">
        <w:rPr>
          <w:rFonts w:asciiTheme="minorHAnsi" w:hAnsiTheme="minorHAnsi"/>
          <w:sz w:val="24"/>
        </w:rPr>
        <w:t xml:space="preserve">Check that the following condition is satisfied for given Hour Ending </w:t>
      </w:r>
    </w:p>
    <w:p w14:paraId="6DA2FBB1" w14:textId="07D3D57B" w:rsidR="00A7716A" w:rsidRPr="00A7716A" w:rsidRDefault="00000000" w:rsidP="00B36468">
      <w:pPr>
        <w:pStyle w:val="BodyText"/>
        <w:numPr>
          <w:ilvl w:val="0"/>
          <w:numId w:val="21"/>
        </w:numPr>
        <w:spacing w:after="0" w:line="240" w:lineRule="auto"/>
        <w:ind w:left="1620"/>
        <w:rPr>
          <w:rFonts w:asciiTheme="minorHAnsi" w:hAnsiTheme="minorHAnsi"/>
          <w:sz w:val="24"/>
        </w:rPr>
      </w:pPr>
      <m:oMath>
        <m:sSub>
          <m:sSubPr>
            <m:ctrlPr>
              <w:rPr>
                <w:rFonts w:ascii="Cambria Math" w:hAnsi="Cambria Math"/>
                <w:sz w:val="24"/>
              </w:rPr>
            </m:ctrlPr>
          </m:sSubPr>
          <m:e>
            <m:sSub>
              <m:sSubPr>
                <m:ctrlPr>
                  <w:rPr>
                    <w:rFonts w:ascii="Cambria Math" w:hAnsi="Cambria Math"/>
                    <w:sz w:val="24"/>
                  </w:rPr>
                </m:ctrlPr>
              </m:sSubPr>
              <m:e>
                <m:r>
                  <w:rPr>
                    <w:rFonts w:ascii="Cambria Math" w:hAnsi="Cambria Math"/>
                    <w:sz w:val="24"/>
                  </w:rPr>
                  <m:t>MaxSOC</m:t>
                </m:r>
              </m:e>
              <m:sub>
                <m:r>
                  <w:rPr>
                    <w:rFonts w:ascii="Cambria Math" w:hAnsi="Cambria Math"/>
                    <w:sz w:val="24"/>
                  </w:rPr>
                  <m:t>i</m:t>
                </m:r>
                <m:r>
                  <m:rPr>
                    <m:sty m:val="p"/>
                  </m:rPr>
                  <w:rPr>
                    <w:rFonts w:ascii="Cambria Math" w:hAnsi="Cambria Math"/>
                    <w:sz w:val="24"/>
                  </w:rPr>
                  <m:t>,</m:t>
                </m:r>
                <m:r>
                  <w:rPr>
                    <w:rFonts w:ascii="Cambria Math" w:hAnsi="Cambria Math"/>
                    <w:sz w:val="24"/>
                  </w:rPr>
                  <m:t>h</m:t>
                </m:r>
              </m:sub>
            </m:sSub>
            <m:r>
              <m:rPr>
                <m:sty m:val="p"/>
              </m:rPr>
              <w:rPr>
                <w:rFonts w:ascii="Cambria Math" w:hAnsi="Cambria Math"/>
                <w:sz w:val="24"/>
              </w:rPr>
              <m:t>≥</m:t>
            </m:r>
            <m:r>
              <w:rPr>
                <w:rFonts w:ascii="Cambria Math" w:hAnsi="Cambria Math"/>
                <w:sz w:val="24"/>
              </w:rPr>
              <m:t>HourBeginningPlannedSOC</m:t>
            </m:r>
          </m:e>
          <m:sub>
            <m:r>
              <w:rPr>
                <w:rFonts w:ascii="Cambria Math" w:hAnsi="Cambria Math"/>
                <w:sz w:val="24"/>
              </w:rPr>
              <m:t>i</m:t>
            </m:r>
            <m:r>
              <m:rPr>
                <m:sty m:val="p"/>
              </m:rPr>
              <w:rPr>
                <w:rFonts w:ascii="Cambria Math" w:hAnsi="Cambria Math"/>
                <w:sz w:val="24"/>
              </w:rPr>
              <m:t>,</m:t>
            </m:r>
            <m:r>
              <w:rPr>
                <w:rFonts w:ascii="Cambria Math" w:hAnsi="Cambria Math"/>
                <w:sz w:val="24"/>
              </w:rPr>
              <m:t>h</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MinSOC</m:t>
            </m:r>
          </m:e>
          <m:sub>
            <m:r>
              <w:rPr>
                <w:rFonts w:ascii="Cambria Math" w:hAnsi="Cambria Math"/>
                <w:sz w:val="24"/>
              </w:rPr>
              <m:t>i</m:t>
            </m:r>
            <m:r>
              <m:rPr>
                <m:sty m:val="p"/>
              </m:rPr>
              <w:rPr>
                <w:rFonts w:ascii="Cambria Math" w:hAnsi="Cambria Math"/>
                <w:sz w:val="24"/>
              </w:rPr>
              <m:t>,</m:t>
            </m:r>
            <m:r>
              <w:rPr>
                <w:rFonts w:ascii="Cambria Math" w:hAnsi="Cambria Math"/>
                <w:sz w:val="24"/>
              </w:rPr>
              <m:t>h</m:t>
            </m:r>
          </m:sub>
        </m:sSub>
      </m:oMath>
    </w:p>
    <w:p w14:paraId="209EAA1E" w14:textId="77777777" w:rsidR="00A7716A" w:rsidRPr="00A7716A" w:rsidRDefault="00A7716A" w:rsidP="00B36468">
      <w:pPr>
        <w:pStyle w:val="BodyText"/>
        <w:numPr>
          <w:ilvl w:val="0"/>
          <w:numId w:val="21"/>
        </w:numPr>
        <w:spacing w:after="0" w:line="240" w:lineRule="auto"/>
        <w:ind w:left="1620"/>
        <w:rPr>
          <w:rFonts w:asciiTheme="minorHAnsi" w:hAnsiTheme="minorHAnsi"/>
          <w:sz w:val="24"/>
        </w:rPr>
      </w:pPr>
      <w:r w:rsidRPr="00A7716A">
        <w:rPr>
          <w:rFonts w:asciiTheme="minorHAnsi" w:hAnsiTheme="minorHAnsi"/>
          <w:sz w:val="24"/>
        </w:rPr>
        <w:t>MaxSOC is less than or equal to registered MaxSOC (</w:t>
      </w:r>
      <w:proofErr w:type="gramStart"/>
      <w:r w:rsidRPr="00A7716A">
        <w:rPr>
          <w:rFonts w:asciiTheme="minorHAnsi" w:hAnsiTheme="minorHAnsi"/>
          <w:sz w:val="24"/>
        </w:rPr>
        <w:t>similar to</w:t>
      </w:r>
      <w:proofErr w:type="gramEnd"/>
      <w:r w:rsidRPr="00A7716A">
        <w:rPr>
          <w:rFonts w:asciiTheme="minorHAnsi" w:hAnsiTheme="minorHAnsi"/>
          <w:sz w:val="24"/>
        </w:rPr>
        <w:t xml:space="preserve"> HSL check against HRL)</w:t>
      </w:r>
    </w:p>
    <w:p w14:paraId="01F0FB46" w14:textId="77777777" w:rsidR="00A7716A" w:rsidRPr="00A7716A" w:rsidRDefault="00A7716A" w:rsidP="00B36468">
      <w:pPr>
        <w:pStyle w:val="BodyText"/>
        <w:numPr>
          <w:ilvl w:val="0"/>
          <w:numId w:val="21"/>
        </w:numPr>
        <w:spacing w:after="0" w:line="240" w:lineRule="auto"/>
        <w:ind w:left="1620"/>
        <w:rPr>
          <w:rFonts w:asciiTheme="minorHAnsi" w:hAnsiTheme="minorHAnsi"/>
          <w:sz w:val="24"/>
        </w:rPr>
      </w:pPr>
      <w:r w:rsidRPr="00A7716A">
        <w:rPr>
          <w:rFonts w:asciiTheme="minorHAnsi" w:hAnsiTheme="minorHAnsi"/>
          <w:sz w:val="24"/>
        </w:rPr>
        <w:t>MinSOC is greater than or equal to registered MinSOC (</w:t>
      </w:r>
      <w:proofErr w:type="gramStart"/>
      <w:r w:rsidRPr="00A7716A">
        <w:rPr>
          <w:rFonts w:asciiTheme="minorHAnsi" w:hAnsiTheme="minorHAnsi"/>
          <w:sz w:val="24"/>
        </w:rPr>
        <w:t>similar to</w:t>
      </w:r>
      <w:proofErr w:type="gramEnd"/>
      <w:r w:rsidRPr="00A7716A">
        <w:rPr>
          <w:rFonts w:asciiTheme="minorHAnsi" w:hAnsiTheme="minorHAnsi"/>
          <w:sz w:val="24"/>
        </w:rPr>
        <w:t xml:space="preserve"> LSL check against LRL)</w:t>
      </w:r>
    </w:p>
    <w:p w14:paraId="5E61C6D1" w14:textId="77777777" w:rsidR="00A7716A" w:rsidRPr="001D16C2" w:rsidRDefault="00A7716A" w:rsidP="00A7716A">
      <w:pPr>
        <w:pStyle w:val="BodyText"/>
        <w:spacing w:after="0" w:line="240" w:lineRule="auto"/>
        <w:ind w:left="360"/>
        <w:rPr>
          <w:rFonts w:asciiTheme="minorHAnsi" w:hAnsiTheme="minorHAnsi"/>
          <w:sz w:val="24"/>
        </w:rPr>
      </w:pPr>
    </w:p>
    <w:p w14:paraId="25BC15C8" w14:textId="77777777" w:rsidR="00C8192C" w:rsidRDefault="00C8192C" w:rsidP="00C8192C">
      <w:pPr>
        <w:pStyle w:val="BodyText"/>
        <w:spacing w:after="0" w:line="240" w:lineRule="auto"/>
        <w:ind w:left="720"/>
      </w:pPr>
    </w:p>
    <w:p w14:paraId="01EA47AF" w14:textId="77777777" w:rsidR="00C8192C" w:rsidRPr="001D16C2" w:rsidRDefault="00C8192C" w:rsidP="00C8192C"/>
    <w:p w14:paraId="5C423C69" w14:textId="74146E1E" w:rsidR="00A7716A" w:rsidRDefault="00A7716A" w:rsidP="00A7716A">
      <w:pPr>
        <w:pStyle w:val="Heading3"/>
      </w:pPr>
      <w:bookmarkStart w:id="269" w:name="_Toc149753429"/>
      <w:r>
        <w:t>RTC RUC setup</w:t>
      </w:r>
      <w:bookmarkEnd w:id="269"/>
    </w:p>
    <w:p w14:paraId="750C33FE" w14:textId="0A946A36" w:rsidR="00A7716A" w:rsidRPr="00A7716A" w:rsidRDefault="00A7716A" w:rsidP="00B36468">
      <w:pPr>
        <w:pStyle w:val="BodyText"/>
        <w:numPr>
          <w:ilvl w:val="0"/>
          <w:numId w:val="20"/>
        </w:numPr>
        <w:spacing w:after="0" w:line="240" w:lineRule="auto"/>
        <w:rPr>
          <w:rFonts w:asciiTheme="minorHAnsi" w:hAnsiTheme="minorHAnsi"/>
          <w:sz w:val="24"/>
        </w:rPr>
      </w:pPr>
      <w:r w:rsidRPr="00A7716A">
        <w:rPr>
          <w:rFonts w:asciiTheme="minorHAnsi" w:hAnsiTheme="minorHAnsi"/>
          <w:sz w:val="24"/>
        </w:rPr>
        <w:t xml:space="preserve">Input to </w:t>
      </w:r>
      <w:r>
        <w:rPr>
          <w:rFonts w:asciiTheme="minorHAnsi" w:hAnsiTheme="minorHAnsi"/>
          <w:sz w:val="24"/>
        </w:rPr>
        <w:t>Mid Term Load Forecast (</w:t>
      </w:r>
      <w:r w:rsidRPr="00A7716A">
        <w:rPr>
          <w:rFonts w:asciiTheme="minorHAnsi" w:hAnsiTheme="minorHAnsi"/>
          <w:sz w:val="24"/>
        </w:rPr>
        <w:t>MTLF</w:t>
      </w:r>
      <w:r>
        <w:rPr>
          <w:rFonts w:asciiTheme="minorHAnsi" w:hAnsiTheme="minorHAnsi"/>
          <w:sz w:val="24"/>
        </w:rPr>
        <w:t>)</w:t>
      </w:r>
      <w:r w:rsidRPr="00A7716A">
        <w:rPr>
          <w:rFonts w:asciiTheme="minorHAnsi" w:hAnsiTheme="minorHAnsi"/>
          <w:sz w:val="24"/>
        </w:rPr>
        <w:t xml:space="preserve"> is setup such that MTLF does not include ESR charging load.</w:t>
      </w:r>
    </w:p>
    <w:p w14:paraId="02E5BC13" w14:textId="321B9927" w:rsidR="00A7716A" w:rsidRPr="00A7716A" w:rsidRDefault="00370E13" w:rsidP="00B36468">
      <w:pPr>
        <w:pStyle w:val="BodyText"/>
        <w:numPr>
          <w:ilvl w:val="0"/>
          <w:numId w:val="20"/>
        </w:numPr>
        <w:spacing w:after="0" w:line="240" w:lineRule="auto"/>
        <w:rPr>
          <w:rFonts w:asciiTheme="minorHAnsi" w:hAnsiTheme="minorHAnsi"/>
          <w:sz w:val="24"/>
        </w:rPr>
      </w:pPr>
      <w:r>
        <w:rPr>
          <w:rFonts w:asciiTheme="minorHAnsi" w:hAnsiTheme="minorHAnsi"/>
          <w:sz w:val="24"/>
        </w:rPr>
        <w:t xml:space="preserve">RUC study/simulation for </w:t>
      </w:r>
      <w:r w:rsidR="00A7716A" w:rsidRPr="00A7716A">
        <w:rPr>
          <w:rFonts w:asciiTheme="minorHAnsi" w:hAnsiTheme="minorHAnsi"/>
          <w:sz w:val="24"/>
        </w:rPr>
        <w:t>ESR will be dispatched in RUC for both charging and discharging (change from current RUC where only ESR-GR is dispatched)</w:t>
      </w:r>
    </w:p>
    <w:p w14:paraId="4266F688" w14:textId="5CB4FEC1" w:rsidR="00A7716A" w:rsidRDefault="00A7716A" w:rsidP="00B36468">
      <w:pPr>
        <w:pStyle w:val="BodyText"/>
        <w:numPr>
          <w:ilvl w:val="0"/>
          <w:numId w:val="20"/>
        </w:numPr>
        <w:spacing w:after="0" w:line="240" w:lineRule="auto"/>
        <w:rPr>
          <w:ins w:id="270" w:author="ERCOT" w:date="2023-09-12T08:54:00Z"/>
          <w:rFonts w:asciiTheme="minorHAnsi" w:hAnsiTheme="minorHAnsi"/>
          <w:sz w:val="24"/>
        </w:rPr>
      </w:pPr>
      <w:r w:rsidRPr="00A7716A">
        <w:rPr>
          <w:rFonts w:asciiTheme="minorHAnsi" w:hAnsiTheme="minorHAnsi"/>
          <w:sz w:val="24"/>
        </w:rPr>
        <w:t xml:space="preserve">QSE: the QSE shall ensure that the Hour Beginning Planned SOC for any two consecutive hours shall be such that these values </w:t>
      </w:r>
      <w:r w:rsidR="00BB0E2A">
        <w:rPr>
          <w:rFonts w:asciiTheme="minorHAnsi" w:hAnsiTheme="minorHAnsi"/>
          <w:sz w:val="24"/>
        </w:rPr>
        <w:t>are</w:t>
      </w:r>
      <w:r w:rsidRPr="00A7716A">
        <w:rPr>
          <w:rFonts w:asciiTheme="minorHAnsi" w:hAnsiTheme="minorHAnsi"/>
          <w:sz w:val="24"/>
        </w:rPr>
        <w:t xml:space="preserve"> operationally feasible.</w:t>
      </w:r>
    </w:p>
    <w:p w14:paraId="269E091B" w14:textId="51C76A38" w:rsidR="005E6C27" w:rsidRPr="00A7716A" w:rsidRDefault="005E6C27" w:rsidP="00B36468">
      <w:pPr>
        <w:pStyle w:val="BodyText"/>
        <w:numPr>
          <w:ilvl w:val="0"/>
          <w:numId w:val="20"/>
        </w:numPr>
        <w:spacing w:after="0" w:line="240" w:lineRule="auto"/>
        <w:rPr>
          <w:rFonts w:asciiTheme="minorHAnsi" w:hAnsiTheme="minorHAnsi"/>
          <w:sz w:val="24"/>
        </w:rPr>
      </w:pPr>
      <w:ins w:id="271" w:author="ERCOT" w:date="2023-09-12T08:54:00Z">
        <w:r w:rsidRPr="00A46BB1">
          <w:rPr>
            <w:rFonts w:asciiTheme="minorHAnsi" w:hAnsiTheme="minorHAnsi"/>
            <w:sz w:val="24"/>
          </w:rPr>
          <w:t xml:space="preserve">In the single model representation of an ESR under approved RTC+B </w:t>
        </w:r>
      </w:ins>
      <w:ins w:id="272" w:author="ERCOT" w:date="2023-10-04T14:30:00Z">
        <w:r w:rsidR="009A1A17">
          <w:rPr>
            <w:rFonts w:asciiTheme="minorHAnsi" w:hAnsiTheme="minorHAnsi"/>
            <w:sz w:val="24"/>
          </w:rPr>
          <w:t>P</w:t>
        </w:r>
      </w:ins>
      <w:ins w:id="273" w:author="ERCOT" w:date="2023-09-12T08:54:00Z">
        <w:r w:rsidRPr="00A46BB1">
          <w:rPr>
            <w:rFonts w:asciiTheme="minorHAnsi" w:hAnsiTheme="minorHAnsi"/>
            <w:sz w:val="24"/>
          </w:rPr>
          <w:t>rotocols, LSL is normally a negative MW quantity.</w:t>
        </w:r>
      </w:ins>
    </w:p>
    <w:p w14:paraId="14CA5E49" w14:textId="55154EB7" w:rsidR="00A7716A" w:rsidRDefault="00A7716A" w:rsidP="00B36468">
      <w:pPr>
        <w:pStyle w:val="BodyText"/>
        <w:numPr>
          <w:ilvl w:val="0"/>
          <w:numId w:val="20"/>
        </w:numPr>
        <w:spacing w:after="0" w:line="240" w:lineRule="auto"/>
        <w:rPr>
          <w:rFonts w:asciiTheme="minorHAnsi" w:hAnsiTheme="minorHAnsi"/>
          <w:sz w:val="24"/>
        </w:rPr>
      </w:pPr>
      <w:r>
        <w:rPr>
          <w:rFonts w:asciiTheme="minorHAnsi" w:hAnsiTheme="minorHAnsi"/>
          <w:sz w:val="24"/>
        </w:rPr>
        <w:t xml:space="preserve">RTC </w:t>
      </w:r>
      <w:r w:rsidRPr="00A7716A">
        <w:rPr>
          <w:rFonts w:asciiTheme="minorHAnsi" w:hAnsiTheme="minorHAnsi"/>
          <w:sz w:val="24"/>
        </w:rPr>
        <w:t xml:space="preserve">RUC </w:t>
      </w:r>
      <w:r>
        <w:rPr>
          <w:rFonts w:asciiTheme="minorHAnsi" w:hAnsiTheme="minorHAnsi"/>
          <w:sz w:val="24"/>
        </w:rPr>
        <w:t>preprocessing</w:t>
      </w:r>
      <w:r w:rsidRPr="00A7716A">
        <w:rPr>
          <w:rFonts w:asciiTheme="minorHAnsi" w:hAnsiTheme="minorHAnsi"/>
          <w:sz w:val="24"/>
        </w:rPr>
        <w:t xml:space="preserve"> shall process the COP data and flag any ESR identified by hour(s) and amount where two consecutive Hour Beginning Plan</w:t>
      </w:r>
      <w:ins w:id="274" w:author="ERCOT" w:date="2023-10-03T12:06:00Z">
        <w:r w:rsidR="00824180">
          <w:rPr>
            <w:rFonts w:asciiTheme="minorHAnsi" w:hAnsiTheme="minorHAnsi"/>
            <w:sz w:val="24"/>
          </w:rPr>
          <w:t>n</w:t>
        </w:r>
      </w:ins>
      <w:r w:rsidRPr="00A7716A">
        <w:rPr>
          <w:rFonts w:asciiTheme="minorHAnsi" w:hAnsiTheme="minorHAnsi"/>
          <w:sz w:val="24"/>
        </w:rPr>
        <w:t xml:space="preserve">ed SOC are not operationally feasible </w:t>
      </w:r>
      <w:r w:rsidR="00E3679E" w:rsidRPr="00A7716A">
        <w:rPr>
          <w:rFonts w:asciiTheme="minorHAnsi" w:hAnsiTheme="minorHAnsi"/>
          <w:sz w:val="24"/>
        </w:rPr>
        <w:t>i.e.,</w:t>
      </w:r>
      <w:r w:rsidRPr="00A7716A">
        <w:rPr>
          <w:rFonts w:asciiTheme="minorHAnsi" w:hAnsiTheme="minorHAnsi"/>
          <w:sz w:val="24"/>
        </w:rPr>
        <w:t xml:space="preserve"> with a maximum basepoint (charging or discharging) in one hour, the next hour</w:t>
      </w:r>
      <w:r w:rsidR="00CF1445">
        <w:rPr>
          <w:rFonts w:asciiTheme="minorHAnsi" w:hAnsiTheme="minorHAnsi"/>
          <w:sz w:val="24"/>
        </w:rPr>
        <w:t>’</w:t>
      </w:r>
      <w:r w:rsidRPr="00A7716A">
        <w:rPr>
          <w:rFonts w:asciiTheme="minorHAnsi" w:hAnsiTheme="minorHAnsi"/>
          <w:sz w:val="24"/>
        </w:rPr>
        <w:t>s Hour Beginning Planned SOC in COP cannot be achieved.</w:t>
      </w:r>
    </w:p>
    <w:p w14:paraId="02DBDBC1" w14:textId="325635A4" w:rsidR="001761AB" w:rsidRDefault="00CF1445" w:rsidP="001761AB">
      <w:pPr>
        <w:pStyle w:val="BodyText"/>
        <w:spacing w:after="0" w:line="240" w:lineRule="auto"/>
        <w:ind w:left="1260"/>
        <w:rPr>
          <w:rFonts w:asciiTheme="minorHAnsi" w:hAnsiTheme="minorHAnsi"/>
          <w:sz w:val="24"/>
        </w:rPr>
      </w:pPr>
      <w:r>
        <w:rPr>
          <w:rFonts w:asciiTheme="minorHAnsi" w:hAnsiTheme="minorHAnsi"/>
          <w:sz w:val="24"/>
        </w:rPr>
        <w:t xml:space="preserve">For these ESRs, </w:t>
      </w:r>
      <w:r w:rsidR="001761AB">
        <w:rPr>
          <w:rFonts w:asciiTheme="minorHAnsi" w:hAnsiTheme="minorHAnsi"/>
          <w:sz w:val="24"/>
        </w:rPr>
        <w:t>RTC RUC preprocessing will modify the COP submitted Hour Beginning Planned SOC value to a feasible value if the Hour Beginning Planned SOC value is not feasible.</w:t>
      </w:r>
    </w:p>
    <w:p w14:paraId="305495C4" w14:textId="38025B18" w:rsidR="0023617A" w:rsidRDefault="0023617A" w:rsidP="001761AB">
      <w:pPr>
        <w:pStyle w:val="BodyText"/>
        <w:spacing w:after="0" w:line="240" w:lineRule="auto"/>
        <w:ind w:left="1260"/>
        <w:rPr>
          <w:rFonts w:asciiTheme="minorHAnsi" w:hAnsiTheme="minorHAnsi"/>
          <w:sz w:val="24"/>
        </w:rPr>
      </w:pPr>
    </w:p>
    <w:p w14:paraId="6D40EBBD" w14:textId="01B25FBD" w:rsidR="0055474E" w:rsidRDefault="0055474E" w:rsidP="001761AB">
      <w:pPr>
        <w:pStyle w:val="BodyText"/>
        <w:spacing w:after="0" w:line="240" w:lineRule="auto"/>
        <w:ind w:left="1260"/>
        <w:rPr>
          <w:rFonts w:asciiTheme="minorHAnsi" w:hAnsiTheme="minorHAnsi"/>
          <w:sz w:val="24"/>
        </w:rPr>
      </w:pPr>
      <w:r>
        <w:rPr>
          <w:rFonts w:asciiTheme="minorHAnsi" w:hAnsiTheme="minorHAnsi"/>
          <w:sz w:val="24"/>
        </w:rPr>
        <w:t>For HRUC:</w:t>
      </w:r>
    </w:p>
    <w:p w14:paraId="330F82EB" w14:textId="77777777" w:rsidR="005022D8" w:rsidRDefault="005022D8" w:rsidP="001761AB">
      <w:pPr>
        <w:pStyle w:val="BodyText"/>
        <w:spacing w:after="0" w:line="240" w:lineRule="auto"/>
        <w:ind w:left="1260"/>
        <w:rPr>
          <w:rFonts w:asciiTheme="minorHAnsi" w:hAnsiTheme="minorHAnsi"/>
          <w:sz w:val="24"/>
        </w:rPr>
      </w:pPr>
    </w:p>
    <w:p w14:paraId="5D49DF11" w14:textId="01C650FA" w:rsidR="005022D8" w:rsidRDefault="005022D8" w:rsidP="0055474E">
      <w:pPr>
        <w:pStyle w:val="BodyText"/>
        <w:numPr>
          <w:ilvl w:val="0"/>
          <w:numId w:val="25"/>
        </w:numPr>
        <w:spacing w:after="0" w:line="240" w:lineRule="auto"/>
        <w:rPr>
          <w:rFonts w:asciiTheme="minorHAnsi" w:hAnsiTheme="minorHAnsi"/>
          <w:sz w:val="24"/>
        </w:rPr>
      </w:pPr>
      <w:r>
        <w:rPr>
          <w:rFonts w:asciiTheme="minorHAnsi" w:hAnsiTheme="minorHAnsi"/>
          <w:sz w:val="24"/>
        </w:rPr>
        <w:t xml:space="preserve">For RUC study hours (h=1,2,3,4, … last hour) </w:t>
      </w:r>
      <w:r w:rsidR="00C34055">
        <w:rPr>
          <w:rFonts w:asciiTheme="minorHAnsi" w:hAnsiTheme="minorHAnsi"/>
          <w:sz w:val="24"/>
        </w:rPr>
        <w:t>initialize</w:t>
      </w:r>
      <w:r>
        <w:rPr>
          <w:rFonts w:asciiTheme="minorHAnsi" w:hAnsiTheme="minorHAnsi"/>
          <w:sz w:val="24"/>
        </w:rPr>
        <w:t>:</w:t>
      </w:r>
    </w:p>
    <w:p w14:paraId="050BC03D" w14:textId="77777777" w:rsidR="005022D8" w:rsidRDefault="005022D8" w:rsidP="005022D8">
      <w:pPr>
        <w:ind w:left="1620"/>
        <w:rPr>
          <w:rFonts w:asciiTheme="minorHAnsi" w:hAnsiTheme="minorHAnsi"/>
          <w:sz w:val="22"/>
          <w:szCs w:val="22"/>
        </w:rPr>
      </w:pPr>
    </w:p>
    <w:p w14:paraId="279AD48E" w14:textId="37F7C4FE" w:rsidR="005022D8" w:rsidRPr="005022D8" w:rsidRDefault="00000000" w:rsidP="005022D8">
      <w:pPr>
        <w:ind w:left="1620"/>
        <w:rPr>
          <w:rFonts w:asciiTheme="minorHAnsi" w:eastAsiaTheme="minorEastAsia" w:hAnsiTheme="minorHAnsi" w:cstheme="minorBidi"/>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sub>
          </m:sSub>
          <m:r>
            <w:rPr>
              <w:rFonts w:ascii="Cambria Math" w:eastAsiaTheme="minorEastAsia" w:hAnsi="Cambria Math"/>
            </w:rPr>
            <m:t>=COP</m:t>
          </m:r>
          <m:sSub>
            <m:sSubPr>
              <m:ctrlPr>
                <w:rPr>
                  <w:rFonts w:ascii="Cambria Math" w:eastAsiaTheme="minorEastAsia" w:hAnsi="Cambria Math" w:cstheme="minorBidi"/>
                  <w:i/>
                  <w:sz w:val="22"/>
                  <w:szCs w:val="22"/>
                </w:rPr>
              </m:ctrlPr>
            </m:sSubPr>
            <m:e>
              <m:r>
                <w:rPr>
                  <w:rFonts w:ascii="Cambria Math" w:eastAsiaTheme="minorEastAsia" w:hAnsi="Cambria Math"/>
                </w:rPr>
                <m:t>HourBeginningPlannedSOC</m:t>
              </m:r>
            </m:e>
            <m:sub>
              <m:r>
                <w:rPr>
                  <w:rFonts w:ascii="Cambria Math" w:eastAsiaTheme="minorEastAsia" w:hAnsi="Cambria Math"/>
                </w:rPr>
                <m:t>i,h</m:t>
              </m:r>
            </m:sub>
          </m:sSub>
        </m:oMath>
      </m:oMathPara>
    </w:p>
    <w:p w14:paraId="79D9080D" w14:textId="77777777" w:rsidR="005022D8" w:rsidRPr="005022D8" w:rsidRDefault="00000000" w:rsidP="005022D8">
      <w:pPr>
        <w:ind w:left="1620"/>
        <w:rPr>
          <w:rFonts w:asciiTheme="minorHAnsi" w:eastAsiaTheme="minorEastAsia" w:hAnsiTheme="minorHAnsi" w:cstheme="minorBidi"/>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i,h</m:t>
              </m:r>
            </m:sub>
          </m:sSub>
          <m:r>
            <w:rPr>
              <w:rFonts w:ascii="Cambria Math" w:eastAsiaTheme="minorEastAsia" w:hAnsi="Cambria Math"/>
            </w:rPr>
            <m:t>=COP</m:t>
          </m:r>
          <m:sSub>
            <m:sSubPr>
              <m:ctrlPr>
                <w:rPr>
                  <w:rFonts w:ascii="Cambria Math" w:eastAsiaTheme="minorEastAsia" w:hAnsi="Cambria Math" w:cstheme="minorBidi"/>
                  <w:i/>
                  <w:sz w:val="22"/>
                  <w:szCs w:val="22"/>
                </w:rPr>
              </m:ctrlPr>
            </m:sSubPr>
            <m:e>
              <m:r>
                <w:rPr>
                  <w:rFonts w:ascii="Cambria Math" w:eastAsiaTheme="minorEastAsia" w:hAnsi="Cambria Math"/>
                </w:rPr>
                <m:t>MinSOC</m:t>
              </m:r>
            </m:e>
            <m:sub>
              <m:r>
                <w:rPr>
                  <w:rFonts w:ascii="Cambria Math" w:eastAsiaTheme="minorEastAsia" w:hAnsi="Cambria Math"/>
                </w:rPr>
                <m:t>i,h</m:t>
              </m:r>
            </m:sub>
          </m:sSub>
        </m:oMath>
      </m:oMathPara>
    </w:p>
    <w:p w14:paraId="1616CAF8" w14:textId="150F8534" w:rsidR="005022D8" w:rsidRPr="00E30A5F" w:rsidRDefault="00000000" w:rsidP="005022D8">
      <w:pPr>
        <w:ind w:left="1620"/>
        <w:rPr>
          <w:rFonts w:asciiTheme="minorHAnsi" w:eastAsiaTheme="minorEastAsia" w:hAnsiTheme="minorHAnsi" w:cstheme="minorBidi"/>
          <w:sz w:val="22"/>
          <w:szCs w:val="22"/>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RUCMaxSOC</m:t>
              </m:r>
            </m:e>
            <m:sub>
              <m:r>
                <w:rPr>
                  <w:rFonts w:ascii="Cambria Math" w:eastAsiaTheme="minorEastAsia" w:hAnsi="Cambria Math"/>
                </w:rPr>
                <m:t>i,h</m:t>
              </m:r>
            </m:sub>
          </m:sSub>
          <m:r>
            <w:rPr>
              <w:rFonts w:ascii="Cambria Math" w:eastAsiaTheme="minorEastAsia" w:hAnsi="Cambria Math"/>
            </w:rPr>
            <m:t>=COP</m:t>
          </m:r>
          <m:sSub>
            <m:sSubPr>
              <m:ctrlPr>
                <w:rPr>
                  <w:rFonts w:ascii="Cambria Math" w:eastAsiaTheme="minorEastAsia" w:hAnsi="Cambria Math" w:cstheme="minorBidi"/>
                  <w:i/>
                  <w:sz w:val="22"/>
                  <w:szCs w:val="22"/>
                </w:rPr>
              </m:ctrlPr>
            </m:sSubPr>
            <m:e>
              <m:r>
                <w:rPr>
                  <w:rFonts w:ascii="Cambria Math" w:eastAsiaTheme="minorEastAsia" w:hAnsi="Cambria Math"/>
                </w:rPr>
                <m:t>MaxSOC</m:t>
              </m:r>
            </m:e>
            <m:sub>
              <m:r>
                <w:rPr>
                  <w:rFonts w:ascii="Cambria Math" w:eastAsiaTheme="minorEastAsia" w:hAnsi="Cambria Math"/>
                </w:rPr>
                <m:t>i,h</m:t>
              </m:r>
            </m:sub>
          </m:sSub>
        </m:oMath>
      </m:oMathPara>
    </w:p>
    <w:p w14:paraId="0F75E6F9" w14:textId="77777777" w:rsidR="00E30A5F" w:rsidRPr="005022D8" w:rsidRDefault="00E30A5F" w:rsidP="005022D8">
      <w:pPr>
        <w:ind w:left="1620"/>
        <w:rPr>
          <w:rFonts w:asciiTheme="minorHAnsi" w:eastAsiaTheme="minorEastAsia" w:hAnsiTheme="minorHAnsi" w:cstheme="minorBidi"/>
          <w:sz w:val="22"/>
          <w:szCs w:val="22"/>
        </w:rPr>
      </w:pPr>
    </w:p>
    <w:p w14:paraId="4DC5E04B" w14:textId="70F95D66" w:rsidR="005022D8" w:rsidRDefault="005022D8" w:rsidP="005022D8">
      <w:pPr>
        <w:pStyle w:val="BodyText"/>
        <w:numPr>
          <w:ilvl w:val="0"/>
          <w:numId w:val="25"/>
        </w:numPr>
        <w:spacing w:after="0" w:line="240" w:lineRule="auto"/>
        <w:rPr>
          <w:rFonts w:asciiTheme="minorHAnsi" w:hAnsiTheme="minorHAnsi"/>
          <w:sz w:val="24"/>
        </w:rPr>
      </w:pPr>
      <w:r>
        <w:rPr>
          <w:rFonts w:asciiTheme="minorHAnsi" w:hAnsiTheme="minorHAnsi"/>
          <w:sz w:val="24"/>
        </w:rPr>
        <w:t>For 1</w:t>
      </w:r>
      <w:r w:rsidRPr="005022D8">
        <w:rPr>
          <w:rFonts w:asciiTheme="minorHAnsi" w:hAnsiTheme="minorHAnsi"/>
          <w:sz w:val="24"/>
          <w:vertAlign w:val="superscript"/>
        </w:rPr>
        <w:t>st</w:t>
      </w:r>
      <w:r>
        <w:rPr>
          <w:rFonts w:asciiTheme="minorHAnsi" w:hAnsiTheme="minorHAnsi"/>
          <w:sz w:val="24"/>
        </w:rPr>
        <w:t xml:space="preserve"> hour of RUC study (h=1):</w:t>
      </w:r>
    </w:p>
    <w:p w14:paraId="27FA6816" w14:textId="77777777" w:rsidR="005022D8" w:rsidRPr="005022D8" w:rsidRDefault="005022D8" w:rsidP="005022D8">
      <w:pPr>
        <w:ind w:left="1620"/>
        <w:rPr>
          <w:rFonts w:asciiTheme="minorHAnsi" w:eastAsiaTheme="minorEastAsia" w:hAnsiTheme="minorHAnsi" w:cstheme="minorBidi"/>
        </w:rPr>
      </w:pPr>
    </w:p>
    <w:p w14:paraId="4D6D67DB" w14:textId="5027DE9F" w:rsidR="0023617A" w:rsidRDefault="0055474E" w:rsidP="005022D8">
      <w:pPr>
        <w:pStyle w:val="BodyText"/>
        <w:spacing w:after="0" w:line="240" w:lineRule="auto"/>
        <w:ind w:left="1620"/>
        <w:rPr>
          <w:rFonts w:asciiTheme="minorHAnsi" w:hAnsiTheme="minorHAnsi"/>
          <w:sz w:val="24"/>
        </w:rPr>
      </w:pPr>
      <w:r>
        <w:rPr>
          <w:rFonts w:asciiTheme="minorHAnsi" w:hAnsiTheme="minorHAnsi"/>
          <w:sz w:val="24"/>
        </w:rPr>
        <w:t xml:space="preserve">Evaluate feasibility of ESR achieving the </w:t>
      </w:r>
      <w:proofErr w:type="spellStart"/>
      <w:r>
        <w:rPr>
          <w:rFonts w:asciiTheme="minorHAnsi" w:hAnsiTheme="minorHAnsi"/>
          <w:sz w:val="24"/>
        </w:rPr>
        <w:t>HourBegi</w:t>
      </w:r>
      <w:r w:rsidR="00BB0E2A">
        <w:rPr>
          <w:rFonts w:asciiTheme="minorHAnsi" w:hAnsiTheme="minorHAnsi"/>
          <w:sz w:val="24"/>
        </w:rPr>
        <w:t>n</w:t>
      </w:r>
      <w:r>
        <w:rPr>
          <w:rFonts w:asciiTheme="minorHAnsi" w:hAnsiTheme="minorHAnsi"/>
          <w:sz w:val="24"/>
        </w:rPr>
        <w:t>ngingPlannedSOC</w:t>
      </w:r>
      <w:proofErr w:type="spellEnd"/>
      <w:r>
        <w:rPr>
          <w:rFonts w:asciiTheme="minorHAnsi" w:hAnsiTheme="minorHAnsi"/>
          <w:sz w:val="24"/>
        </w:rPr>
        <w:t xml:space="preserve"> for the first hour of the RUC study using the telemetered ESR HSL, LSL and SOC at time of HRUC execution:</w:t>
      </w:r>
    </w:p>
    <w:p w14:paraId="163EA3BB" w14:textId="77777777" w:rsidR="005022D8" w:rsidRDefault="005022D8" w:rsidP="005022D8">
      <w:pPr>
        <w:pStyle w:val="BodyText"/>
        <w:spacing w:after="0" w:line="240" w:lineRule="auto"/>
        <w:ind w:left="1620"/>
        <w:rPr>
          <w:rFonts w:asciiTheme="minorHAnsi" w:hAnsiTheme="minorHAnsi"/>
          <w:sz w:val="24"/>
        </w:rPr>
      </w:pPr>
    </w:p>
    <w:p w14:paraId="2A84D6B8" w14:textId="77777777" w:rsidR="005022D8" w:rsidRPr="005022D8" w:rsidRDefault="00000000" w:rsidP="005022D8">
      <w:pPr>
        <w:ind w:left="1620"/>
        <w:rPr>
          <w:rFonts w:eastAsiaTheme="minorEastAsia"/>
        </w:rPr>
      </w:pPr>
      <m:oMathPara>
        <m:oMathParaPr>
          <m:jc m:val="left"/>
        </m:oMathParaPr>
        <m:oMath>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i,0</m:t>
              </m:r>
            </m:sub>
          </m:sSub>
          <m:r>
            <w:rPr>
              <w:rFonts w:ascii="Cambria Math" w:hAnsi="Cambria Math"/>
            </w:rPr>
            <m:t>=Max</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TelemMinSOC</m:t>
                  </m:r>
                </m:e>
                <m:sub>
                  <m:r>
                    <w:rPr>
                      <w:rFonts w:ascii="Cambria Math" w:hAnsi="Cambria Math"/>
                    </w:rPr>
                    <m:t>i</m:t>
                  </m:r>
                </m:sub>
              </m:sSub>
              <m:r>
                <w:rPr>
                  <w:rFonts w:ascii="Cambria Math" w:hAnsi="Cambria Math"/>
                </w:rPr>
                <m:t>,</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TelemSOC</m:t>
                      </m:r>
                    </m:e>
                    <m:sub>
                      <m:r>
                        <w:rPr>
                          <w:rFonts w:ascii="Cambria Math" w:hAnsi="Cambria Math"/>
                        </w:rPr>
                        <m:t>i</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HSL</m:t>
                      </m:r>
                    </m:e>
                    <m:sub>
                      <m:r>
                        <w:rPr>
                          <w:rFonts w:ascii="Cambria Math" w:hAnsi="Cambria Math"/>
                        </w:rPr>
                        <m:t>i</m:t>
                      </m:r>
                    </m:sub>
                  </m:sSub>
                  <m:r>
                    <w:rPr>
                      <w:rFonts w:ascii="Cambria Math" w:hAnsi="Cambria Math"/>
                    </w:rPr>
                    <m:t xml:space="preserve">×1 </m:t>
                  </m:r>
                  <m:r>
                    <w:rPr>
                      <w:rFonts w:ascii="Cambria Math" w:hAnsi="Cambria Math"/>
                    </w:rPr>
                    <m:t>hour</m:t>
                  </m:r>
                </m:e>
              </m:d>
            </m:e>
          </m:d>
        </m:oMath>
      </m:oMathPara>
    </w:p>
    <w:p w14:paraId="6ECDC843" w14:textId="337A5735" w:rsidR="0055474E" w:rsidRPr="005022D8" w:rsidRDefault="00000000" w:rsidP="005022D8">
      <w:pPr>
        <w:pStyle w:val="BodyText"/>
        <w:spacing w:after="0" w:line="240" w:lineRule="auto"/>
        <w:ind w:left="1620"/>
        <w:rPr>
          <w:rFonts w:asciiTheme="minorHAnsi" w:hAnsiTheme="minorHAnsi"/>
          <w:sz w:val="22"/>
          <w:szCs w:val="22"/>
        </w:rPr>
      </w:pPr>
      <m:oMathPara>
        <m:oMathParaPr>
          <m:jc m:val="left"/>
        </m:oMathParaPr>
        <m:oMath>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r>
            <w:rPr>
              <w:rFonts w:ascii="Cambria Math" w:hAnsi="Cambria Math"/>
            </w:rPr>
            <m:t>= Min</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TelemMaxSOC</m:t>
                  </m:r>
                </m:e>
                <m:sub>
                  <m:r>
                    <w:rPr>
                      <w:rFonts w:ascii="Cambria Math" w:hAnsi="Cambria Math"/>
                    </w:rPr>
                    <m:t>i</m:t>
                  </m:r>
                </m:sub>
              </m:sSub>
              <m:r>
                <w:rPr>
                  <w:rFonts w:ascii="Cambria Math" w:hAnsi="Cambria Math"/>
                </w:rPr>
                <m:t>,</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TelemSOC</m:t>
                      </m:r>
                    </m:e>
                    <m:sub>
                      <m:r>
                        <w:rPr>
                          <w:rFonts w:ascii="Cambria Math" w:hAnsi="Cambria Math"/>
                        </w:rPr>
                        <m:t>i</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LSL</m:t>
                      </m:r>
                    </m:e>
                    <m:sub>
                      <m:r>
                        <w:rPr>
                          <w:rFonts w:ascii="Cambria Math" w:hAnsi="Cambria Math"/>
                        </w:rPr>
                        <m:t>i</m:t>
                      </m:r>
                    </m:sub>
                  </m:sSub>
                  <m:r>
                    <w:rPr>
                      <w:rFonts w:ascii="Cambria Math" w:hAnsi="Cambria Math"/>
                    </w:rPr>
                    <m:t xml:space="preserve">×1 </m:t>
                  </m:r>
                  <m:r>
                    <w:rPr>
                      <w:rFonts w:ascii="Cambria Math" w:hAnsi="Cambria Math"/>
                    </w:rPr>
                    <m:t>hour</m:t>
                  </m:r>
                </m:e>
              </m:d>
            </m:e>
          </m:d>
        </m:oMath>
      </m:oMathPara>
    </w:p>
    <w:p w14:paraId="77705E5F" w14:textId="458AA1E0" w:rsidR="005022D8" w:rsidRDefault="005022D8" w:rsidP="005022D8">
      <w:pPr>
        <w:pStyle w:val="BodyText"/>
        <w:spacing w:after="0" w:line="240" w:lineRule="auto"/>
        <w:ind w:left="1620"/>
        <w:rPr>
          <w:rFonts w:asciiTheme="minorHAnsi" w:hAnsiTheme="minorHAnsi"/>
          <w:sz w:val="22"/>
          <w:szCs w:val="22"/>
        </w:rPr>
      </w:pPr>
    </w:p>
    <w:p w14:paraId="276B9D89" w14:textId="02602599" w:rsidR="005022D8" w:rsidRDefault="005022D8" w:rsidP="005022D8">
      <w:pPr>
        <w:pStyle w:val="BodyText"/>
        <w:spacing w:after="0" w:line="240" w:lineRule="auto"/>
        <w:ind w:left="1620"/>
        <w:rPr>
          <w:rFonts w:asciiTheme="minorHAnsi" w:hAnsiTheme="minorHAnsi"/>
          <w:sz w:val="24"/>
        </w:rPr>
      </w:pPr>
      <w:r>
        <w:rPr>
          <w:rFonts w:asciiTheme="minorHAnsi" w:hAnsiTheme="minorHAnsi"/>
          <w:sz w:val="24"/>
        </w:rPr>
        <w:t xml:space="preserve">Check if the value of </w:t>
      </w:r>
      <w:proofErr w:type="spellStart"/>
      <w:r>
        <w:rPr>
          <w:rFonts w:asciiTheme="minorHAnsi" w:hAnsiTheme="minorHAnsi"/>
          <w:sz w:val="24"/>
        </w:rPr>
        <w:t>HourBegin</w:t>
      </w:r>
      <w:r w:rsidR="00BB0E2A">
        <w:rPr>
          <w:rFonts w:asciiTheme="minorHAnsi" w:hAnsiTheme="minorHAnsi"/>
          <w:sz w:val="24"/>
        </w:rPr>
        <w:t>n</w:t>
      </w:r>
      <w:r>
        <w:rPr>
          <w:rFonts w:asciiTheme="minorHAnsi" w:hAnsiTheme="minorHAnsi"/>
          <w:sz w:val="24"/>
        </w:rPr>
        <w:t>ingPlannedSOC</w:t>
      </w:r>
      <w:proofErr w:type="spellEnd"/>
      <w:r>
        <w:rPr>
          <w:rFonts w:asciiTheme="minorHAnsi" w:hAnsiTheme="minorHAnsi"/>
          <w:sz w:val="24"/>
        </w:rPr>
        <w:t xml:space="preserve"> is between the achievable min and max SOC. If </w:t>
      </w:r>
      <w:proofErr w:type="gramStart"/>
      <w:r>
        <w:rPr>
          <w:rFonts w:asciiTheme="minorHAnsi" w:hAnsiTheme="minorHAnsi"/>
          <w:sz w:val="24"/>
        </w:rPr>
        <w:t>not</w:t>
      </w:r>
      <w:proofErr w:type="gramEnd"/>
      <w:r>
        <w:rPr>
          <w:rFonts w:asciiTheme="minorHAnsi" w:hAnsiTheme="minorHAnsi"/>
          <w:sz w:val="24"/>
        </w:rPr>
        <w:t xml:space="preserve"> the RUC study will use the closest feasible value</w:t>
      </w:r>
      <w:r w:rsidR="00E70609">
        <w:rPr>
          <w:rFonts w:asciiTheme="minorHAnsi" w:hAnsiTheme="minorHAnsi"/>
          <w:sz w:val="24"/>
        </w:rPr>
        <w:t xml:space="preserve"> and potentially set the min and max SOC values to the closest feasible value (if needed)</w:t>
      </w:r>
      <w:r>
        <w:rPr>
          <w:rFonts w:asciiTheme="minorHAnsi" w:hAnsiTheme="minorHAnsi"/>
          <w:sz w:val="24"/>
        </w:rPr>
        <w:t>:</w:t>
      </w:r>
    </w:p>
    <w:p w14:paraId="719950CB" w14:textId="77777777" w:rsidR="005022D8" w:rsidRDefault="005022D8" w:rsidP="005022D8">
      <w:pPr>
        <w:pStyle w:val="BodyText"/>
        <w:spacing w:after="0" w:line="240" w:lineRule="auto"/>
        <w:ind w:left="1620"/>
        <w:rPr>
          <w:rFonts w:asciiTheme="minorHAnsi" w:hAnsiTheme="minorHAnsi"/>
          <w:sz w:val="24"/>
        </w:rPr>
      </w:pPr>
    </w:p>
    <w:p w14:paraId="78896EA7" w14:textId="351219D6" w:rsidR="00E30A5F" w:rsidRDefault="00E30A5F" w:rsidP="00E30A5F">
      <w:pPr>
        <w:ind w:left="1620"/>
        <w:jc w:val="both"/>
        <w:rPr>
          <w:rFonts w:eastAsiaTheme="minorEastAsia"/>
        </w:rPr>
      </w:p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i,1</m:t>
                </m:r>
              </m:sub>
            </m:sSub>
            <m:r>
              <w:rPr>
                <w:rFonts w:ascii="Cambria Math" w:eastAsiaTheme="minorEastAsia" w:hAnsi="Cambria Math"/>
              </w:rPr>
              <m:t>&gt;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e>
        </m:d>
        <m:r>
          <w:rPr>
            <w:rFonts w:ascii="Cambria Math" w:eastAsiaTheme="minorEastAsia" w:hAnsi="Cambria Math"/>
          </w:rPr>
          <m:t xml:space="preserve"> then</m:t>
        </m:r>
      </m:oMath>
      <w:r>
        <w:rPr>
          <w:rFonts w:eastAsiaTheme="minorEastAsia"/>
        </w:rPr>
        <w:t xml:space="preserve"> </w:t>
      </w:r>
    </w:p>
    <w:p w14:paraId="6C1122BB" w14:textId="3A5FEFCF" w:rsidR="00E30A5F" w:rsidRDefault="00000000" w:rsidP="00E30A5F">
      <w:pPr>
        <w:ind w:left="720"/>
        <w:jc w:val="both"/>
      </w:pPr>
      <m:oMathPara>
        <m:oMath>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i,1</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oMath>
      </m:oMathPara>
    </w:p>
    <w:p w14:paraId="70687E39" w14:textId="77777777" w:rsidR="00E30A5F" w:rsidRDefault="00E30A5F" w:rsidP="00E30A5F">
      <w:pPr>
        <w:pStyle w:val="BodyText"/>
        <w:spacing w:after="0" w:line="240" w:lineRule="auto"/>
        <w:ind w:left="3240"/>
        <w:jc w:val="both"/>
      </w:pPr>
    </w:p>
    <w:p w14:paraId="2C3EE7F8" w14:textId="5ED36F7A" w:rsidR="00E30A5F" w:rsidRPr="00E30A5F" w:rsidRDefault="00E30A5F" w:rsidP="00E30A5F">
      <w:pPr>
        <w:pStyle w:val="BodyText"/>
        <w:spacing w:after="0" w:line="240" w:lineRule="auto"/>
        <w:ind w:left="2160"/>
        <w:jc w:val="both"/>
        <w:rPr>
          <w:rFonts w:eastAsiaTheme="minorEastAsia"/>
        </w:rPr>
      </w:pPr>
      <m:oMathPara>
        <m:oMathParaPr>
          <m:jc m:val="left"/>
        </m:oMathPara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i,1</m:t>
                  </m:r>
                </m:sub>
              </m:sSub>
              <m:r>
                <w:rPr>
                  <w:rFonts w:ascii="Cambria Math" w:eastAsiaTheme="minorEastAsia" w:hAnsi="Cambria Math"/>
                </w:rPr>
                <m:t>&gt;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e>
          </m:d>
          <m:r>
            <w:rPr>
              <w:rFonts w:ascii="Cambria Math" w:eastAsiaTheme="minorEastAsia" w:hAnsi="Cambria Math"/>
            </w:rPr>
            <m:t xml:space="preserve"> then</m:t>
          </m:r>
        </m:oMath>
      </m:oMathPara>
    </w:p>
    <w:p w14:paraId="3FAFFECA" w14:textId="7AE1817D" w:rsidR="00E30A5F" w:rsidRPr="00E30A5F" w:rsidRDefault="00000000" w:rsidP="00E30A5F">
      <w:pPr>
        <w:ind w:left="2340"/>
        <w:jc w:val="both"/>
        <w:rPr>
          <w:sz w:val="22"/>
          <w:szCs w:val="22"/>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i,1</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oMath>
      </m:oMathPara>
    </w:p>
    <w:p w14:paraId="383187FB" w14:textId="1814B002" w:rsidR="00E30A5F" w:rsidRPr="00E30A5F" w:rsidRDefault="00E30A5F" w:rsidP="00E30A5F">
      <w:pPr>
        <w:ind w:left="2160"/>
        <w:jc w:val="both"/>
      </w:pPr>
      <m:oMathPara>
        <m:oMathParaPr>
          <m:jc m:val="left"/>
        </m:oMathParaPr>
        <m:oMath>
          <m:r>
            <w:rPr>
              <w:rFonts w:ascii="Cambria Math" w:hAnsi="Cambria Math"/>
            </w:rPr>
            <m:t>End If</m:t>
          </m:r>
        </m:oMath>
      </m:oMathPara>
    </w:p>
    <w:p w14:paraId="5D9F4E2B" w14:textId="77777777" w:rsidR="00E30A5F" w:rsidRPr="00E30A5F" w:rsidRDefault="00E30A5F" w:rsidP="00E30A5F">
      <w:pPr>
        <w:ind w:left="1620"/>
        <w:jc w:val="both"/>
      </w:pPr>
      <m:oMathPara>
        <m:oMathParaPr>
          <m:jc m:val="left"/>
        </m:oMathParaPr>
        <m:oMath>
          <m:r>
            <w:rPr>
              <w:rFonts w:ascii="Cambria Math" w:hAnsi="Cambria Math"/>
            </w:rPr>
            <m:t>End If</m:t>
          </m:r>
        </m:oMath>
      </m:oMathPara>
    </w:p>
    <w:p w14:paraId="6CB101CF" w14:textId="77777777" w:rsidR="00E30A5F" w:rsidRPr="00E30A5F" w:rsidRDefault="00E30A5F" w:rsidP="00E30A5F">
      <w:pPr>
        <w:ind w:left="2160"/>
        <w:jc w:val="both"/>
      </w:pPr>
    </w:p>
    <w:p w14:paraId="389A6DAD" w14:textId="05CA474D" w:rsidR="00E30A5F" w:rsidRDefault="00E30A5F" w:rsidP="00E30A5F">
      <w:pPr>
        <w:pStyle w:val="BodyText"/>
        <w:numPr>
          <w:ilvl w:val="0"/>
          <w:numId w:val="25"/>
        </w:numPr>
        <w:spacing w:after="0" w:line="240" w:lineRule="auto"/>
        <w:rPr>
          <w:rFonts w:asciiTheme="minorHAnsi" w:hAnsiTheme="minorHAnsi"/>
          <w:sz w:val="24"/>
        </w:rPr>
      </w:pPr>
      <w:r>
        <w:rPr>
          <w:rFonts w:asciiTheme="minorHAnsi" w:hAnsiTheme="minorHAnsi"/>
          <w:sz w:val="24"/>
        </w:rPr>
        <w:t>For RUC study hours (h=2,</w:t>
      </w:r>
      <w:proofErr w:type="gramStart"/>
      <w:r>
        <w:rPr>
          <w:rFonts w:asciiTheme="minorHAnsi" w:hAnsiTheme="minorHAnsi"/>
          <w:sz w:val="24"/>
        </w:rPr>
        <w:t>3,4,…</w:t>
      </w:r>
      <w:proofErr w:type="gramEnd"/>
      <w:r>
        <w:rPr>
          <w:rFonts w:asciiTheme="minorHAnsi" w:hAnsiTheme="minorHAnsi"/>
          <w:sz w:val="24"/>
        </w:rPr>
        <w:t xml:space="preserve"> last hour):</w:t>
      </w:r>
    </w:p>
    <w:p w14:paraId="176E4A8F" w14:textId="77777777" w:rsidR="00E30A5F" w:rsidRPr="005022D8" w:rsidRDefault="00E30A5F" w:rsidP="00E30A5F">
      <w:pPr>
        <w:ind w:left="1620"/>
        <w:rPr>
          <w:rFonts w:asciiTheme="minorHAnsi" w:eastAsiaTheme="minorEastAsia" w:hAnsiTheme="minorHAnsi" w:cstheme="minorBidi"/>
        </w:rPr>
      </w:pPr>
    </w:p>
    <w:p w14:paraId="10B4F6E5" w14:textId="19E0C905" w:rsidR="00E30A5F" w:rsidRDefault="00E30A5F" w:rsidP="00E30A5F">
      <w:pPr>
        <w:pStyle w:val="BodyText"/>
        <w:spacing w:after="0" w:line="240" w:lineRule="auto"/>
        <w:ind w:left="1620"/>
        <w:rPr>
          <w:rFonts w:asciiTheme="minorHAnsi" w:hAnsiTheme="minorHAnsi"/>
          <w:sz w:val="24"/>
        </w:rPr>
      </w:pPr>
      <w:r>
        <w:rPr>
          <w:rFonts w:asciiTheme="minorHAnsi" w:hAnsiTheme="minorHAnsi"/>
          <w:sz w:val="24"/>
        </w:rPr>
        <w:t>From the 2</w:t>
      </w:r>
      <w:r w:rsidRPr="00DC20FB">
        <w:rPr>
          <w:rFonts w:asciiTheme="minorHAnsi" w:hAnsiTheme="minorHAnsi"/>
          <w:sz w:val="24"/>
          <w:vertAlign w:val="superscript"/>
        </w:rPr>
        <w:t>nd</w:t>
      </w:r>
      <w:r>
        <w:rPr>
          <w:rFonts w:asciiTheme="minorHAnsi" w:hAnsiTheme="minorHAnsi"/>
          <w:sz w:val="24"/>
        </w:rPr>
        <w:t xml:space="preserve"> hour till the last hour, evaluate sequentially (daisy chain), if the </w:t>
      </w:r>
      <w:proofErr w:type="spellStart"/>
      <w:r>
        <w:rPr>
          <w:rFonts w:asciiTheme="minorHAnsi" w:hAnsiTheme="minorHAnsi"/>
          <w:sz w:val="24"/>
        </w:rPr>
        <w:t>HourBegin</w:t>
      </w:r>
      <w:r w:rsidR="00BB0E2A">
        <w:rPr>
          <w:rFonts w:asciiTheme="minorHAnsi" w:hAnsiTheme="minorHAnsi"/>
          <w:sz w:val="24"/>
        </w:rPr>
        <w:t>n</w:t>
      </w:r>
      <w:r>
        <w:rPr>
          <w:rFonts w:asciiTheme="minorHAnsi" w:hAnsiTheme="minorHAnsi"/>
          <w:sz w:val="24"/>
        </w:rPr>
        <w:t>ingPlannedSOC</w:t>
      </w:r>
      <w:proofErr w:type="spellEnd"/>
      <w:r>
        <w:rPr>
          <w:rFonts w:asciiTheme="minorHAnsi" w:hAnsiTheme="minorHAnsi"/>
          <w:sz w:val="24"/>
        </w:rPr>
        <w:t xml:space="preserve"> for hour x is achievable from the previous hours SOC value that will be used by the RUC study. If the </w:t>
      </w:r>
      <w:proofErr w:type="spellStart"/>
      <w:r>
        <w:rPr>
          <w:rFonts w:asciiTheme="minorHAnsi" w:hAnsiTheme="minorHAnsi"/>
          <w:sz w:val="24"/>
        </w:rPr>
        <w:t>HourBegin</w:t>
      </w:r>
      <w:r w:rsidR="00BB0E2A">
        <w:rPr>
          <w:rFonts w:asciiTheme="minorHAnsi" w:hAnsiTheme="minorHAnsi"/>
          <w:sz w:val="24"/>
        </w:rPr>
        <w:t>n</w:t>
      </w:r>
      <w:r>
        <w:rPr>
          <w:rFonts w:asciiTheme="minorHAnsi" w:hAnsiTheme="minorHAnsi"/>
          <w:sz w:val="24"/>
        </w:rPr>
        <w:t>gingPlannedSOC</w:t>
      </w:r>
      <w:proofErr w:type="spellEnd"/>
      <w:r>
        <w:rPr>
          <w:rFonts w:asciiTheme="minorHAnsi" w:hAnsiTheme="minorHAnsi"/>
          <w:sz w:val="24"/>
        </w:rPr>
        <w:t xml:space="preserve"> for an hour is not achievable, then the RUC study will use the closest feasible value for that hour</w:t>
      </w:r>
      <w:r w:rsidR="00E70609" w:rsidRPr="00E70609">
        <w:rPr>
          <w:rFonts w:asciiTheme="minorHAnsi" w:hAnsiTheme="minorHAnsi"/>
          <w:sz w:val="24"/>
        </w:rPr>
        <w:t xml:space="preserve"> </w:t>
      </w:r>
      <w:r w:rsidR="00E70609">
        <w:rPr>
          <w:rFonts w:asciiTheme="minorHAnsi" w:hAnsiTheme="minorHAnsi"/>
          <w:sz w:val="24"/>
        </w:rPr>
        <w:t>and potentially set the min and max SOC values to the closest feasible value (if needed):</w:t>
      </w:r>
    </w:p>
    <w:p w14:paraId="797DE5ED" w14:textId="6DEAB320" w:rsidR="00E30A5F" w:rsidRDefault="00E30A5F" w:rsidP="00E30A5F">
      <w:pPr>
        <w:pStyle w:val="BodyText"/>
        <w:spacing w:after="0" w:line="240" w:lineRule="auto"/>
        <w:ind w:left="1620"/>
        <w:rPr>
          <w:rFonts w:asciiTheme="minorHAnsi" w:hAnsiTheme="minorHAnsi"/>
          <w:sz w:val="24"/>
        </w:rPr>
      </w:pPr>
    </w:p>
    <w:p w14:paraId="32758052" w14:textId="51B01C13" w:rsidR="00E30A5F" w:rsidRPr="00E30A5F" w:rsidRDefault="00000000" w:rsidP="00E30A5F">
      <w:pPr>
        <w:ind w:left="1620"/>
        <w:rPr>
          <w:rFonts w:eastAsiaTheme="minorEastAsia"/>
        </w:rPr>
      </w:pPr>
      <m:oMathPara>
        <m:oMathParaPr>
          <m:jc m:val="left"/>
        </m:oMathParaPr>
        <m:oMath>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r>
            <w:rPr>
              <w:rFonts w:ascii="Cambria Math" w:hAnsi="Cambria Math"/>
            </w:rPr>
            <m:t>=Max</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RUCMinSOC</m:t>
                  </m:r>
                </m:e>
                <m:sub>
                  <m:r>
                    <w:rPr>
                      <w:rFonts w:ascii="Cambria Math" w:hAnsi="Cambria Math"/>
                    </w:rPr>
                    <m:t>i,h-</m:t>
                  </m:r>
                  <m:r>
                    <w:rPr>
                      <w:rFonts w:ascii="Cambria Math" w:hAnsi="Cambria Math"/>
                    </w:rPr>
                    <m:t>1</m:t>
                  </m:r>
                </m:sub>
              </m:sSub>
              <m:r>
                <w:rPr>
                  <w:rFonts w:ascii="Cambria Math" w:hAnsi="Cambria Math"/>
                </w:rPr>
                <m:t>,</m:t>
              </m:r>
              <m:d>
                <m:dPr>
                  <m:ctrlPr>
                    <w:rPr>
                      <w:rFonts w:ascii="Cambria Math" w:eastAsiaTheme="minorHAnsi"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r>
                        <w:rPr>
                          <w:rFonts w:ascii="Cambria Math" w:eastAsiaTheme="minorEastAsia" w:hAnsi="Cambria Math"/>
                        </w:rPr>
                        <m:t>1</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COPHSL</m:t>
                      </m:r>
                    </m:e>
                    <m:sub>
                      <m:r>
                        <w:rPr>
                          <w:rFonts w:ascii="Cambria Math" w:hAnsi="Cambria Math"/>
                        </w:rPr>
                        <m:t>i</m:t>
                      </m:r>
                    </m:sub>
                  </m:sSub>
                  <m:r>
                    <w:rPr>
                      <w:rFonts w:ascii="Cambria Math" w:hAnsi="Cambria Math"/>
                    </w:rPr>
                    <m:t xml:space="preserve">×1 </m:t>
                  </m:r>
                  <m:r>
                    <w:rPr>
                      <w:rFonts w:ascii="Cambria Math" w:hAnsi="Cambria Math"/>
                    </w:rPr>
                    <m:t>hour</m:t>
                  </m:r>
                </m:e>
              </m:d>
            </m:e>
          </m:d>
        </m:oMath>
      </m:oMathPara>
    </w:p>
    <w:p w14:paraId="5E03CC87" w14:textId="77777777" w:rsidR="00E30A5F" w:rsidRDefault="00E30A5F" w:rsidP="00E30A5F">
      <w:pPr>
        <w:ind w:left="1620"/>
        <w:rPr>
          <w:rFonts w:eastAsiaTheme="minorEastAsia"/>
          <w:sz w:val="22"/>
          <w:szCs w:val="22"/>
        </w:rPr>
      </w:pPr>
    </w:p>
    <w:p w14:paraId="60C88BE0" w14:textId="16FDD64E" w:rsidR="00E30A5F" w:rsidRPr="00E30A5F" w:rsidRDefault="00000000" w:rsidP="00E30A5F">
      <w:pPr>
        <w:ind w:left="1620"/>
        <w:rPr>
          <w:rFonts w:eastAsiaTheme="minorEastAsia"/>
        </w:rPr>
      </w:pPr>
      <m:oMathPara>
        <m:oMathParaPr>
          <m:jc m:val="left"/>
        </m:oMathParaPr>
        <m:oMath>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r>
            <w:rPr>
              <w:rFonts w:ascii="Cambria Math" w:hAnsi="Cambria Math"/>
            </w:rPr>
            <m:t>= Min</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RUCMaxSOC</m:t>
                  </m:r>
                </m:e>
                <m:sub>
                  <m:r>
                    <w:rPr>
                      <w:rFonts w:ascii="Cambria Math" w:hAnsi="Cambria Math"/>
                    </w:rPr>
                    <m:t>i,h-</m:t>
                  </m:r>
                  <m:r>
                    <w:rPr>
                      <w:rFonts w:ascii="Cambria Math" w:hAnsi="Cambria Math"/>
                    </w:rPr>
                    <m:t>1</m:t>
                  </m:r>
                </m:sub>
              </m:sSub>
              <m:r>
                <w:rPr>
                  <w:rFonts w:ascii="Cambria Math" w:hAnsi="Cambria Math"/>
                </w:rPr>
                <m:t>,</m:t>
              </m:r>
              <m:d>
                <m:dPr>
                  <m:ctrlPr>
                    <w:rPr>
                      <w:rFonts w:ascii="Cambria Math" w:eastAsiaTheme="minorHAnsi"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r>
                        <w:rPr>
                          <w:rFonts w:ascii="Cambria Math" w:eastAsiaTheme="minorEastAsia" w:hAnsi="Cambria Math"/>
                        </w:rPr>
                        <m:t>1</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COPLSL</m:t>
                      </m:r>
                    </m:e>
                    <m:sub>
                      <m:r>
                        <w:rPr>
                          <w:rFonts w:ascii="Cambria Math" w:hAnsi="Cambria Math"/>
                        </w:rPr>
                        <m:t>i,h-</m:t>
                      </m:r>
                      <m:r>
                        <w:rPr>
                          <w:rFonts w:ascii="Cambria Math" w:hAnsi="Cambria Math"/>
                        </w:rPr>
                        <m:t>1</m:t>
                      </m:r>
                    </m:sub>
                  </m:sSub>
                  <m:r>
                    <w:rPr>
                      <w:rFonts w:ascii="Cambria Math" w:hAnsi="Cambria Math"/>
                    </w:rPr>
                    <m:t xml:space="preserve">×1 </m:t>
                  </m:r>
                  <m:r>
                    <w:rPr>
                      <w:rFonts w:ascii="Cambria Math" w:hAnsi="Cambria Math"/>
                    </w:rPr>
                    <m:t>hour</m:t>
                  </m:r>
                </m:e>
              </m:d>
            </m:e>
          </m:d>
          <m:r>
            <w:rPr>
              <w:rFonts w:ascii="Cambria Math" w:hAnsi="Cambria Math"/>
            </w:rPr>
            <m:t xml:space="preserve"> </m:t>
          </m:r>
        </m:oMath>
      </m:oMathPara>
    </w:p>
    <w:p w14:paraId="0DC6D58A" w14:textId="77777777" w:rsidR="00E30A5F" w:rsidRDefault="00E30A5F" w:rsidP="00E30A5F">
      <w:pPr>
        <w:rPr>
          <w:rFonts w:eastAsiaTheme="minorEastAsia"/>
        </w:rPr>
      </w:pPr>
    </w:p>
    <w:p w14:paraId="08AAF229" w14:textId="7146B9DA" w:rsidR="00E30A5F" w:rsidRDefault="00E30A5F" w:rsidP="00E70609">
      <w:pPr>
        <w:ind w:left="1620"/>
        <w:rPr>
          <w:rFonts w:eastAsiaTheme="minorEastAsia"/>
        </w:rPr>
      </w:p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sub>
            </m:sSub>
            <m:r>
              <w:rPr>
                <w:rFonts w:ascii="Cambria Math" w:eastAsiaTheme="minorEastAsia" w:hAnsi="Cambria Math"/>
              </w:rPr>
              <m:t>&gt;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i,h-1</m:t>
                </m:r>
              </m:sub>
            </m:sSub>
          </m:e>
        </m:d>
        <m:r>
          <w:rPr>
            <w:rFonts w:ascii="Cambria Math" w:eastAsiaTheme="minorEastAsia" w:hAnsi="Cambria Math" w:cstheme="minorBidi"/>
            <w:sz w:val="22"/>
            <w:szCs w:val="22"/>
          </w:rPr>
          <m:t xml:space="preserve"> then</m:t>
        </m:r>
      </m:oMath>
      <w:r>
        <w:rPr>
          <w:rFonts w:eastAsiaTheme="minorEastAsia"/>
        </w:rPr>
        <w:t xml:space="preserve"> </w:t>
      </w:r>
    </w:p>
    <w:p w14:paraId="2118C3F2" w14:textId="2F6CB598" w:rsidR="00E30A5F" w:rsidRPr="00E70609" w:rsidRDefault="00000000" w:rsidP="00E70609">
      <w:pPr>
        <w:ind w:left="2160"/>
        <w:jc w:val="both"/>
        <w:rPr>
          <w:sz w:val="22"/>
          <w:szCs w:val="22"/>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RUCHourBegininngPlannedSOC</m:t>
              </m:r>
            </m:e>
            <m:sub>
              <m:r>
                <w:rPr>
                  <w:rFonts w:ascii="Cambria Math" w:eastAsiaTheme="minorEastAsia" w:hAnsi="Cambria Math"/>
                </w:rPr>
                <m:t>i,h</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oMath>
      </m:oMathPara>
    </w:p>
    <w:p w14:paraId="6F2BA2A7" w14:textId="77777777" w:rsidR="00E30A5F" w:rsidRDefault="00E30A5F" w:rsidP="00E30A5F">
      <w:pPr>
        <w:ind w:left="1440"/>
        <w:jc w:val="both"/>
      </w:pPr>
    </w:p>
    <w:p w14:paraId="4E21E578" w14:textId="6999DCC5" w:rsidR="00E30A5F" w:rsidRPr="00E70609" w:rsidRDefault="00E30A5F" w:rsidP="00E70609">
      <w:pPr>
        <w:ind w:left="2160"/>
        <w:jc w:val="both"/>
        <w:rPr>
          <w:rFonts w:eastAsiaTheme="minorEastAsia"/>
        </w:rPr>
      </w:pPr>
      <m:oMathPara>
        <m:oMathParaPr>
          <m:jc m:val="left"/>
        </m:oMathPara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i,h</m:t>
                  </m:r>
                </m:sub>
              </m:sSub>
              <m:r>
                <w:rPr>
                  <w:rFonts w:ascii="Cambria Math" w:eastAsiaTheme="minorEastAsia" w:hAnsi="Cambria Math"/>
                </w:rPr>
                <m:t>&gt;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e>
          </m:d>
          <m:r>
            <w:rPr>
              <w:rFonts w:ascii="Cambria Math" w:eastAsiaTheme="minorEastAsia" w:hAnsi="Cambria Math" w:cstheme="minorBidi"/>
              <w:sz w:val="22"/>
              <w:szCs w:val="22"/>
            </w:rPr>
            <m:t xml:space="preserve"> then</m:t>
          </m:r>
        </m:oMath>
      </m:oMathPara>
    </w:p>
    <w:p w14:paraId="056CFC2C" w14:textId="77777777" w:rsidR="00E30A5F" w:rsidRPr="00E70609" w:rsidRDefault="00000000" w:rsidP="00E70609">
      <w:pPr>
        <w:ind w:left="2880"/>
        <w:jc w:val="both"/>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i,h</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oMath>
      </m:oMathPara>
    </w:p>
    <w:p w14:paraId="3DC44D63" w14:textId="77777777" w:rsidR="00E70609" w:rsidRPr="00E30A5F" w:rsidRDefault="00E70609" w:rsidP="00E70609">
      <w:pPr>
        <w:ind w:left="2160"/>
        <w:jc w:val="both"/>
      </w:pPr>
      <m:oMathPara>
        <m:oMathParaPr>
          <m:jc m:val="left"/>
        </m:oMathParaPr>
        <m:oMath>
          <m:r>
            <w:rPr>
              <w:rFonts w:ascii="Cambria Math" w:hAnsi="Cambria Math"/>
            </w:rPr>
            <m:t>End If</m:t>
          </m:r>
        </m:oMath>
      </m:oMathPara>
    </w:p>
    <w:p w14:paraId="2ED9A74F" w14:textId="6E6D40B7" w:rsidR="00E70609" w:rsidRPr="00E70609" w:rsidRDefault="00E70609" w:rsidP="00E70609">
      <w:pPr>
        <w:ind w:left="1620"/>
        <w:jc w:val="both"/>
      </w:pPr>
      <m:oMathPara>
        <m:oMathParaPr>
          <m:jc m:val="left"/>
        </m:oMathParaPr>
        <m:oMath>
          <m:r>
            <w:rPr>
              <w:rFonts w:ascii="Cambria Math" w:hAnsi="Cambria Math"/>
            </w:rPr>
            <m:t>End If</m:t>
          </m:r>
        </m:oMath>
      </m:oMathPara>
    </w:p>
    <w:p w14:paraId="705897C6" w14:textId="77777777" w:rsidR="00E70609" w:rsidRPr="00E30A5F" w:rsidRDefault="00E70609" w:rsidP="00E70609">
      <w:pPr>
        <w:ind w:left="1620"/>
        <w:jc w:val="both"/>
      </w:pPr>
    </w:p>
    <w:p w14:paraId="4839D6AE" w14:textId="3800449B" w:rsidR="00E70609" w:rsidRDefault="00E70609" w:rsidP="00E70609">
      <w:pPr>
        <w:ind w:left="1620"/>
        <w:rPr>
          <w:rFonts w:eastAsiaTheme="minorEastAsia"/>
        </w:rPr>
      </w:p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sub>
            </m:sSub>
            <m:r>
              <w:rPr>
                <w:rFonts w:ascii="Cambria Math" w:eastAsiaTheme="minorEastAsia" w:hAnsi="Cambria Math"/>
              </w:rPr>
              <m:t>&lt;</m:t>
            </m:r>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e>
        </m:d>
        <m:r>
          <w:rPr>
            <w:rFonts w:ascii="Cambria Math" w:eastAsiaTheme="minorEastAsia" w:hAnsi="Cambria Math" w:cstheme="minorBidi"/>
            <w:sz w:val="22"/>
            <w:szCs w:val="22"/>
          </w:rPr>
          <m:t xml:space="preserve"> then</m:t>
        </m:r>
      </m:oMath>
      <w:r>
        <w:rPr>
          <w:rFonts w:eastAsiaTheme="minorEastAsia"/>
        </w:rPr>
        <w:t xml:space="preserve"> </w:t>
      </w:r>
    </w:p>
    <w:p w14:paraId="6DEDA9A0" w14:textId="560A8951" w:rsidR="00E70609" w:rsidRPr="00E70609" w:rsidRDefault="00000000" w:rsidP="00E70609">
      <w:pPr>
        <w:ind w:left="2160"/>
        <w:jc w:val="both"/>
        <w:rPr>
          <w:sz w:val="22"/>
          <w:szCs w:val="22"/>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oMath>
      </m:oMathPara>
    </w:p>
    <w:p w14:paraId="519145DA" w14:textId="77777777" w:rsidR="00E70609" w:rsidRDefault="00E70609" w:rsidP="00E70609">
      <w:pPr>
        <w:ind w:left="1440"/>
        <w:jc w:val="both"/>
      </w:pPr>
    </w:p>
    <w:p w14:paraId="4D31973C" w14:textId="3CBB5D9A" w:rsidR="00E70609" w:rsidRPr="00E70609" w:rsidRDefault="00E70609" w:rsidP="00E70609">
      <w:pPr>
        <w:ind w:left="2160"/>
        <w:jc w:val="both"/>
        <w:rPr>
          <w:rFonts w:eastAsiaTheme="minorEastAsia"/>
        </w:rPr>
      </w:pPr>
      <m:oMathPara>
        <m:oMathParaPr>
          <m:jc m:val="left"/>
        </m:oMathPara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RUCMaxSOC</m:t>
                  </m:r>
                </m:e>
                <m:sub>
                  <m:r>
                    <w:rPr>
                      <w:rFonts w:ascii="Cambria Math" w:eastAsiaTheme="minorEastAsia" w:hAnsi="Cambria Math"/>
                    </w:rPr>
                    <m:t>i,h</m:t>
                  </m:r>
                </m:sub>
              </m:sSub>
              <m:r>
                <w:rPr>
                  <w:rFonts w:ascii="Cambria Math" w:eastAsiaTheme="minorEastAsia" w:hAnsi="Cambria Math"/>
                </w:rPr>
                <m:t>&lt;</m:t>
              </m:r>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e>
          </m:d>
          <m:r>
            <w:rPr>
              <w:rFonts w:ascii="Cambria Math" w:eastAsiaTheme="minorEastAsia" w:hAnsi="Cambria Math" w:cstheme="minorBidi"/>
              <w:sz w:val="22"/>
              <w:szCs w:val="22"/>
            </w:rPr>
            <m:t xml:space="preserve"> then</m:t>
          </m:r>
        </m:oMath>
      </m:oMathPara>
    </w:p>
    <w:p w14:paraId="0283A6E0" w14:textId="56313152" w:rsidR="00E70609" w:rsidRPr="00E70609" w:rsidRDefault="00000000" w:rsidP="00E70609">
      <w:pPr>
        <w:ind w:left="2880"/>
        <w:jc w:val="both"/>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RUCMaxSOC</m:t>
              </m:r>
            </m:e>
            <m:sub>
              <m:r>
                <w:rPr>
                  <w:rFonts w:ascii="Cambria Math" w:eastAsiaTheme="minorEastAsia" w:hAnsi="Cambria Math"/>
                </w:rPr>
                <m:t>i,h</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oMath>
      </m:oMathPara>
    </w:p>
    <w:p w14:paraId="0FA59D32" w14:textId="77777777" w:rsidR="00E70609" w:rsidRPr="00E30A5F" w:rsidRDefault="00E70609" w:rsidP="00E70609">
      <w:pPr>
        <w:ind w:left="2160"/>
        <w:jc w:val="both"/>
      </w:pPr>
      <m:oMathPara>
        <m:oMathParaPr>
          <m:jc m:val="left"/>
        </m:oMathParaPr>
        <m:oMath>
          <m:r>
            <w:rPr>
              <w:rFonts w:ascii="Cambria Math" w:hAnsi="Cambria Math"/>
            </w:rPr>
            <m:t>End If</m:t>
          </m:r>
        </m:oMath>
      </m:oMathPara>
    </w:p>
    <w:p w14:paraId="5F8C3505" w14:textId="77777777" w:rsidR="00E70609" w:rsidRPr="00E30A5F" w:rsidRDefault="00E70609" w:rsidP="00E70609">
      <w:pPr>
        <w:ind w:left="1620"/>
        <w:jc w:val="both"/>
      </w:pPr>
      <m:oMathPara>
        <m:oMathParaPr>
          <m:jc m:val="left"/>
        </m:oMathParaPr>
        <m:oMath>
          <m:r>
            <w:rPr>
              <w:rFonts w:ascii="Cambria Math" w:hAnsi="Cambria Math"/>
            </w:rPr>
            <m:t>End If</m:t>
          </m:r>
        </m:oMath>
      </m:oMathPara>
    </w:p>
    <w:p w14:paraId="4112D3B7" w14:textId="77777777" w:rsidR="00E30A5F" w:rsidRDefault="00E30A5F" w:rsidP="00E30A5F">
      <w:pPr>
        <w:ind w:left="720"/>
      </w:pPr>
    </w:p>
    <w:p w14:paraId="364303ED" w14:textId="77777777" w:rsidR="00E30A5F" w:rsidRDefault="00E30A5F" w:rsidP="00E30A5F"/>
    <w:p w14:paraId="5FE6C08B" w14:textId="77777777" w:rsidR="00E30A5F" w:rsidRDefault="00E30A5F" w:rsidP="00E30A5F">
      <w:pPr>
        <w:pStyle w:val="BodyText"/>
        <w:spacing w:after="0" w:line="240" w:lineRule="auto"/>
        <w:ind w:left="1620"/>
        <w:rPr>
          <w:rFonts w:asciiTheme="minorHAnsi" w:hAnsiTheme="minorHAnsi"/>
          <w:sz w:val="24"/>
        </w:rPr>
      </w:pPr>
    </w:p>
    <w:p w14:paraId="60989979" w14:textId="77777777" w:rsidR="00DC20FB" w:rsidRDefault="00DC20FB" w:rsidP="001C6F49">
      <w:pPr>
        <w:pStyle w:val="BodyText"/>
        <w:spacing w:after="0" w:line="240" w:lineRule="auto"/>
        <w:ind w:left="1260"/>
        <w:rPr>
          <w:rFonts w:asciiTheme="minorHAnsi" w:hAnsiTheme="minorHAnsi"/>
          <w:sz w:val="24"/>
        </w:rPr>
      </w:pPr>
    </w:p>
    <w:p w14:paraId="06A69D8A" w14:textId="44F35C2F" w:rsidR="00DC20FB" w:rsidRDefault="00DC20FB" w:rsidP="001C6F49">
      <w:pPr>
        <w:pStyle w:val="BodyText"/>
        <w:spacing w:after="0" w:line="240" w:lineRule="auto"/>
        <w:ind w:left="1260"/>
        <w:rPr>
          <w:rFonts w:asciiTheme="minorHAnsi" w:hAnsiTheme="minorHAnsi"/>
          <w:sz w:val="24"/>
        </w:rPr>
      </w:pPr>
      <w:r>
        <w:rPr>
          <w:rFonts w:asciiTheme="minorHAnsi" w:hAnsiTheme="minorHAnsi"/>
          <w:sz w:val="24"/>
        </w:rPr>
        <w:t xml:space="preserve">For DRUC and WRUC, the preprocessing check is the same as </w:t>
      </w:r>
      <w:r w:rsidR="00E70609">
        <w:rPr>
          <w:rFonts w:asciiTheme="minorHAnsi" w:hAnsiTheme="minorHAnsi"/>
          <w:sz w:val="24"/>
        </w:rPr>
        <w:t xml:space="preserve">for HRUC with the exception that the first hour of the DRUC or WRUC study will assume that the COP SOC data is </w:t>
      </w:r>
      <w:proofErr w:type="gramStart"/>
      <w:r w:rsidR="00E70609">
        <w:rPr>
          <w:rFonts w:asciiTheme="minorHAnsi" w:hAnsiTheme="minorHAnsi"/>
          <w:sz w:val="24"/>
        </w:rPr>
        <w:t>valid</w:t>
      </w:r>
      <w:proofErr w:type="gramEnd"/>
      <w:r w:rsidR="00E70609">
        <w:rPr>
          <w:rFonts w:asciiTheme="minorHAnsi" w:hAnsiTheme="minorHAnsi"/>
          <w:sz w:val="24"/>
        </w:rPr>
        <w:t xml:space="preserve"> and no feasibility checks are required.</w:t>
      </w:r>
    </w:p>
    <w:p w14:paraId="3B6CC0EE" w14:textId="77777777" w:rsidR="00DC20FB" w:rsidRDefault="00DC20FB" w:rsidP="001C6F49">
      <w:pPr>
        <w:pStyle w:val="BodyText"/>
        <w:spacing w:after="0" w:line="240" w:lineRule="auto"/>
        <w:ind w:left="1260"/>
        <w:rPr>
          <w:rFonts w:asciiTheme="minorHAnsi" w:hAnsiTheme="minorHAnsi"/>
          <w:sz w:val="24"/>
        </w:rPr>
      </w:pPr>
    </w:p>
    <w:p w14:paraId="2FCE3E24" w14:textId="77777777" w:rsidR="001C6F49" w:rsidRPr="001C6F49" w:rsidRDefault="001C6F49" w:rsidP="001C6F49">
      <w:pPr>
        <w:ind w:left="540"/>
        <w:rPr>
          <w:rFonts w:asciiTheme="minorHAnsi" w:hAnsiTheme="minorHAnsi"/>
        </w:rPr>
      </w:pPr>
      <w:r w:rsidRPr="001C6F49">
        <w:rPr>
          <w:rFonts w:asciiTheme="minorHAnsi" w:hAnsiTheme="minorHAnsi"/>
        </w:rPr>
        <w:t>SOC accounting related parameters:</w:t>
      </w:r>
    </w:p>
    <w:p w14:paraId="1632B8B5" w14:textId="2E58BFE7"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energy </w:t>
      </w:r>
      <w:r>
        <w:rPr>
          <w:rFonts w:asciiTheme="minorHAnsi" w:eastAsiaTheme="minorEastAsia" w:hAnsiTheme="minorHAnsi" w:cstheme="minorHAnsi"/>
          <w:sz w:val="20"/>
          <w:szCs w:val="20"/>
        </w:rPr>
        <w:t xml:space="preserve">dispatch (analogous to Real-Time </w:t>
      </w:r>
      <w:r w:rsidRPr="001C6F49">
        <w:rPr>
          <w:rFonts w:asciiTheme="minorHAnsi" w:eastAsiaTheme="minorEastAsia" w:hAnsiTheme="minorHAnsi" w:cstheme="minorHAnsi"/>
          <w:sz w:val="20"/>
          <w:szCs w:val="20"/>
        </w:rPr>
        <w:t>Base Point)</w:t>
      </w:r>
    </w:p>
    <w:p w14:paraId="32E4B220" w14:textId="7555028C"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Time duration required to sustain MW Regulation Up/Down</w:t>
      </w:r>
      <w:r>
        <w:rPr>
          <w:rFonts w:asciiTheme="minorHAnsi" w:eastAsiaTheme="minorEastAsia" w:hAnsiTheme="minorHAnsi" w:cstheme="minorHAnsi"/>
          <w:sz w:val="20"/>
          <w:szCs w:val="20"/>
        </w:rPr>
        <w:t xml:space="preserve"> dispatch (analogous to Real-Time Regulation Up/Down </w:t>
      </w:r>
      <w:r w:rsidR="00A5028A">
        <w:rPr>
          <w:rFonts w:asciiTheme="minorHAnsi" w:eastAsiaTheme="minorEastAsia" w:hAnsiTheme="minorHAnsi" w:cstheme="minorHAnsi"/>
          <w:sz w:val="20"/>
          <w:szCs w:val="20"/>
        </w:rPr>
        <w:t xml:space="preserve">MW </w:t>
      </w:r>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
    <w:p w14:paraId="0A923C36" w14:textId="1A2AB334"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RRS-PFR </w:t>
      </w:r>
      <w:r>
        <w:rPr>
          <w:rFonts w:asciiTheme="minorHAnsi" w:eastAsiaTheme="minorEastAsia" w:hAnsiTheme="minorHAnsi" w:cstheme="minorHAnsi"/>
          <w:sz w:val="20"/>
          <w:szCs w:val="20"/>
        </w:rPr>
        <w:t xml:space="preserve">dispatch (analogous to Real-Time RRS-PFR </w:t>
      </w:r>
      <w:r w:rsidR="00A5028A">
        <w:rPr>
          <w:rFonts w:asciiTheme="minorHAnsi" w:eastAsiaTheme="minorEastAsia" w:hAnsiTheme="minorHAnsi" w:cstheme="minorHAnsi"/>
          <w:sz w:val="20"/>
          <w:szCs w:val="20"/>
        </w:rPr>
        <w:t xml:space="preserve">MW </w:t>
      </w:r>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
    <w:p w14:paraId="271C9B24" w14:textId="77396D53"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RRS-FFR </w:t>
      </w:r>
      <w:r>
        <w:rPr>
          <w:rFonts w:asciiTheme="minorHAnsi" w:eastAsiaTheme="minorEastAsia" w:hAnsiTheme="minorHAnsi" w:cstheme="minorHAnsi"/>
          <w:sz w:val="20"/>
          <w:szCs w:val="20"/>
        </w:rPr>
        <w:t xml:space="preserve">dispatch (analogous to Real-Time RRS-FFR </w:t>
      </w:r>
      <w:r w:rsidR="00A5028A">
        <w:rPr>
          <w:rFonts w:asciiTheme="minorHAnsi" w:eastAsiaTheme="minorEastAsia" w:hAnsiTheme="minorHAnsi" w:cstheme="minorHAnsi"/>
          <w:sz w:val="20"/>
          <w:szCs w:val="20"/>
        </w:rPr>
        <w:t xml:space="preserve">MW </w:t>
      </w:r>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
    <w:p w14:paraId="0F787E69" w14:textId="7677783E"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ECRS </w:t>
      </w:r>
      <w:r>
        <w:rPr>
          <w:rFonts w:asciiTheme="minorHAnsi" w:eastAsiaTheme="minorEastAsia" w:hAnsiTheme="minorHAnsi" w:cstheme="minorHAnsi"/>
          <w:sz w:val="20"/>
          <w:szCs w:val="20"/>
        </w:rPr>
        <w:t xml:space="preserve">dispatch (analogous to Real-Time ECRS </w:t>
      </w:r>
      <w:r w:rsidR="00A5028A">
        <w:rPr>
          <w:rFonts w:asciiTheme="minorHAnsi" w:eastAsiaTheme="minorEastAsia" w:hAnsiTheme="minorHAnsi" w:cstheme="minorHAnsi"/>
          <w:sz w:val="20"/>
          <w:szCs w:val="20"/>
        </w:rPr>
        <w:t xml:space="preserve">MW </w:t>
      </w:r>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
    <w:p w14:paraId="1C963CD1" w14:textId="1E7D7A01"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Non-Spin </w:t>
      </w:r>
      <w:r>
        <w:rPr>
          <w:rFonts w:asciiTheme="minorHAnsi" w:eastAsiaTheme="minorEastAsia" w:hAnsiTheme="minorHAnsi" w:cstheme="minorHAnsi"/>
          <w:sz w:val="20"/>
          <w:szCs w:val="20"/>
        </w:rPr>
        <w:t xml:space="preserve">dispatch (analogous to Real-Time Non-Spin </w:t>
      </w:r>
      <w:r w:rsidR="00A5028A">
        <w:rPr>
          <w:rFonts w:asciiTheme="minorHAnsi" w:eastAsiaTheme="minorEastAsia" w:hAnsiTheme="minorHAnsi" w:cstheme="minorHAnsi"/>
          <w:sz w:val="20"/>
          <w:szCs w:val="20"/>
        </w:rPr>
        <w:t xml:space="preserve">MW </w:t>
      </w:r>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
    <w:p w14:paraId="13D0AC84" w14:textId="6FB3DF5C"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RegUp</m:t>
            </m:r>
          </m:sup>
        </m:sSubSup>
      </m:oMath>
      <w:r w:rsidR="001C6F49">
        <w:rPr>
          <w:rFonts w:asciiTheme="minorHAnsi" w:hAnsiTheme="minorHAnsi"/>
          <w:sz w:val="20"/>
          <w:szCs w:val="20"/>
        </w:rPr>
        <w:t xml:space="preserve"> : Deployment Factor for Regulation Up in hour </w:t>
      </w:r>
      <w:r w:rsidR="001C6F49" w:rsidRPr="001C6F49">
        <w:rPr>
          <w:rFonts w:asciiTheme="minorHAnsi" w:hAnsiTheme="minorHAnsi"/>
          <w:i/>
          <w:iCs/>
          <w:sz w:val="20"/>
          <w:szCs w:val="20"/>
        </w:rPr>
        <w:t>h</w:t>
      </w:r>
    </w:p>
    <w:p w14:paraId="2AA1EA6D" w14:textId="25075354"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RegDn</m:t>
            </m:r>
          </m:sup>
        </m:sSubSup>
      </m:oMath>
      <w:r w:rsidR="001C6F49">
        <w:rPr>
          <w:rFonts w:asciiTheme="minorHAnsi" w:hAnsiTheme="minorHAnsi"/>
          <w:sz w:val="20"/>
          <w:szCs w:val="20"/>
        </w:rPr>
        <w:t xml:space="preserve"> : Deployment Factor for Regulation Down in hour </w:t>
      </w:r>
      <w:r w:rsidR="001C6F49" w:rsidRPr="001C6F49">
        <w:rPr>
          <w:rFonts w:asciiTheme="minorHAnsi" w:hAnsiTheme="minorHAnsi"/>
          <w:i/>
          <w:iCs/>
          <w:sz w:val="20"/>
          <w:szCs w:val="20"/>
        </w:rPr>
        <w:t>h</w:t>
      </w:r>
    </w:p>
    <w:p w14:paraId="3CCF524F" w14:textId="047927FC"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RPF</m:t>
            </m:r>
          </m:sup>
        </m:sSubSup>
      </m:oMath>
      <w:r w:rsidR="001C6F49">
        <w:rPr>
          <w:rFonts w:asciiTheme="minorHAnsi" w:hAnsiTheme="minorHAnsi"/>
          <w:sz w:val="20"/>
          <w:szCs w:val="20"/>
        </w:rPr>
        <w:t xml:space="preserve"> : Deployment Factor for RRS-PFR in hour </w:t>
      </w:r>
      <w:r w:rsidR="001C6F49" w:rsidRPr="001C6F49">
        <w:rPr>
          <w:rFonts w:asciiTheme="minorHAnsi" w:hAnsiTheme="minorHAnsi"/>
          <w:i/>
          <w:iCs/>
          <w:sz w:val="20"/>
          <w:szCs w:val="20"/>
        </w:rPr>
        <w:t>h</w:t>
      </w:r>
    </w:p>
    <w:p w14:paraId="54C08A2B" w14:textId="3DB8FF6F"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RFF</m:t>
            </m:r>
          </m:sup>
        </m:sSubSup>
      </m:oMath>
      <w:r w:rsidR="001C6F49">
        <w:rPr>
          <w:rFonts w:asciiTheme="minorHAnsi" w:hAnsiTheme="minorHAnsi"/>
          <w:sz w:val="20"/>
          <w:szCs w:val="20"/>
        </w:rPr>
        <w:t xml:space="preserve"> : Deployment Factor for RRS-FFR in hour </w:t>
      </w:r>
      <w:r w:rsidR="001C6F49" w:rsidRPr="001C6F49">
        <w:rPr>
          <w:rFonts w:asciiTheme="minorHAnsi" w:hAnsiTheme="minorHAnsi"/>
          <w:i/>
          <w:iCs/>
          <w:sz w:val="20"/>
          <w:szCs w:val="20"/>
        </w:rPr>
        <w:t>h</w:t>
      </w:r>
    </w:p>
    <w:p w14:paraId="242089FF" w14:textId="4EEC2F97"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ecr</m:t>
            </m:r>
          </m:sup>
        </m:sSubSup>
      </m:oMath>
      <w:r w:rsidR="001C6F49">
        <w:rPr>
          <w:rFonts w:asciiTheme="minorHAnsi" w:hAnsiTheme="minorHAnsi"/>
          <w:sz w:val="20"/>
          <w:szCs w:val="20"/>
        </w:rPr>
        <w:t xml:space="preserve"> : Deployment Factor for ECRS in hour </w:t>
      </w:r>
      <w:r w:rsidR="001C6F49" w:rsidRPr="001C6F49">
        <w:rPr>
          <w:rFonts w:asciiTheme="minorHAnsi" w:hAnsiTheme="minorHAnsi"/>
          <w:i/>
          <w:iCs/>
          <w:sz w:val="20"/>
          <w:szCs w:val="20"/>
        </w:rPr>
        <w:t>h</w:t>
      </w:r>
    </w:p>
    <w:p w14:paraId="4DACD765" w14:textId="35EFE0F3"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nsp</m:t>
            </m:r>
          </m:sup>
        </m:sSubSup>
      </m:oMath>
      <w:r w:rsidR="001C6F49">
        <w:rPr>
          <w:rFonts w:asciiTheme="minorHAnsi" w:hAnsiTheme="minorHAnsi"/>
          <w:sz w:val="20"/>
          <w:szCs w:val="20"/>
        </w:rPr>
        <w:t xml:space="preserve"> : Deployment Factor for Non-Spin in hour </w:t>
      </w:r>
      <w:r w:rsidR="001C6F49" w:rsidRPr="001C6F49">
        <w:rPr>
          <w:rFonts w:asciiTheme="minorHAnsi" w:hAnsiTheme="minorHAnsi"/>
          <w:i/>
          <w:iCs/>
          <w:sz w:val="20"/>
          <w:szCs w:val="20"/>
        </w:rPr>
        <w:t>h</w:t>
      </w:r>
    </w:p>
    <w:p w14:paraId="4ED17D44" w14:textId="3EA74A75" w:rsidR="00A7716A" w:rsidRDefault="00A7716A" w:rsidP="00A7716A">
      <w:pPr>
        <w:ind w:left="360"/>
        <w:rPr>
          <w:ins w:id="275" w:author="ERCOT SM" w:date="2023-11-01T17:14:00Z"/>
        </w:rPr>
      </w:pPr>
    </w:p>
    <w:p w14:paraId="1D46D225" w14:textId="19C597CC" w:rsidR="00A74F5B" w:rsidRPr="001C6F49" w:rsidRDefault="00A74F5B" w:rsidP="00A74F5B">
      <w:pPr>
        <w:spacing w:line="360" w:lineRule="auto"/>
        <w:ind w:left="900"/>
        <w:rPr>
          <w:ins w:id="276" w:author="ERCOT SM" w:date="2023-11-01T17:14:00Z"/>
          <w:rFonts w:eastAsiaTheme="minorEastAsia"/>
          <w:sz w:val="20"/>
          <w:szCs w:val="20"/>
        </w:rPr>
      </w:pPr>
      <m:oMath>
        <m:r>
          <w:ins w:id="277" w:author="ERCOT SM" w:date="2023-11-01T17:14:00Z">
            <w:rPr>
              <w:rFonts w:ascii="Cambria Math" w:hAnsi="Cambria Math"/>
              <w:sz w:val="20"/>
              <w:szCs w:val="20"/>
            </w:rPr>
            <m:t>∆</m:t>
          </w:ins>
        </m:r>
        <m:sSubSup>
          <m:sSubSupPr>
            <m:ctrlPr>
              <w:ins w:id="278" w:author="ERCOT SM" w:date="2023-11-01T17:14:00Z">
                <w:rPr>
                  <w:rFonts w:ascii="Cambria Math" w:hAnsi="Cambria Math"/>
                  <w:i/>
                  <w:sz w:val="20"/>
                  <w:szCs w:val="20"/>
                </w:rPr>
              </w:ins>
            </m:ctrlPr>
          </m:sSubSupPr>
          <m:e>
            <m:r>
              <w:ins w:id="279" w:author="ERCOT SM" w:date="2023-11-01T17:14:00Z">
                <w:rPr>
                  <w:rFonts w:ascii="Cambria Math" w:hAnsi="Cambria Math"/>
                  <w:sz w:val="20"/>
                  <w:szCs w:val="20"/>
                </w:rPr>
                <m:t>t</m:t>
              </w:ins>
            </m:r>
          </m:e>
          <m:sub>
            <m:r>
              <w:ins w:id="280" w:author="ERCOT SM" w:date="2023-11-01T17:14:00Z">
                <w:rPr>
                  <w:rFonts w:ascii="Cambria Math" w:hAnsi="Cambria Math"/>
                  <w:sz w:val="20"/>
                  <w:szCs w:val="20"/>
                </w:rPr>
                <m:t>ene-DF</m:t>
              </w:ins>
            </m:r>
          </m:sub>
          <m:sup>
            <m:r>
              <w:ins w:id="281" w:author="ERCOT SM" w:date="2023-11-01T17:14:00Z">
                <w:rPr>
                  <w:rFonts w:ascii="Cambria Math" w:hAnsi="Cambria Math"/>
                  <w:sz w:val="20"/>
                  <w:szCs w:val="20"/>
                </w:rPr>
                <m:t>ruc</m:t>
              </w:ins>
            </m:r>
          </m:sup>
        </m:sSubSup>
      </m:oMath>
      <w:ins w:id="282" w:author="ERCOT SM" w:date="2023-11-01T17:14:00Z">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w:t>
        </w:r>
      </w:ins>
      <w:ins w:id="283" w:author="ERCOT SM" w:date="2023-11-01T17:16:00Z">
        <w:r>
          <w:rPr>
            <w:rFonts w:asciiTheme="minorHAnsi" w:eastAsiaTheme="minorEastAsia" w:hAnsiTheme="minorHAnsi" w:cstheme="minorHAnsi"/>
            <w:sz w:val="20"/>
            <w:szCs w:val="20"/>
          </w:rPr>
          <w:t xml:space="preserve">Deployment Factor </w:t>
        </w:r>
      </w:ins>
      <w:ins w:id="284" w:author="ERCOT SM" w:date="2023-11-01T17:14:00Z">
        <w:r w:rsidRPr="001C6F49">
          <w:rPr>
            <w:rFonts w:asciiTheme="minorHAnsi" w:eastAsiaTheme="minorEastAsia" w:hAnsiTheme="minorHAnsi" w:cstheme="minorHAnsi"/>
            <w:sz w:val="20"/>
            <w:szCs w:val="20"/>
          </w:rPr>
          <w:t>Time duration</w:t>
        </w:r>
      </w:ins>
      <w:ins w:id="285" w:author="ERCOT SM" w:date="2023-11-01T17:16:00Z">
        <w:r>
          <w:rPr>
            <w:rFonts w:asciiTheme="minorHAnsi" w:eastAsiaTheme="minorEastAsia" w:hAnsiTheme="minorHAnsi" w:cstheme="minorHAnsi"/>
            <w:sz w:val="20"/>
            <w:szCs w:val="20"/>
          </w:rPr>
          <w:t xml:space="preserve"> for energy dispa</w:t>
        </w:r>
      </w:ins>
      <w:ins w:id="286" w:author="ERCOT SM" w:date="2023-11-01T17:17:00Z">
        <w:r>
          <w:rPr>
            <w:rFonts w:asciiTheme="minorHAnsi" w:eastAsiaTheme="minorEastAsia" w:hAnsiTheme="minorHAnsi" w:cstheme="minorHAnsi"/>
            <w:sz w:val="20"/>
            <w:szCs w:val="20"/>
          </w:rPr>
          <w:t>tch</w:t>
        </w:r>
      </w:ins>
      <w:ins w:id="287" w:author="ERCOT SM" w:date="2023-11-01T17:14:00Z">
        <w:r w:rsidRPr="001C6F49">
          <w:rPr>
            <w:rFonts w:asciiTheme="minorHAnsi" w:eastAsiaTheme="minorEastAsia" w:hAnsiTheme="minorHAnsi" w:cstheme="minorHAnsi"/>
            <w:sz w:val="20"/>
            <w:szCs w:val="20"/>
          </w:rPr>
          <w:t xml:space="preserve"> </w:t>
        </w:r>
      </w:ins>
    </w:p>
    <w:p w14:paraId="40F88579" w14:textId="7D91577B" w:rsidR="00A74F5B" w:rsidRPr="001C6F49" w:rsidRDefault="00A74F5B" w:rsidP="00A74F5B">
      <w:pPr>
        <w:spacing w:line="360" w:lineRule="auto"/>
        <w:ind w:left="900"/>
        <w:rPr>
          <w:ins w:id="288" w:author="ERCOT SM" w:date="2023-11-01T17:14:00Z"/>
          <w:rFonts w:eastAsiaTheme="minorEastAsia"/>
          <w:sz w:val="20"/>
          <w:szCs w:val="20"/>
        </w:rPr>
      </w:pPr>
      <m:oMath>
        <m:r>
          <w:ins w:id="289" w:author="ERCOT SM" w:date="2023-11-01T17:14:00Z">
            <w:rPr>
              <w:rFonts w:ascii="Cambria Math" w:hAnsi="Cambria Math"/>
              <w:sz w:val="20"/>
              <w:szCs w:val="20"/>
            </w:rPr>
            <m:t>∆</m:t>
          </w:ins>
        </m:r>
        <m:sSubSup>
          <m:sSubSupPr>
            <m:ctrlPr>
              <w:ins w:id="290" w:author="ERCOT SM" w:date="2023-11-01T17:14:00Z">
                <w:rPr>
                  <w:rFonts w:ascii="Cambria Math" w:hAnsi="Cambria Math"/>
                  <w:i/>
                  <w:sz w:val="20"/>
                  <w:szCs w:val="20"/>
                </w:rPr>
              </w:ins>
            </m:ctrlPr>
          </m:sSubSupPr>
          <m:e>
            <m:r>
              <w:ins w:id="291" w:author="ERCOT SM" w:date="2023-11-01T17:14:00Z">
                <w:rPr>
                  <w:rFonts w:ascii="Cambria Math" w:hAnsi="Cambria Math"/>
                  <w:sz w:val="20"/>
                  <w:szCs w:val="20"/>
                </w:rPr>
                <m:t>t</m:t>
              </w:ins>
            </m:r>
          </m:e>
          <m:sub>
            <m:r>
              <w:ins w:id="292" w:author="ERCOT SM" w:date="2023-11-01T17:14:00Z">
                <w:rPr>
                  <w:rFonts w:ascii="Cambria Math" w:hAnsi="Cambria Math"/>
                  <w:sz w:val="20"/>
                  <w:szCs w:val="20"/>
                </w:rPr>
                <m:t>Reg-DF</m:t>
              </w:ins>
            </m:r>
          </m:sub>
          <m:sup>
            <m:r>
              <w:ins w:id="293" w:author="ERCOT SM" w:date="2023-11-01T17:14:00Z">
                <w:rPr>
                  <w:rFonts w:ascii="Cambria Math" w:hAnsi="Cambria Math"/>
                  <w:sz w:val="20"/>
                  <w:szCs w:val="20"/>
                </w:rPr>
                <m:t>ruc</m:t>
              </w:ins>
            </m:r>
          </m:sup>
        </m:sSubSup>
      </m:oMath>
      <w:ins w:id="294" w:author="ERCOT SM" w:date="2023-11-01T17:14:00Z">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w:t>
        </w:r>
      </w:ins>
      <w:ins w:id="295" w:author="ERCOT SM" w:date="2023-11-01T17:16:00Z">
        <w:r>
          <w:rPr>
            <w:rFonts w:asciiTheme="minorHAnsi" w:eastAsiaTheme="minorEastAsia" w:hAnsiTheme="minorHAnsi" w:cstheme="minorHAnsi"/>
            <w:sz w:val="20"/>
            <w:szCs w:val="20"/>
          </w:rPr>
          <w:t xml:space="preserve">Deployment Factor </w:t>
        </w:r>
        <w:r w:rsidRPr="001C6F49">
          <w:rPr>
            <w:rFonts w:asciiTheme="minorHAnsi" w:eastAsiaTheme="minorEastAsia" w:hAnsiTheme="minorHAnsi" w:cstheme="minorHAnsi"/>
            <w:sz w:val="20"/>
            <w:szCs w:val="20"/>
          </w:rPr>
          <w:t>Time duration</w:t>
        </w:r>
        <w:r>
          <w:rPr>
            <w:rFonts w:asciiTheme="minorHAnsi" w:eastAsiaTheme="minorEastAsia" w:hAnsiTheme="minorHAnsi" w:cstheme="minorHAnsi"/>
            <w:sz w:val="20"/>
            <w:szCs w:val="20"/>
          </w:rPr>
          <w:t xml:space="preserve"> for </w:t>
        </w:r>
      </w:ins>
      <w:ins w:id="296" w:author="ERCOT SM" w:date="2023-11-01T17:14:00Z">
        <w:r w:rsidRPr="001C6F49">
          <w:rPr>
            <w:rFonts w:asciiTheme="minorHAnsi" w:eastAsiaTheme="minorEastAsia" w:hAnsiTheme="minorHAnsi" w:cstheme="minorHAnsi"/>
            <w:sz w:val="20"/>
            <w:szCs w:val="20"/>
          </w:rPr>
          <w:t>Regulation Up/Down</w:t>
        </w:r>
        <w:r>
          <w:rPr>
            <w:rFonts w:asciiTheme="minorHAnsi" w:eastAsiaTheme="minorEastAsia" w:hAnsiTheme="minorHAnsi" w:cstheme="minorHAnsi"/>
            <w:sz w:val="20"/>
            <w:szCs w:val="20"/>
          </w:rPr>
          <w:t xml:space="preserve"> dispatch </w:t>
        </w:r>
      </w:ins>
    </w:p>
    <w:p w14:paraId="192536FF" w14:textId="21206DB4" w:rsidR="00A74F5B" w:rsidRPr="001C6F49" w:rsidRDefault="00A74F5B" w:rsidP="00A74F5B">
      <w:pPr>
        <w:spacing w:line="360" w:lineRule="auto"/>
        <w:ind w:left="900"/>
        <w:rPr>
          <w:ins w:id="297" w:author="ERCOT SM" w:date="2023-11-01T17:14:00Z"/>
          <w:rFonts w:eastAsiaTheme="minorEastAsia"/>
          <w:sz w:val="20"/>
          <w:szCs w:val="20"/>
        </w:rPr>
      </w:pPr>
      <m:oMath>
        <m:r>
          <w:ins w:id="298" w:author="ERCOT SM" w:date="2023-11-01T17:14:00Z">
            <w:rPr>
              <w:rFonts w:ascii="Cambria Math" w:hAnsi="Cambria Math"/>
              <w:sz w:val="20"/>
              <w:szCs w:val="20"/>
            </w:rPr>
            <m:t>∆</m:t>
          </w:ins>
        </m:r>
        <m:sSubSup>
          <m:sSubSupPr>
            <m:ctrlPr>
              <w:ins w:id="299" w:author="ERCOT SM" w:date="2023-11-01T17:14:00Z">
                <w:rPr>
                  <w:rFonts w:ascii="Cambria Math" w:hAnsi="Cambria Math"/>
                  <w:i/>
                  <w:sz w:val="20"/>
                  <w:szCs w:val="20"/>
                </w:rPr>
              </w:ins>
            </m:ctrlPr>
          </m:sSubSupPr>
          <m:e>
            <m:r>
              <w:ins w:id="300" w:author="ERCOT SM" w:date="2023-11-01T17:14:00Z">
                <w:rPr>
                  <w:rFonts w:ascii="Cambria Math" w:hAnsi="Cambria Math"/>
                  <w:sz w:val="20"/>
                  <w:szCs w:val="20"/>
                </w:rPr>
                <m:t>t</m:t>
              </w:ins>
            </m:r>
          </m:e>
          <m:sub>
            <m:r>
              <w:ins w:id="301" w:author="ERCOT SM" w:date="2023-11-01T17:14:00Z">
                <w:rPr>
                  <w:rFonts w:ascii="Cambria Math" w:hAnsi="Cambria Math"/>
                  <w:sz w:val="20"/>
                  <w:szCs w:val="20"/>
                </w:rPr>
                <m:t>RPF</m:t>
              </w:ins>
            </m:r>
            <m:r>
              <w:ins w:id="302" w:author="ERCOT SM" w:date="2023-11-01T17:15:00Z">
                <w:rPr>
                  <w:rFonts w:ascii="Cambria Math" w:hAnsi="Cambria Math"/>
                  <w:sz w:val="20"/>
                  <w:szCs w:val="20"/>
                </w:rPr>
                <m:t>-DF</m:t>
              </w:ins>
            </m:r>
          </m:sub>
          <m:sup>
            <m:r>
              <w:ins w:id="303" w:author="ERCOT SM" w:date="2023-11-01T17:14:00Z">
                <w:rPr>
                  <w:rFonts w:ascii="Cambria Math" w:hAnsi="Cambria Math"/>
                  <w:sz w:val="20"/>
                  <w:szCs w:val="20"/>
                </w:rPr>
                <m:t>ruc</m:t>
              </w:ins>
            </m:r>
          </m:sup>
        </m:sSubSup>
      </m:oMath>
      <w:ins w:id="304" w:author="ERCOT SM" w:date="2023-11-01T17:14:00Z">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w:t>
        </w:r>
      </w:ins>
      <w:ins w:id="305" w:author="ERCOT SM" w:date="2023-11-01T17:17:00Z">
        <w:r>
          <w:rPr>
            <w:rFonts w:asciiTheme="minorHAnsi" w:eastAsiaTheme="minorEastAsia" w:hAnsiTheme="minorHAnsi" w:cstheme="minorHAnsi"/>
            <w:sz w:val="20"/>
            <w:szCs w:val="20"/>
          </w:rPr>
          <w:t xml:space="preserve">Deployment Factor </w:t>
        </w:r>
        <w:r w:rsidRPr="001C6F49">
          <w:rPr>
            <w:rFonts w:asciiTheme="minorHAnsi" w:eastAsiaTheme="minorEastAsia" w:hAnsiTheme="minorHAnsi" w:cstheme="minorHAnsi"/>
            <w:sz w:val="20"/>
            <w:szCs w:val="20"/>
          </w:rPr>
          <w:t>Time duration</w:t>
        </w:r>
        <w:r>
          <w:rPr>
            <w:rFonts w:asciiTheme="minorHAnsi" w:eastAsiaTheme="minorEastAsia" w:hAnsiTheme="minorHAnsi" w:cstheme="minorHAnsi"/>
            <w:sz w:val="20"/>
            <w:szCs w:val="20"/>
          </w:rPr>
          <w:t xml:space="preserve"> for </w:t>
        </w:r>
      </w:ins>
      <w:ins w:id="306" w:author="ERCOT SM" w:date="2023-11-01T17:14:00Z">
        <w:r w:rsidRPr="001C6F49">
          <w:rPr>
            <w:rFonts w:asciiTheme="minorHAnsi" w:eastAsiaTheme="minorEastAsia" w:hAnsiTheme="minorHAnsi" w:cstheme="minorHAnsi"/>
            <w:sz w:val="20"/>
            <w:szCs w:val="20"/>
          </w:rPr>
          <w:t xml:space="preserve">RRS-PFR </w:t>
        </w:r>
        <w:r>
          <w:rPr>
            <w:rFonts w:asciiTheme="minorHAnsi" w:eastAsiaTheme="minorEastAsia" w:hAnsiTheme="minorHAnsi" w:cstheme="minorHAnsi"/>
            <w:sz w:val="20"/>
            <w:szCs w:val="20"/>
          </w:rPr>
          <w:t xml:space="preserve">dispatch </w:t>
        </w:r>
      </w:ins>
    </w:p>
    <w:p w14:paraId="43BB856A" w14:textId="7D779564" w:rsidR="00A74F5B" w:rsidRPr="001C6F49" w:rsidRDefault="00A74F5B" w:rsidP="00A74F5B">
      <w:pPr>
        <w:spacing w:line="360" w:lineRule="auto"/>
        <w:ind w:left="900"/>
        <w:rPr>
          <w:ins w:id="307" w:author="ERCOT SM" w:date="2023-11-01T17:14:00Z"/>
          <w:rFonts w:eastAsiaTheme="minorEastAsia"/>
          <w:sz w:val="20"/>
          <w:szCs w:val="20"/>
        </w:rPr>
      </w:pPr>
      <m:oMath>
        <m:r>
          <w:ins w:id="308" w:author="ERCOT SM" w:date="2023-11-01T17:14:00Z">
            <w:rPr>
              <w:rFonts w:ascii="Cambria Math" w:hAnsi="Cambria Math"/>
              <w:sz w:val="20"/>
              <w:szCs w:val="20"/>
            </w:rPr>
            <m:t>∆</m:t>
          </w:ins>
        </m:r>
        <m:sSubSup>
          <m:sSubSupPr>
            <m:ctrlPr>
              <w:ins w:id="309" w:author="ERCOT SM" w:date="2023-11-01T17:14:00Z">
                <w:rPr>
                  <w:rFonts w:ascii="Cambria Math" w:hAnsi="Cambria Math"/>
                  <w:i/>
                  <w:sz w:val="20"/>
                  <w:szCs w:val="20"/>
                </w:rPr>
              </w:ins>
            </m:ctrlPr>
          </m:sSubSupPr>
          <m:e>
            <m:r>
              <w:ins w:id="310" w:author="ERCOT SM" w:date="2023-11-01T17:14:00Z">
                <w:rPr>
                  <w:rFonts w:ascii="Cambria Math" w:hAnsi="Cambria Math"/>
                  <w:sz w:val="20"/>
                  <w:szCs w:val="20"/>
                </w:rPr>
                <m:t>t</m:t>
              </w:ins>
            </m:r>
          </m:e>
          <m:sub>
            <m:r>
              <w:ins w:id="311" w:author="ERCOT SM" w:date="2023-11-01T17:14:00Z">
                <w:rPr>
                  <w:rFonts w:ascii="Cambria Math" w:hAnsi="Cambria Math"/>
                  <w:sz w:val="20"/>
                  <w:szCs w:val="20"/>
                </w:rPr>
                <m:t>RFF</m:t>
              </w:ins>
            </m:r>
            <m:r>
              <w:ins w:id="312" w:author="ERCOT SM" w:date="2023-11-01T17:15:00Z">
                <w:rPr>
                  <w:rFonts w:ascii="Cambria Math" w:hAnsi="Cambria Math"/>
                  <w:sz w:val="20"/>
                  <w:szCs w:val="20"/>
                </w:rPr>
                <m:t>-DF</m:t>
              </w:ins>
            </m:r>
          </m:sub>
          <m:sup>
            <m:r>
              <w:ins w:id="313" w:author="ERCOT SM" w:date="2023-11-01T17:14:00Z">
                <w:rPr>
                  <w:rFonts w:ascii="Cambria Math" w:hAnsi="Cambria Math"/>
                  <w:sz w:val="20"/>
                  <w:szCs w:val="20"/>
                </w:rPr>
                <m:t>ruc</m:t>
              </w:ins>
            </m:r>
          </m:sup>
        </m:sSubSup>
      </m:oMath>
      <w:ins w:id="314" w:author="ERCOT SM" w:date="2023-11-01T17:14:00Z">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w:t>
        </w:r>
      </w:ins>
      <w:ins w:id="315" w:author="ERCOT SM" w:date="2023-11-01T17:17:00Z">
        <w:r>
          <w:rPr>
            <w:rFonts w:asciiTheme="minorHAnsi" w:eastAsiaTheme="minorEastAsia" w:hAnsiTheme="minorHAnsi" w:cstheme="minorHAnsi"/>
            <w:sz w:val="20"/>
            <w:szCs w:val="20"/>
          </w:rPr>
          <w:t xml:space="preserve">Deployment Factor </w:t>
        </w:r>
        <w:r w:rsidRPr="001C6F49">
          <w:rPr>
            <w:rFonts w:asciiTheme="minorHAnsi" w:eastAsiaTheme="minorEastAsia" w:hAnsiTheme="minorHAnsi" w:cstheme="minorHAnsi"/>
            <w:sz w:val="20"/>
            <w:szCs w:val="20"/>
          </w:rPr>
          <w:t>Time duration</w:t>
        </w:r>
        <w:r>
          <w:rPr>
            <w:rFonts w:asciiTheme="minorHAnsi" w:eastAsiaTheme="minorEastAsia" w:hAnsiTheme="minorHAnsi" w:cstheme="minorHAnsi"/>
            <w:sz w:val="20"/>
            <w:szCs w:val="20"/>
          </w:rPr>
          <w:t xml:space="preserve"> for </w:t>
        </w:r>
      </w:ins>
      <w:ins w:id="316" w:author="ERCOT SM" w:date="2023-11-01T17:14:00Z">
        <w:r w:rsidRPr="001C6F49">
          <w:rPr>
            <w:rFonts w:asciiTheme="minorHAnsi" w:eastAsiaTheme="minorEastAsia" w:hAnsiTheme="minorHAnsi" w:cstheme="minorHAnsi"/>
            <w:sz w:val="20"/>
            <w:szCs w:val="20"/>
          </w:rPr>
          <w:t xml:space="preserve">RRS-FFR </w:t>
        </w:r>
        <w:r>
          <w:rPr>
            <w:rFonts w:asciiTheme="minorHAnsi" w:eastAsiaTheme="minorEastAsia" w:hAnsiTheme="minorHAnsi" w:cstheme="minorHAnsi"/>
            <w:sz w:val="20"/>
            <w:szCs w:val="20"/>
          </w:rPr>
          <w:t xml:space="preserve">dispatch </w:t>
        </w:r>
      </w:ins>
    </w:p>
    <w:p w14:paraId="0BFA16DE" w14:textId="4236027E" w:rsidR="00A74F5B" w:rsidRPr="001C6F49" w:rsidRDefault="00A74F5B" w:rsidP="00A74F5B">
      <w:pPr>
        <w:spacing w:line="360" w:lineRule="auto"/>
        <w:ind w:left="900"/>
        <w:rPr>
          <w:ins w:id="317" w:author="ERCOT SM" w:date="2023-11-01T17:14:00Z"/>
          <w:rFonts w:eastAsiaTheme="minorEastAsia"/>
          <w:sz w:val="20"/>
          <w:szCs w:val="20"/>
        </w:rPr>
      </w:pPr>
      <m:oMath>
        <m:r>
          <w:ins w:id="318" w:author="ERCOT SM" w:date="2023-11-01T17:14:00Z">
            <w:rPr>
              <w:rFonts w:ascii="Cambria Math" w:hAnsi="Cambria Math"/>
              <w:sz w:val="20"/>
              <w:szCs w:val="20"/>
            </w:rPr>
            <m:t>∆</m:t>
          </w:ins>
        </m:r>
        <m:sSubSup>
          <m:sSubSupPr>
            <m:ctrlPr>
              <w:ins w:id="319" w:author="ERCOT SM" w:date="2023-11-01T17:14:00Z">
                <w:rPr>
                  <w:rFonts w:ascii="Cambria Math" w:hAnsi="Cambria Math"/>
                  <w:i/>
                  <w:sz w:val="20"/>
                  <w:szCs w:val="20"/>
                </w:rPr>
              </w:ins>
            </m:ctrlPr>
          </m:sSubSupPr>
          <m:e>
            <m:r>
              <w:ins w:id="320" w:author="ERCOT SM" w:date="2023-11-01T17:14:00Z">
                <w:rPr>
                  <w:rFonts w:ascii="Cambria Math" w:hAnsi="Cambria Math"/>
                  <w:sz w:val="20"/>
                  <w:szCs w:val="20"/>
                </w:rPr>
                <m:t>t</m:t>
              </w:ins>
            </m:r>
          </m:e>
          <m:sub>
            <m:r>
              <w:ins w:id="321" w:author="ERCOT SM" w:date="2023-11-01T17:14:00Z">
                <w:rPr>
                  <w:rFonts w:ascii="Cambria Math" w:hAnsi="Cambria Math"/>
                  <w:sz w:val="20"/>
                  <w:szCs w:val="20"/>
                </w:rPr>
                <m:t>ecr</m:t>
              </w:ins>
            </m:r>
            <m:r>
              <w:ins w:id="322" w:author="ERCOT SM" w:date="2023-11-01T17:15:00Z">
                <w:rPr>
                  <w:rFonts w:ascii="Cambria Math" w:hAnsi="Cambria Math"/>
                  <w:sz w:val="20"/>
                  <w:szCs w:val="20"/>
                </w:rPr>
                <m:t>-DF</m:t>
              </w:ins>
            </m:r>
          </m:sub>
          <m:sup>
            <m:r>
              <w:ins w:id="323" w:author="ERCOT SM" w:date="2023-11-01T17:14:00Z">
                <w:rPr>
                  <w:rFonts w:ascii="Cambria Math" w:hAnsi="Cambria Math"/>
                  <w:sz w:val="20"/>
                  <w:szCs w:val="20"/>
                </w:rPr>
                <m:t>ruc</m:t>
              </w:ins>
            </m:r>
          </m:sup>
        </m:sSubSup>
      </m:oMath>
      <w:ins w:id="324" w:author="ERCOT SM" w:date="2023-11-01T17:14:00Z">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w:t>
        </w:r>
      </w:ins>
      <w:ins w:id="325" w:author="ERCOT SM" w:date="2023-11-01T17:17:00Z">
        <w:r>
          <w:rPr>
            <w:rFonts w:asciiTheme="minorHAnsi" w:eastAsiaTheme="minorEastAsia" w:hAnsiTheme="minorHAnsi" w:cstheme="minorHAnsi"/>
            <w:sz w:val="20"/>
            <w:szCs w:val="20"/>
          </w:rPr>
          <w:t xml:space="preserve">Deployment Factor </w:t>
        </w:r>
        <w:r w:rsidRPr="001C6F49">
          <w:rPr>
            <w:rFonts w:asciiTheme="minorHAnsi" w:eastAsiaTheme="minorEastAsia" w:hAnsiTheme="minorHAnsi" w:cstheme="minorHAnsi"/>
            <w:sz w:val="20"/>
            <w:szCs w:val="20"/>
          </w:rPr>
          <w:t>Time duration</w:t>
        </w:r>
        <w:r>
          <w:rPr>
            <w:rFonts w:asciiTheme="minorHAnsi" w:eastAsiaTheme="minorEastAsia" w:hAnsiTheme="minorHAnsi" w:cstheme="minorHAnsi"/>
            <w:sz w:val="20"/>
            <w:szCs w:val="20"/>
          </w:rPr>
          <w:t xml:space="preserve"> for </w:t>
        </w:r>
      </w:ins>
      <w:ins w:id="326" w:author="ERCOT SM" w:date="2023-11-01T17:14:00Z">
        <w:r w:rsidRPr="001C6F49">
          <w:rPr>
            <w:rFonts w:asciiTheme="minorHAnsi" w:eastAsiaTheme="minorEastAsia" w:hAnsiTheme="minorHAnsi" w:cstheme="minorHAnsi"/>
            <w:sz w:val="20"/>
            <w:szCs w:val="20"/>
          </w:rPr>
          <w:t xml:space="preserve">ECRS </w:t>
        </w:r>
        <w:r>
          <w:rPr>
            <w:rFonts w:asciiTheme="minorHAnsi" w:eastAsiaTheme="minorEastAsia" w:hAnsiTheme="minorHAnsi" w:cstheme="minorHAnsi"/>
            <w:sz w:val="20"/>
            <w:szCs w:val="20"/>
          </w:rPr>
          <w:t xml:space="preserve">dispatch </w:t>
        </w:r>
      </w:ins>
    </w:p>
    <w:p w14:paraId="32E05248" w14:textId="6F7DBE7F" w:rsidR="00A74F5B" w:rsidRPr="001C44CC" w:rsidRDefault="00A74F5B" w:rsidP="00A74F5B">
      <w:pPr>
        <w:spacing w:line="360" w:lineRule="auto"/>
        <w:ind w:left="900"/>
        <w:rPr>
          <w:ins w:id="327" w:author="ERCOT SM" w:date="2023-11-01T17:14:00Z"/>
          <w:rFonts w:ascii="Cambria Math" w:hAnsi="Cambria Math"/>
          <w:i/>
          <w:sz w:val="20"/>
          <w:szCs w:val="20"/>
        </w:rPr>
      </w:pPr>
      <m:oMath>
        <m:r>
          <w:ins w:id="328" w:author="ERCOT SM" w:date="2023-11-01T17:14:00Z">
            <w:rPr>
              <w:rFonts w:ascii="Cambria Math" w:hAnsi="Cambria Math"/>
              <w:sz w:val="20"/>
              <w:szCs w:val="20"/>
            </w:rPr>
            <m:t>∆</m:t>
          </w:ins>
        </m:r>
        <m:sSubSup>
          <m:sSubSupPr>
            <m:ctrlPr>
              <w:ins w:id="329" w:author="ERCOT SM" w:date="2023-11-01T17:14:00Z">
                <w:rPr>
                  <w:rFonts w:ascii="Cambria Math" w:hAnsi="Cambria Math"/>
                  <w:i/>
                  <w:sz w:val="20"/>
                  <w:szCs w:val="20"/>
                </w:rPr>
              </w:ins>
            </m:ctrlPr>
          </m:sSubSupPr>
          <m:e>
            <m:r>
              <w:ins w:id="330" w:author="ERCOT SM" w:date="2023-11-01T17:14:00Z">
                <w:rPr>
                  <w:rFonts w:ascii="Cambria Math" w:hAnsi="Cambria Math"/>
                  <w:sz w:val="20"/>
                  <w:szCs w:val="20"/>
                </w:rPr>
                <m:t>t</m:t>
              </w:ins>
            </m:r>
          </m:e>
          <m:sub>
            <m:r>
              <w:ins w:id="331" w:author="ERCOT SM" w:date="2023-11-01T17:14:00Z">
                <w:rPr>
                  <w:rFonts w:ascii="Cambria Math" w:hAnsi="Cambria Math"/>
                  <w:sz w:val="20"/>
                  <w:szCs w:val="20"/>
                </w:rPr>
                <m:t>nsp</m:t>
              </w:ins>
            </m:r>
            <m:r>
              <w:ins w:id="332" w:author="ERCOT SM" w:date="2023-11-01T17:15:00Z">
                <w:rPr>
                  <w:rFonts w:ascii="Cambria Math" w:hAnsi="Cambria Math"/>
                  <w:sz w:val="20"/>
                  <w:szCs w:val="20"/>
                </w:rPr>
                <m:t>-DF</m:t>
              </w:ins>
            </m:r>
          </m:sub>
          <m:sup>
            <m:r>
              <w:ins w:id="333" w:author="ERCOT SM" w:date="2023-11-01T17:14:00Z">
                <w:rPr>
                  <w:rFonts w:ascii="Cambria Math" w:hAnsi="Cambria Math"/>
                  <w:sz w:val="20"/>
                  <w:szCs w:val="20"/>
                </w:rPr>
                <m:t>ruc</m:t>
              </w:ins>
            </m:r>
          </m:sup>
        </m:sSubSup>
      </m:oMath>
      <w:ins w:id="334" w:author="ERCOT SM" w:date="2023-11-01T17:14:00Z">
        <w:r w:rsidRPr="001C44CC">
          <w:rPr>
            <w:rFonts w:ascii="Cambria Math" w:hAnsi="Cambria Math"/>
            <w:iCs/>
            <w:sz w:val="20"/>
            <w:szCs w:val="20"/>
          </w:rPr>
          <w:t xml:space="preserve"> : </w:t>
        </w:r>
      </w:ins>
      <w:ins w:id="335" w:author="ERCOT SM" w:date="2023-11-01T17:18:00Z">
        <w:r>
          <w:rPr>
            <w:rFonts w:asciiTheme="minorHAnsi" w:eastAsiaTheme="minorEastAsia" w:hAnsiTheme="minorHAnsi" w:cstheme="minorHAnsi"/>
            <w:sz w:val="20"/>
            <w:szCs w:val="20"/>
          </w:rPr>
          <w:t xml:space="preserve">Deployment Factor </w:t>
        </w:r>
        <w:r w:rsidRPr="001C6F49">
          <w:rPr>
            <w:rFonts w:asciiTheme="minorHAnsi" w:eastAsiaTheme="minorEastAsia" w:hAnsiTheme="minorHAnsi" w:cstheme="minorHAnsi"/>
            <w:sz w:val="20"/>
            <w:szCs w:val="20"/>
          </w:rPr>
          <w:t>Time duration</w:t>
        </w:r>
        <w:r>
          <w:rPr>
            <w:rFonts w:asciiTheme="minorHAnsi" w:eastAsiaTheme="minorEastAsia" w:hAnsiTheme="minorHAnsi" w:cstheme="minorHAnsi"/>
            <w:sz w:val="20"/>
            <w:szCs w:val="20"/>
          </w:rPr>
          <w:t xml:space="preserve"> for </w:t>
        </w:r>
        <w:proofErr w:type="gramStart"/>
        <w:r>
          <w:rPr>
            <w:rFonts w:asciiTheme="minorHAnsi" w:eastAsiaTheme="minorEastAsia" w:hAnsiTheme="minorHAnsi" w:cstheme="minorHAnsi"/>
            <w:sz w:val="20"/>
            <w:szCs w:val="20"/>
          </w:rPr>
          <w:t>Non-Spin</w:t>
        </w:r>
        <w:proofErr w:type="gramEnd"/>
        <w:r w:rsidRPr="001C6F49">
          <w:rPr>
            <w:rFonts w:asciiTheme="minorHAnsi" w:eastAsiaTheme="minorEastAsia" w:hAnsiTheme="minorHAnsi" w:cstheme="minorHAnsi"/>
            <w:sz w:val="20"/>
            <w:szCs w:val="20"/>
          </w:rPr>
          <w:t xml:space="preserve"> </w:t>
        </w:r>
        <w:r>
          <w:rPr>
            <w:rFonts w:asciiTheme="minorHAnsi" w:eastAsiaTheme="minorEastAsia" w:hAnsiTheme="minorHAnsi" w:cstheme="minorHAnsi"/>
            <w:sz w:val="20"/>
            <w:szCs w:val="20"/>
          </w:rPr>
          <w:t>dispatch</w:t>
        </w:r>
      </w:ins>
    </w:p>
    <w:p w14:paraId="08D09453" w14:textId="696114EE" w:rsidR="00A74F5B" w:rsidRDefault="00A74F5B" w:rsidP="00A7716A">
      <w:pPr>
        <w:ind w:left="360"/>
        <w:rPr>
          <w:ins w:id="336" w:author="ERCOT SM" w:date="2023-11-01T17:14:00Z"/>
        </w:rPr>
      </w:pPr>
    </w:p>
    <w:p w14:paraId="4C6CE7B2" w14:textId="77777777" w:rsidR="00A74F5B" w:rsidRPr="00A7716A" w:rsidRDefault="00A74F5B" w:rsidP="00A7716A">
      <w:pPr>
        <w:ind w:left="360"/>
      </w:pPr>
    </w:p>
    <w:p w14:paraId="15A4D8F6" w14:textId="68C7AD09" w:rsidR="00C8192C" w:rsidRDefault="00A7716A" w:rsidP="00A7716A">
      <w:pPr>
        <w:pStyle w:val="Heading3"/>
      </w:pPr>
      <w:r>
        <w:t xml:space="preserve"> </w:t>
      </w:r>
      <w:bookmarkStart w:id="337" w:name="_Toc149753430"/>
      <w:r w:rsidR="002D1BD5">
        <w:t xml:space="preserve">RTC RUC: Objective function change related to </w:t>
      </w:r>
      <w:proofErr w:type="gramStart"/>
      <w:r w:rsidR="002D1BD5">
        <w:t>ESR</w:t>
      </w:r>
      <w:bookmarkEnd w:id="337"/>
      <w:proofErr w:type="gramEnd"/>
    </w:p>
    <w:p w14:paraId="4F461626" w14:textId="0181EBFE" w:rsidR="002D1BD5" w:rsidRPr="00370E13" w:rsidRDefault="002D1BD5" w:rsidP="002D1BD5">
      <w:pPr>
        <w:ind w:left="360"/>
        <w:rPr>
          <w:i/>
          <w:iCs/>
        </w:rPr>
      </w:pPr>
      <w:r>
        <w:t xml:space="preserve">ESR energy dispatch costs (Bid/Offer) and AS offer costs not included in the RTC-RUC </w:t>
      </w:r>
      <w:r w:rsidR="001761AB">
        <w:t>o</w:t>
      </w:r>
      <w:r>
        <w:t xml:space="preserve">bjective function. </w:t>
      </w:r>
      <w:r w:rsidR="00E3679E">
        <w:t>i.e.,</w:t>
      </w:r>
      <w:r>
        <w:t xml:space="preserve"> ignore energy dispatch costs and AS offer costs of ESR. </w:t>
      </w:r>
      <w:r w:rsidR="001761AB">
        <w:t>The SOC constraint violation costs are included in the objective function.</w:t>
      </w:r>
      <w:r w:rsidR="00370E13">
        <w:t xml:space="preserve"> </w:t>
      </w:r>
      <w:r w:rsidR="00370E13" w:rsidRPr="00370E13">
        <w:rPr>
          <w:i/>
          <w:iCs/>
        </w:rPr>
        <w:t xml:space="preserve">(Note that ERCOT is open to feedback on whether AS Offer costs should be included or not in the objective function) </w:t>
      </w:r>
    </w:p>
    <w:p w14:paraId="2D6F5E60" w14:textId="24846437" w:rsidR="002D1BD5" w:rsidRDefault="002D1BD5" w:rsidP="002D1BD5">
      <w:pPr>
        <w:ind w:left="360"/>
      </w:pPr>
    </w:p>
    <w:p w14:paraId="06055592" w14:textId="63B8AFD5" w:rsidR="002D1BD5" w:rsidRDefault="002D1BD5" w:rsidP="002D1BD5">
      <w:pPr>
        <w:pStyle w:val="Heading3"/>
      </w:pPr>
      <w:bookmarkStart w:id="338" w:name="_Toc149753431"/>
      <w:r>
        <w:t>RTC RUC: Additional SOC accounting related constraints</w:t>
      </w:r>
      <w:bookmarkEnd w:id="338"/>
    </w:p>
    <w:p w14:paraId="5F3E149F" w14:textId="5C37EF45" w:rsidR="00682B77" w:rsidRDefault="002D1BD5" w:rsidP="002D1BD5">
      <w:pPr>
        <w:ind w:left="360"/>
      </w:pPr>
      <w:r>
        <w:t xml:space="preserve">RTC-RUC will attempt to </w:t>
      </w:r>
      <w:r w:rsidR="00A5028A">
        <w:t>track</w:t>
      </w:r>
      <w:r>
        <w:t xml:space="preserve"> the COP </w:t>
      </w:r>
      <w:proofErr w:type="spellStart"/>
      <w:r>
        <w:t>HourBegin</w:t>
      </w:r>
      <w:r w:rsidR="00BB0E2A">
        <w:t>n</w:t>
      </w:r>
      <w:r>
        <w:t>ingPlannedSOC</w:t>
      </w:r>
      <w:proofErr w:type="spellEnd"/>
      <w:r>
        <w:t xml:space="preserve"> for each hour of the RUC study period. As written below, there is no coupling between intervals as the violations of target SOC in one interval do not influence the starting SOC of the next interval. With this approach the penalty costs for violating the target SOC become important.</w:t>
      </w:r>
      <w:r w:rsidR="00682B77">
        <w:t xml:space="preserve"> </w:t>
      </w:r>
      <w:r w:rsidR="00A5028A">
        <w:t>With no temporal coupling, the performance of RTC RUC should not be adversely impacted by the introduction of binary variables due to SOC accounting.</w:t>
      </w:r>
    </w:p>
    <w:p w14:paraId="7438B500" w14:textId="77777777" w:rsidR="00682B77" w:rsidRDefault="00682B77" w:rsidP="002D1BD5">
      <w:pPr>
        <w:ind w:left="360"/>
      </w:pPr>
    </w:p>
    <w:p w14:paraId="3F3E6136" w14:textId="1537F84F" w:rsidR="002D1BD5" w:rsidRDefault="00682B77" w:rsidP="002D1BD5">
      <w:pPr>
        <w:ind w:left="360"/>
        <w:rPr>
          <w:ins w:id="339" w:author="ERCOT" w:date="2023-10-04T14:31:00Z"/>
        </w:rPr>
      </w:pPr>
      <w:r>
        <w:t xml:space="preserve">Note that the equations below </w:t>
      </w:r>
      <w:r w:rsidR="006A0519">
        <w:t xml:space="preserve">use </w:t>
      </w:r>
      <w:proofErr w:type="spellStart"/>
      <w:r w:rsidR="006A0519">
        <w:t>RUCHourBegin</w:t>
      </w:r>
      <w:r w:rsidR="00BB0E2A">
        <w:t>n</w:t>
      </w:r>
      <w:r w:rsidR="006A0519">
        <w:t>ingPlannedSOC</w:t>
      </w:r>
      <w:proofErr w:type="spellEnd"/>
      <w:r w:rsidR="006A0519">
        <w:t xml:space="preserve">, </w:t>
      </w:r>
      <w:proofErr w:type="spellStart"/>
      <w:r w:rsidR="006A0519">
        <w:t>RUCMinSOC</w:t>
      </w:r>
      <w:proofErr w:type="spellEnd"/>
      <w:r w:rsidR="006A0519">
        <w:t xml:space="preserve">, </w:t>
      </w:r>
      <w:proofErr w:type="spellStart"/>
      <w:r w:rsidR="006A0519">
        <w:t>RUCMaxSOC</w:t>
      </w:r>
      <w:proofErr w:type="spellEnd"/>
      <w:r w:rsidR="006A0519">
        <w:t xml:space="preserve">. If the </w:t>
      </w:r>
      <w:r>
        <w:t>COP submitted</w:t>
      </w:r>
      <w:r w:rsidR="006A0519">
        <w:t xml:space="preserve"> values for </w:t>
      </w:r>
      <w:proofErr w:type="spellStart"/>
      <w:r>
        <w:t>HourBegin</w:t>
      </w:r>
      <w:r w:rsidR="00BB0E2A">
        <w:t>n</w:t>
      </w:r>
      <w:r>
        <w:t>ingPlannedSOC</w:t>
      </w:r>
      <w:proofErr w:type="spellEnd"/>
      <w:r w:rsidR="006A0519">
        <w:t xml:space="preserve">, </w:t>
      </w:r>
      <w:proofErr w:type="spellStart"/>
      <w:r w:rsidR="006A0519">
        <w:t>MinSOC</w:t>
      </w:r>
      <w:proofErr w:type="spellEnd"/>
      <w:r w:rsidR="006A0519">
        <w:t xml:space="preserve"> and </w:t>
      </w:r>
      <w:proofErr w:type="spellStart"/>
      <w:r w:rsidR="006A0519">
        <w:t>MaxSOC</w:t>
      </w:r>
      <w:proofErr w:type="spellEnd"/>
      <w:r w:rsidR="006A0519">
        <w:t xml:space="preserve"> are</w:t>
      </w:r>
      <w:r w:rsidR="00BB0E2A">
        <w:t xml:space="preserve"> </w:t>
      </w:r>
      <w:r>
        <w:t>feasible</w:t>
      </w:r>
      <w:r w:rsidR="006A0519">
        <w:t>, then the values used in the RUC study are the same as the values in COP.</w:t>
      </w:r>
    </w:p>
    <w:p w14:paraId="1F3DB236" w14:textId="77777777" w:rsidR="009A1A17" w:rsidRPr="002D1BD5" w:rsidRDefault="009A1A17" w:rsidP="002D1BD5">
      <w:pPr>
        <w:ind w:left="360"/>
      </w:pPr>
    </w:p>
    <w:p w14:paraId="4662DC48" w14:textId="77777777" w:rsidR="00DE3135" w:rsidRDefault="00DE3135" w:rsidP="00DE3135">
      <w:pPr>
        <w:rPr>
          <w:ins w:id="340" w:author="Shams Siddiqi" w:date="2023-10-04T16:00:00Z"/>
        </w:rPr>
      </w:pPr>
      <w:ins w:id="341" w:author="Shams Siddiqi" w:date="2023-10-04T16:00:00Z">
        <w:r>
          <w:t>Shams comment:</w:t>
        </w:r>
      </w:ins>
    </w:p>
    <w:p w14:paraId="59A97F6F" w14:textId="77777777" w:rsidR="00DE3135" w:rsidRDefault="00DE3135" w:rsidP="00DE3135">
      <w:pPr>
        <w:rPr>
          <w:ins w:id="342" w:author="Shams Siddiqi" w:date="2023-10-04T16:00:00Z"/>
        </w:rPr>
      </w:pPr>
      <w:ins w:id="343" w:author="Shams Siddiqi" w:date="2023-10-04T16:00:00Z">
        <w:r>
          <w:t xml:space="preserve">This approach is very conservative mainly because RUC is still contemplated to have hourly intervals instead of 5-minute intervals.  </w:t>
        </w:r>
      </w:ins>
      <m:oMath>
        <m:r>
          <w:ins w:id="344" w:author="Shams Siddiqi" w:date="2023-10-04T16:00:00Z">
            <w:rPr>
              <w:rFonts w:ascii="Cambria Math" w:hAnsi="Cambria Math"/>
              <w:sz w:val="20"/>
              <w:szCs w:val="20"/>
            </w:rPr>
            <m:t>∆</m:t>
          </w:ins>
        </m:r>
        <m:sSubSup>
          <m:sSubSupPr>
            <m:ctrlPr>
              <w:ins w:id="345" w:author="Shams Siddiqi" w:date="2023-10-04T16:00:00Z">
                <w:rPr>
                  <w:rFonts w:ascii="Cambria Math" w:hAnsi="Cambria Math"/>
                  <w:i/>
                  <w:sz w:val="20"/>
                  <w:szCs w:val="20"/>
                </w:rPr>
              </w:ins>
            </m:ctrlPr>
          </m:sSubSupPr>
          <m:e>
            <m:r>
              <w:ins w:id="346" w:author="Shams Siddiqi" w:date="2023-10-04T16:00:00Z">
                <w:rPr>
                  <w:rFonts w:ascii="Cambria Math" w:hAnsi="Cambria Math"/>
                  <w:sz w:val="20"/>
                  <w:szCs w:val="20"/>
                </w:rPr>
                <m:t>t</m:t>
              </w:ins>
            </m:r>
          </m:e>
          <m:sub>
            <m:r>
              <w:ins w:id="347" w:author="Shams Siddiqi" w:date="2023-10-04T16:00:00Z">
                <w:rPr>
                  <w:rFonts w:ascii="Cambria Math" w:hAnsi="Cambria Math"/>
                  <w:sz w:val="20"/>
                  <w:szCs w:val="20"/>
                </w:rPr>
                <m:t>ene</m:t>
              </w:ins>
            </m:r>
          </m:sub>
          <m:sup>
            <m:r>
              <w:ins w:id="348" w:author="Shams Siddiqi" w:date="2023-10-04T16:00:00Z">
                <w:rPr>
                  <w:rFonts w:ascii="Cambria Math" w:hAnsi="Cambria Math"/>
                  <w:sz w:val="20"/>
                  <w:szCs w:val="20"/>
                </w:rPr>
                <m:t>ruc</m:t>
              </w:ins>
            </m:r>
          </m:sup>
        </m:sSubSup>
      </m:oMath>
      <w:ins w:id="349" w:author="Shams Siddiqi" w:date="2023-10-04T16:00:00Z">
        <w:r w:rsidRPr="009F0FEA">
          <w:t xml:space="preserve"> </w:t>
        </w:r>
        <w:r>
          <w:t xml:space="preserve">would need to be 1-hour since RUC interval is 1 hour long. Take the example of an ESR at </w:t>
        </w:r>
        <w:proofErr w:type="spellStart"/>
        <w:r>
          <w:t>MinSOC</w:t>
        </w:r>
        <w:proofErr w:type="spellEnd"/>
        <w:r>
          <w:t xml:space="preserve"> at the beginning. In SCED, the ESR could charge the first two SCED intervals while providing </w:t>
        </w:r>
        <w:proofErr w:type="spellStart"/>
        <w:r>
          <w:t>UpAS</w:t>
        </w:r>
        <w:proofErr w:type="spellEnd"/>
        <w:r>
          <w:t xml:space="preserve">. Once adequately charged, it could provide </w:t>
        </w:r>
        <w:proofErr w:type="spellStart"/>
        <w:r>
          <w:t>UpAS</w:t>
        </w:r>
        <w:proofErr w:type="spellEnd"/>
        <w:r>
          <w:t xml:space="preserve"> and Reg-Down for the remainder of the hour and even discharge for some portion of the hour. Some of that flexibility and the fact that AS typically is not continuously deployed at max for the whole hour may be accounted for by having </w:t>
        </w:r>
        <w:proofErr w:type="spellStart"/>
        <w:r>
          <w:t>Δt</w:t>
        </w:r>
        <w:proofErr w:type="spellEnd"/>
        <w:r>
          <w:t xml:space="preserve"> of 5 minutes (or at most 15 minutes) for all AS.  </w:t>
        </w:r>
      </w:ins>
    </w:p>
    <w:p w14:paraId="15640011" w14:textId="10D6BAD7" w:rsidR="001D16C2" w:rsidRDefault="001D16C2" w:rsidP="001D16C2">
      <w:pPr>
        <w:rPr>
          <w:ins w:id="350" w:author="ERCOT" w:date="2023-10-03T12:12:00Z"/>
        </w:rPr>
      </w:pPr>
    </w:p>
    <w:p w14:paraId="18CA818E" w14:textId="2EA5FC13" w:rsidR="00824180" w:rsidRDefault="00824180" w:rsidP="001D16C2">
      <w:pPr>
        <w:rPr>
          <w:ins w:id="351" w:author="ERCOT" w:date="2023-10-03T12:12:00Z"/>
        </w:rPr>
      </w:pPr>
      <w:ins w:id="352" w:author="ERCOT" w:date="2023-10-03T12:12:00Z">
        <w:r>
          <w:t>ERCOT response:</w:t>
        </w:r>
      </w:ins>
    </w:p>
    <w:p w14:paraId="6887BDBB" w14:textId="540DA433" w:rsidR="00785188" w:rsidRDefault="00440565" w:rsidP="00372315">
      <w:pPr>
        <w:rPr>
          <w:ins w:id="353" w:author="ERCOT" w:date="2023-10-03T15:57:00Z"/>
        </w:rPr>
      </w:pPr>
      <w:ins w:id="354" w:author="ERCOT" w:date="2023-10-03T15:29:00Z">
        <w:r>
          <w:lastRenderedPageBreak/>
          <w:t xml:space="preserve">The constraint that RUC dispatch for energy and Ancillary Services has the granularity of an hour is not a function of being conservative.  It’s a function of the fact that that is the smallest time interval within the optimization.  </w:t>
        </w:r>
      </w:ins>
      <w:ins w:id="355" w:author="ERCOT" w:date="2023-10-03T15:41:00Z">
        <w:r w:rsidR="006E7846">
          <w:t>As a result, i</w:t>
        </w:r>
      </w:ins>
      <w:ins w:id="356" w:author="ERCOT" w:date="2023-10-03T15:40:00Z">
        <w:r w:rsidR="006E7846">
          <w:t xml:space="preserve">t’s also worth noting that the </w:t>
        </w:r>
      </w:ins>
      <w:ins w:id="357" w:author="ERCOT" w:date="2023-10-03T15:41:00Z">
        <w:r w:rsidR="00D53A1B">
          <w:t>inputs are ho</w:t>
        </w:r>
      </w:ins>
      <w:ins w:id="358" w:author="ERCOT" w:date="2023-10-03T15:42:00Z">
        <w:r w:rsidR="00D53A1B">
          <w:t xml:space="preserve">urly average values </w:t>
        </w:r>
      </w:ins>
      <w:ins w:id="359" w:author="ERCOT" w:date="2023-10-03T15:43:00Z">
        <w:r w:rsidR="00D53A1B">
          <w:t>or other values that are static across the</w:t>
        </w:r>
      </w:ins>
      <w:ins w:id="360" w:author="ERCOT" w:date="2023-10-03T15:46:00Z">
        <w:r w:rsidR="00D53A1B">
          <w:t xml:space="preserve"> ho</w:t>
        </w:r>
      </w:ins>
      <w:ins w:id="361" w:author="ERCOT" w:date="2023-10-03T15:47:00Z">
        <w:r w:rsidR="00D53A1B">
          <w:t>ur</w:t>
        </w:r>
      </w:ins>
      <w:ins w:id="362" w:author="ERCOT" w:date="2023-10-03T15:43:00Z">
        <w:r w:rsidR="00D53A1B">
          <w:t xml:space="preserve"> </w:t>
        </w:r>
      </w:ins>
      <w:ins w:id="363" w:author="ERCOT" w:date="2023-10-03T15:42:00Z">
        <w:r w:rsidR="00D53A1B">
          <w:t>(</w:t>
        </w:r>
      </w:ins>
      <w:ins w:id="364" w:author="ERCOT" w:date="2023-10-03T15:43:00Z">
        <w:r w:rsidR="00D53A1B">
          <w:t>hourly average load</w:t>
        </w:r>
      </w:ins>
      <w:ins w:id="365" w:author="ERCOT" w:date="2023-10-03T15:46:00Z">
        <w:r w:rsidR="00D53A1B">
          <w:t>, s</w:t>
        </w:r>
      </w:ins>
      <w:ins w:id="366" w:author="ERCOT" w:date="2023-10-03T15:47:00Z">
        <w:r w:rsidR="00D53A1B">
          <w:t>tatic Resource Status, static Energy Curves, etc.</w:t>
        </w:r>
      </w:ins>
      <w:ins w:id="367" w:author="ERCOT" w:date="2023-10-03T15:55:00Z">
        <w:r w:rsidR="008933EC">
          <w:t xml:space="preserve">).  </w:t>
        </w:r>
      </w:ins>
      <w:ins w:id="368" w:author="ERCOT" w:date="2023-10-03T12:26:00Z">
        <w:r w:rsidR="00785188">
          <w:t>For the RTC+B project, smaller time intervals</w:t>
        </w:r>
      </w:ins>
      <w:ins w:id="369" w:author="ERCOT" w:date="2023-10-03T17:38:00Z">
        <w:r w:rsidR="00774A63">
          <w:t xml:space="preserve"> for RUC studies</w:t>
        </w:r>
      </w:ins>
      <w:ins w:id="370" w:author="ERCOT" w:date="2023-10-03T12:26:00Z">
        <w:r w:rsidR="00785188">
          <w:t xml:space="preserve"> </w:t>
        </w:r>
        <w:proofErr w:type="gramStart"/>
        <w:r w:rsidR="00785188">
          <w:t>is</w:t>
        </w:r>
        <w:proofErr w:type="gramEnd"/>
        <w:r w:rsidR="00785188">
          <w:t xml:space="preserve"> not in scope.</w:t>
        </w:r>
      </w:ins>
      <w:ins w:id="371" w:author="ERCOT" w:date="2023-10-03T12:27:00Z">
        <w:r w:rsidR="00785188">
          <w:t xml:space="preserve"> Exploring the feasibility of smaller intervals that make up the RUC study is a </w:t>
        </w:r>
      </w:ins>
      <w:ins w:id="372" w:author="ERCOT" w:date="2023-10-03T12:28:00Z">
        <w:r w:rsidR="00785188">
          <w:t xml:space="preserve">potential </w:t>
        </w:r>
      </w:ins>
      <w:ins w:id="373" w:author="ERCOT" w:date="2023-10-03T12:27:00Z">
        <w:r w:rsidR="00785188">
          <w:t xml:space="preserve">future </w:t>
        </w:r>
      </w:ins>
      <w:ins w:id="374" w:author="ERCOT" w:date="2023-10-03T12:28:00Z">
        <w:r w:rsidR="00785188">
          <w:t>endeavor</w:t>
        </w:r>
      </w:ins>
      <w:ins w:id="375" w:author="ERCOT" w:date="2023-10-03T12:27:00Z">
        <w:r w:rsidR="00785188">
          <w:t>.</w:t>
        </w:r>
      </w:ins>
      <w:ins w:id="376" w:author="ERCOT" w:date="2023-10-03T13:12:00Z">
        <w:r w:rsidR="00CF175D">
          <w:t xml:space="preserve"> If </w:t>
        </w:r>
      </w:ins>
      <w:ins w:id="377" w:author="ERCOT" w:date="2023-10-03T13:13:00Z">
        <w:r w:rsidR="00CF175D">
          <w:t xml:space="preserve">one of the objectives of going to smaller intervals is to mimic Real-Time SCED, then the RUC dispatch engine would have to be redone to use submitted offer/bids with mitigation (two step) </w:t>
        </w:r>
      </w:ins>
      <w:ins w:id="378" w:author="ERCOT" w:date="2023-10-03T17:38:00Z">
        <w:r w:rsidR="00774A63">
          <w:t xml:space="preserve">and </w:t>
        </w:r>
      </w:ins>
      <w:ins w:id="379" w:author="ERCOT" w:date="2023-10-03T13:13:00Z">
        <w:r w:rsidR="00CF175D">
          <w:t>use the same pe</w:t>
        </w:r>
      </w:ins>
      <w:ins w:id="380" w:author="ERCOT" w:date="2023-10-03T13:14:00Z">
        <w:r w:rsidR="00CF175D">
          <w:t xml:space="preserve">nalty values for power balance and transmission constraints, etc. </w:t>
        </w:r>
      </w:ins>
      <w:ins w:id="381" w:author="ERCOT" w:date="2023-10-03T15:56:00Z">
        <w:r w:rsidR="008933EC">
          <w:t>This is in addition to all the inputs that w</w:t>
        </w:r>
      </w:ins>
      <w:ins w:id="382" w:author="ERCOT" w:date="2023-10-03T15:59:00Z">
        <w:r w:rsidR="008933EC">
          <w:t>ould</w:t>
        </w:r>
      </w:ins>
      <w:ins w:id="383" w:author="ERCOT" w:date="2023-10-03T15:56:00Z">
        <w:r w:rsidR="008933EC">
          <w:t xml:space="preserve"> need to change. </w:t>
        </w:r>
      </w:ins>
      <w:ins w:id="384" w:author="ERCOT" w:date="2023-10-03T13:14:00Z">
        <w:r w:rsidR="00CF175D">
          <w:t>There are a lot of policy issues to be resolved</w:t>
        </w:r>
      </w:ins>
      <w:ins w:id="385" w:author="ERCOT" w:date="2023-10-03T16:00:00Z">
        <w:r w:rsidR="008933EC" w:rsidRPr="008933EC">
          <w:t xml:space="preserve"> </w:t>
        </w:r>
        <w:r w:rsidR="008933EC">
          <w:t>and it should not be assumed that having smaller time intervals will make the RUC solution less conservative</w:t>
        </w:r>
      </w:ins>
      <w:ins w:id="386" w:author="ERCOT" w:date="2023-10-03T13:14:00Z">
        <w:r w:rsidR="00CF175D">
          <w:t>.</w:t>
        </w:r>
      </w:ins>
    </w:p>
    <w:p w14:paraId="626C2671" w14:textId="096E9C3C" w:rsidR="008933EC" w:rsidRDefault="008933EC" w:rsidP="00372315">
      <w:pPr>
        <w:rPr>
          <w:ins w:id="387" w:author="ERCOT" w:date="2023-10-03T15:57:00Z"/>
        </w:rPr>
      </w:pPr>
    </w:p>
    <w:p w14:paraId="6637B211" w14:textId="6158A182" w:rsidR="008933EC" w:rsidRPr="009A1A17" w:rsidRDefault="008933EC" w:rsidP="009A1A17">
      <w:pPr>
        <w:rPr>
          <w:ins w:id="388" w:author="ERCOT" w:date="2023-10-03T15:57:00Z"/>
        </w:rPr>
      </w:pPr>
      <w:ins w:id="389" w:author="ERCOT" w:date="2023-10-03T15:57:00Z">
        <w:r>
          <w:t>Regarding the Deployment Factors, the setting of AS Deployment Factors is the expectation of deployment</w:t>
        </w:r>
      </w:ins>
      <w:ins w:id="390" w:author="ERCOT" w:date="2023-10-03T15:59:00Z">
        <w:r>
          <w:t xml:space="preserve"> and should be able to account </w:t>
        </w:r>
        <w:proofErr w:type="gramStart"/>
        <w:r>
          <w:t>for the amount of</w:t>
        </w:r>
        <w:proofErr w:type="gramEnd"/>
        <w:r>
          <w:t xml:space="preserve"> continuous deployment or the potential lack thereof</w:t>
        </w:r>
      </w:ins>
      <w:ins w:id="391" w:author="ERCOT" w:date="2023-10-03T15:57:00Z">
        <w:r>
          <w:t xml:space="preserve">. The expectation is also that these values can have some variation, where they can vary by AS type, time of day, etc. </w:t>
        </w:r>
      </w:ins>
    </w:p>
    <w:p w14:paraId="736C70AD" w14:textId="77777777" w:rsidR="008933EC" w:rsidRDefault="008933EC" w:rsidP="00372315">
      <w:pPr>
        <w:rPr>
          <w:ins w:id="392" w:author="ERCOT" w:date="2023-10-03T12:26:00Z"/>
        </w:rPr>
      </w:pPr>
    </w:p>
    <w:p w14:paraId="30C442A4" w14:textId="52903637" w:rsidR="00824180" w:rsidRDefault="00824180" w:rsidP="00372315"/>
    <w:p w14:paraId="157B3C6C" w14:textId="77777777" w:rsidR="002D1BD5" w:rsidRDefault="002D1BD5" w:rsidP="002D1BD5">
      <w:pPr>
        <w:pStyle w:val="BodyText"/>
        <w:spacing w:after="0" w:line="240" w:lineRule="auto"/>
        <w:ind w:left="2700"/>
      </w:pPr>
    </w:p>
    <w:p w14:paraId="33C9C5DD" w14:textId="7E21C5F3" w:rsidR="002D1BD5" w:rsidRPr="000373DC" w:rsidRDefault="009901C0" w:rsidP="00B36468">
      <w:pPr>
        <w:pStyle w:val="BodyText"/>
        <w:numPr>
          <w:ilvl w:val="0"/>
          <w:numId w:val="22"/>
        </w:numPr>
        <w:spacing w:after="0" w:line="240" w:lineRule="auto"/>
        <w:rPr>
          <w:rFonts w:asciiTheme="minorHAnsi" w:hAnsiTheme="minorHAnsi"/>
          <w:sz w:val="24"/>
        </w:rPr>
      </w:pPr>
      <w:r w:rsidRPr="000373DC">
        <w:rPr>
          <w:rFonts w:asciiTheme="minorHAnsi" w:hAnsiTheme="minorHAnsi"/>
          <w:sz w:val="24"/>
        </w:rPr>
        <w:t>For h</w:t>
      </w:r>
      <w:r w:rsidR="002D1BD5" w:rsidRPr="000373DC">
        <w:rPr>
          <w:rFonts w:asciiTheme="minorHAnsi" w:hAnsiTheme="minorHAnsi"/>
          <w:sz w:val="24"/>
        </w:rPr>
        <w:t>our h of RTC-RUC Study:</w:t>
      </w:r>
    </w:p>
    <w:p w14:paraId="5EB89154" w14:textId="77777777" w:rsidR="002D1BD5" w:rsidRPr="00FC733A" w:rsidRDefault="002D1BD5" w:rsidP="002D1BD5">
      <w:pPr>
        <w:pStyle w:val="BodyText"/>
        <w:spacing w:after="0" w:line="240" w:lineRule="auto"/>
        <w:ind w:left="2880"/>
      </w:pPr>
    </w:p>
    <w:p w14:paraId="69AC2422" w14:textId="2CEBFAEB" w:rsidR="002D1BD5" w:rsidRPr="000373DC" w:rsidRDefault="002D1BD5" w:rsidP="00B36468">
      <w:pPr>
        <w:pStyle w:val="ListParagraph"/>
        <w:numPr>
          <w:ilvl w:val="0"/>
          <w:numId w:val="23"/>
        </w:numPr>
        <w:spacing w:after="160" w:line="259" w:lineRule="auto"/>
        <w:rPr>
          <w:rFonts w:ascii="Cambria Math" w:hAnsi="Cambria Math" w:cstheme="minorHAnsi"/>
          <w:i/>
          <w:sz w:val="24"/>
          <w:szCs w:val="24"/>
        </w:rPr>
      </w:pPr>
      <m:oMath>
        <m:r>
          <w:rPr>
            <w:rFonts w:ascii="Cambria Math" w:hAnsi="Cambria Math" w:cstheme="minorHAnsi"/>
            <w:sz w:val="24"/>
            <w:szCs w:val="24"/>
          </w:rPr>
          <m:t xml:space="preserve">If </m:t>
        </m:r>
        <m:sSubSup>
          <m:sSubSupPr>
            <m:ctrlPr>
              <w:rPr>
                <w:rFonts w:ascii="Cambria Math" w:hAnsi="Cambria Math" w:cstheme="minorHAnsi"/>
                <w:i/>
                <w:sz w:val="24"/>
                <w:szCs w:val="24"/>
              </w:rPr>
            </m:ctrlPr>
          </m:sSubSupPr>
          <m:e>
            <m:r>
              <w:rPr>
                <w:rFonts w:ascii="Cambria Math" w:hAnsi="Cambria Math" w:cstheme="minorHAnsi"/>
                <w:sz w:val="24"/>
                <w:szCs w:val="24"/>
              </w:rPr>
              <m:t>MW</m:t>
            </m:r>
          </m:e>
          <m:sub>
            <m:r>
              <w:rPr>
                <w:rFonts w:ascii="Cambria Math" w:hAnsi="Cambria Math" w:cstheme="minorHAnsi"/>
                <w:sz w:val="24"/>
                <w:szCs w:val="24"/>
              </w:rPr>
              <m:t>i,h</m:t>
            </m:r>
          </m:sub>
          <m:sup>
            <m:r>
              <w:rPr>
                <w:rFonts w:ascii="Cambria Math" w:hAnsi="Cambria Math" w:cstheme="minorHAnsi"/>
                <w:sz w:val="24"/>
                <w:szCs w:val="24"/>
              </w:rPr>
              <m:t>EnergyBidOfferAward</m:t>
            </m:r>
          </m:sup>
        </m:sSubSup>
        <m:r>
          <w:rPr>
            <w:rFonts w:ascii="Cambria Math" w:hAnsi="Cambria Math" w:cstheme="minorHAnsi"/>
            <w:sz w:val="24"/>
            <w:szCs w:val="24"/>
          </w:rPr>
          <m:t>≥0 Then</m:t>
        </m:r>
      </m:oMath>
      <w:r w:rsidRPr="000373DC">
        <w:rPr>
          <w:rFonts w:ascii="Cambria Math" w:hAnsi="Cambria Math" w:cstheme="minorHAnsi"/>
          <w:i/>
          <w:sz w:val="24"/>
          <w:szCs w:val="24"/>
        </w:rPr>
        <w:t xml:space="preserve"> (ESR has </w:t>
      </w:r>
      <w:r w:rsidR="00A5028A">
        <w:rPr>
          <w:rFonts w:ascii="Cambria Math" w:hAnsi="Cambria Math" w:cstheme="minorHAnsi"/>
          <w:i/>
          <w:sz w:val="24"/>
          <w:szCs w:val="24"/>
        </w:rPr>
        <w:t>discharge energy dispatch</w:t>
      </w:r>
      <w:r w:rsidRPr="000373DC">
        <w:rPr>
          <w:rFonts w:ascii="Cambria Math" w:hAnsi="Cambria Math" w:cstheme="minorHAnsi"/>
          <w:i/>
          <w:sz w:val="24"/>
          <w:szCs w:val="24"/>
        </w:rPr>
        <w:t>)</w:t>
      </w:r>
    </w:p>
    <w:p w14:paraId="0BF321FE" w14:textId="77777777" w:rsidR="002D1BD5" w:rsidRDefault="002D1BD5" w:rsidP="002D1BD5">
      <w:pPr>
        <w:pStyle w:val="BodyText"/>
        <w:spacing w:after="0" w:line="240" w:lineRule="auto"/>
        <w:ind w:left="3420"/>
        <w:rPr>
          <w:u w:val="single"/>
        </w:rPr>
      </w:pPr>
    </w:p>
    <w:p w14:paraId="096BC77F" w14:textId="1F4D440B" w:rsidR="002D1BD5" w:rsidRPr="000373DC"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t xml:space="preserve">Ensure that, with a discharging </w:t>
      </w:r>
      <w:r w:rsidR="00A5028A">
        <w:rPr>
          <w:rFonts w:asciiTheme="minorHAnsi" w:hAnsiTheme="minorHAnsi" w:cstheme="minorHAnsi"/>
          <w:sz w:val="24"/>
        </w:rPr>
        <w:t>energy dispatch</w:t>
      </w:r>
      <w:r w:rsidRPr="000373DC">
        <w:rPr>
          <w:rFonts w:asciiTheme="minorHAnsi" w:hAnsiTheme="minorHAnsi" w:cstheme="minorHAnsi"/>
          <w:sz w:val="24"/>
        </w:rPr>
        <w:t>, if all upward AS (RegUp, RRS-PFR, RRS-FFR, ECRS, NonSpin) are fully deployed (duration requirements for energy and AS), that there is sufficient SOC so that the ESR is not discharged below i</w:t>
      </w:r>
      <w:r w:rsidR="006A0519">
        <w:rPr>
          <w:rFonts w:asciiTheme="minorHAnsi" w:hAnsiTheme="minorHAnsi" w:cstheme="minorHAnsi"/>
          <w:sz w:val="24"/>
        </w:rPr>
        <w:t>t</w:t>
      </w:r>
      <w:r w:rsidRPr="000373DC">
        <w:rPr>
          <w:rFonts w:asciiTheme="minorHAnsi" w:hAnsiTheme="minorHAnsi" w:cstheme="minorHAnsi"/>
          <w:sz w:val="24"/>
        </w:rPr>
        <w:t xml:space="preserve">s </w:t>
      </w:r>
      <w:r w:rsidR="006A0519">
        <w:rPr>
          <w:rFonts w:asciiTheme="minorHAnsi" w:hAnsiTheme="minorHAnsi" w:cstheme="minorHAnsi"/>
          <w:sz w:val="24"/>
        </w:rPr>
        <w:t xml:space="preserve">COP </w:t>
      </w:r>
      <w:r w:rsidRPr="000373DC">
        <w:rPr>
          <w:rFonts w:asciiTheme="minorHAnsi" w:hAnsiTheme="minorHAnsi" w:cstheme="minorHAnsi"/>
          <w:sz w:val="24"/>
        </w:rPr>
        <w:t>minimum operating SOC value:</w:t>
      </w:r>
    </w:p>
    <w:p w14:paraId="06D10BC9" w14:textId="77777777" w:rsidR="002D1BD5" w:rsidRDefault="002D1BD5" w:rsidP="002D1BD5">
      <w:pPr>
        <w:pStyle w:val="BodyText"/>
        <w:spacing w:after="0" w:line="240" w:lineRule="auto"/>
        <w:ind w:left="3420"/>
      </w:pPr>
    </w:p>
    <w:p w14:paraId="6958824C" w14:textId="0D2B4129" w:rsidR="00A5028A" w:rsidRPr="00A5028A" w:rsidRDefault="00000000" w:rsidP="00A5028A">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oMath>
      </m:oMathPara>
    </w:p>
    <w:p w14:paraId="7CE5D310"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70132861"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RegUpAward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18463D27"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RRSPFAward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ruc</m:t>
              </m:r>
            </m:sup>
          </m:sSubSup>
        </m:oMath>
      </m:oMathPara>
    </w:p>
    <w:p w14:paraId="7A1372E8"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RRSFFAward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ruc</m:t>
              </m:r>
            </m:sup>
          </m:sSubSup>
        </m:oMath>
      </m:oMathPara>
    </w:p>
    <w:p w14:paraId="47B7EA56"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ECRSSAward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ruc</m:t>
              </m:r>
            </m:sup>
          </m:sSubSup>
        </m:oMath>
      </m:oMathPara>
    </w:p>
    <w:p w14:paraId="74635A5E"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NSPINAward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ruc</m:t>
              </m:r>
            </m:sup>
          </m:sSubSup>
        </m:oMath>
      </m:oMathPara>
    </w:p>
    <w:p w14:paraId="1CBDDDC9" w14:textId="619F4125" w:rsidR="002D1BD5" w:rsidRPr="00CD27B2" w:rsidRDefault="00A5028A" w:rsidP="00A5028A">
      <w:pPr>
        <w:ind w:left="1800"/>
        <w:jc w:val="both"/>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RUCMinSOC</m:t>
              </m:r>
            </m:e>
            <m:sub>
              <m:r>
                <w:rPr>
                  <w:rFonts w:ascii="Cambria Math" w:hAnsi="Cambria Math"/>
                  <w:sz w:val="20"/>
                  <w:szCs w:val="20"/>
                </w:rPr>
                <m:t>i,h</m:t>
              </m:r>
            </m:sub>
          </m:sSub>
        </m:oMath>
      </m:oMathPara>
    </w:p>
    <w:p w14:paraId="3AF2319A" w14:textId="77777777" w:rsidR="002D1BD5" w:rsidRPr="00CD27B2" w:rsidRDefault="002D1BD5" w:rsidP="002D1BD5">
      <w:pPr>
        <w:ind w:left="3420"/>
        <w:jc w:val="both"/>
        <w:rPr>
          <w:sz w:val="20"/>
          <w:szCs w:val="20"/>
        </w:rPr>
      </w:pPr>
    </w:p>
    <w:p w14:paraId="7865A2A8" w14:textId="49CA17E3" w:rsidR="002D1BD5" w:rsidRPr="000373DC"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t xml:space="preserve">Ensure that, with a discharging </w:t>
      </w:r>
      <w:r w:rsidR="00A5028A">
        <w:rPr>
          <w:rFonts w:asciiTheme="minorHAnsi" w:hAnsiTheme="minorHAnsi" w:cstheme="minorHAnsi"/>
          <w:sz w:val="24"/>
        </w:rPr>
        <w:t>energy dispatch</w:t>
      </w:r>
      <w:r w:rsidRPr="000373DC">
        <w:rPr>
          <w:rFonts w:asciiTheme="minorHAnsi" w:hAnsiTheme="minorHAnsi" w:cstheme="minorHAnsi"/>
          <w:sz w:val="24"/>
        </w:rPr>
        <w:t>, if downward AS (RegDown) is fully deployed (duration requirements for energy and AS), that the ESR</w:t>
      </w:r>
      <w:r w:rsidR="00B36468">
        <w:rPr>
          <w:rFonts w:asciiTheme="minorHAnsi" w:hAnsiTheme="minorHAnsi" w:cstheme="minorHAnsi"/>
          <w:sz w:val="24"/>
        </w:rPr>
        <w:t>’s</w:t>
      </w:r>
      <w:r w:rsidRPr="000373DC">
        <w:rPr>
          <w:rFonts w:asciiTheme="minorHAnsi" w:hAnsiTheme="minorHAnsi" w:cstheme="minorHAnsi"/>
          <w:sz w:val="24"/>
        </w:rPr>
        <w:t xml:space="preserve"> calculated SOC is not above its </w:t>
      </w:r>
      <w:r w:rsidR="006A0519">
        <w:rPr>
          <w:rFonts w:asciiTheme="minorHAnsi" w:hAnsiTheme="minorHAnsi" w:cstheme="minorHAnsi"/>
          <w:sz w:val="24"/>
        </w:rPr>
        <w:t xml:space="preserve">COP </w:t>
      </w:r>
      <w:r w:rsidRPr="000373DC">
        <w:rPr>
          <w:rFonts w:asciiTheme="minorHAnsi" w:hAnsiTheme="minorHAnsi" w:cstheme="minorHAnsi"/>
          <w:sz w:val="24"/>
        </w:rPr>
        <w:t>maximum operating SOC value:</w:t>
      </w:r>
    </w:p>
    <w:p w14:paraId="6E1DEC55" w14:textId="77777777" w:rsidR="002D1BD5" w:rsidRDefault="002D1BD5" w:rsidP="002D1BD5">
      <w:pPr>
        <w:pStyle w:val="BodyText"/>
        <w:spacing w:after="0" w:line="240" w:lineRule="auto"/>
        <w:ind w:left="3420"/>
      </w:pPr>
    </w:p>
    <w:p w14:paraId="661831C4" w14:textId="5F8EBBED" w:rsidR="00B36468" w:rsidRPr="00B36468" w:rsidRDefault="00000000" w:rsidP="00B36468">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RUCMaxSOC</m:t>
              </m:r>
            </m:e>
            <m:sub>
              <m:r>
                <w:rPr>
                  <w:rFonts w:ascii="Cambria Math" w:hAnsi="Cambria Math"/>
                  <w:sz w:val="20"/>
                  <w:szCs w:val="20"/>
                </w:rPr>
                <m:t>i,h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oMath>
      </m:oMathPara>
    </w:p>
    <w:p w14:paraId="785441C0" w14:textId="77777777" w:rsidR="00B36468" w:rsidRPr="00B36468" w:rsidRDefault="002D1BD5" w:rsidP="00B36468">
      <w:pPr>
        <w:ind w:left="288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0D0068E6" w14:textId="536B5743" w:rsidR="002D1BD5" w:rsidRPr="00CD27B2" w:rsidRDefault="002D1BD5" w:rsidP="00B36468">
      <w:pPr>
        <w:ind w:left="288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RegDnAward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63C5084F" w14:textId="77777777" w:rsidR="002D1BD5" w:rsidRPr="00CD27B2" w:rsidRDefault="002D1BD5" w:rsidP="002D1BD5">
      <w:pPr>
        <w:pStyle w:val="BodyText"/>
        <w:spacing w:after="0" w:line="240" w:lineRule="auto"/>
        <w:ind w:left="3420"/>
      </w:pPr>
    </w:p>
    <w:p w14:paraId="00475D84" w14:textId="5444DF9E" w:rsidR="00B36468"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lastRenderedPageBreak/>
        <w:t>The starting SOC for the next interval (hour h) is known beforehand from COP (</w:t>
      </w:r>
      <w:r w:rsidR="009901C0" w:rsidRPr="000373DC">
        <w:rPr>
          <w:rFonts w:asciiTheme="minorHAnsi" w:hAnsiTheme="minorHAnsi" w:cstheme="minorHAnsi"/>
          <w:sz w:val="24"/>
        </w:rPr>
        <w:t>HourBegin</w:t>
      </w:r>
      <w:r w:rsidR="00BB0E2A">
        <w:rPr>
          <w:rFonts w:asciiTheme="minorHAnsi" w:hAnsiTheme="minorHAnsi" w:cstheme="minorHAnsi"/>
          <w:sz w:val="24"/>
        </w:rPr>
        <w:t>n</w:t>
      </w:r>
      <w:r w:rsidR="009901C0" w:rsidRPr="000373DC">
        <w:rPr>
          <w:rFonts w:asciiTheme="minorHAnsi" w:hAnsiTheme="minorHAnsi" w:cstheme="minorHAnsi"/>
          <w:sz w:val="24"/>
        </w:rPr>
        <w:t>ingPlanned</w:t>
      </w:r>
      <w:r w:rsidRPr="000373DC">
        <w:rPr>
          <w:rFonts w:asciiTheme="minorHAnsi" w:hAnsiTheme="minorHAnsi" w:cstheme="minorHAnsi"/>
          <w:sz w:val="24"/>
        </w:rPr>
        <w:t>SOC</w:t>
      </w:r>
      <w:r w:rsidRPr="00B36468">
        <w:rPr>
          <w:rFonts w:asciiTheme="minorHAnsi" w:hAnsiTheme="minorHAnsi" w:cstheme="minorHAnsi"/>
          <w:sz w:val="24"/>
          <w:vertAlign w:val="subscript"/>
        </w:rPr>
        <w:t>i,h+1</w:t>
      </w:r>
      <w:r w:rsidRPr="000373DC">
        <w:rPr>
          <w:rFonts w:asciiTheme="minorHAnsi" w:hAnsiTheme="minorHAnsi" w:cstheme="minorHAnsi"/>
          <w:sz w:val="24"/>
        </w:rPr>
        <w:t>)</w:t>
      </w:r>
      <w:r w:rsidR="006A0519">
        <w:rPr>
          <w:rFonts w:asciiTheme="minorHAnsi" w:hAnsiTheme="minorHAnsi" w:cstheme="minorHAnsi"/>
          <w:sz w:val="24"/>
        </w:rPr>
        <w:t xml:space="preserve"> (or closest feasible value)</w:t>
      </w:r>
      <w:r w:rsidRPr="000373DC">
        <w:rPr>
          <w:rFonts w:asciiTheme="minorHAnsi" w:hAnsiTheme="minorHAnsi" w:cstheme="minorHAnsi"/>
          <w:sz w:val="24"/>
        </w:rPr>
        <w:t xml:space="preserve">. The energy and AS awards for the current interval must be such that the ESR SOC trajectory from one interval to the next will </w:t>
      </w:r>
      <w:r w:rsidR="00B36468">
        <w:rPr>
          <w:rFonts w:asciiTheme="minorHAnsi" w:hAnsiTheme="minorHAnsi" w:cstheme="minorHAnsi"/>
          <w:sz w:val="24"/>
        </w:rPr>
        <w:t>track</w:t>
      </w:r>
      <w:r w:rsidRPr="000373DC">
        <w:rPr>
          <w:rFonts w:asciiTheme="minorHAnsi" w:hAnsiTheme="minorHAnsi" w:cstheme="minorHAnsi"/>
          <w:sz w:val="24"/>
        </w:rPr>
        <w:t xml:space="preserve"> as closely as possible (subject to violation penalty costs) the COP SOC values. Also, the change in SOC during an interval is based on how much SOC was depleted due to discharging energy </w:t>
      </w:r>
      <w:r w:rsidR="00B36468">
        <w:rPr>
          <w:rFonts w:asciiTheme="minorHAnsi" w:hAnsiTheme="minorHAnsi" w:cstheme="minorHAnsi"/>
          <w:sz w:val="24"/>
        </w:rPr>
        <w:t>dispatch</w:t>
      </w:r>
      <w:r w:rsidRPr="000373DC">
        <w:rPr>
          <w:rFonts w:asciiTheme="minorHAnsi" w:hAnsiTheme="minorHAnsi" w:cstheme="minorHAnsi"/>
          <w:sz w:val="24"/>
        </w:rPr>
        <w:t xml:space="preserve"> and likely RegUp deployment and boosted by likely RegDown deployment (</w:t>
      </w:r>
      <w:proofErr w:type="gramStart"/>
      <w:r w:rsidRPr="000373DC">
        <w:rPr>
          <w:rFonts w:asciiTheme="minorHAnsi" w:hAnsiTheme="minorHAnsi" w:cstheme="minorHAnsi"/>
          <w:sz w:val="24"/>
        </w:rPr>
        <w:t>taking into account</w:t>
      </w:r>
      <w:proofErr w:type="gramEnd"/>
      <w:r w:rsidRPr="000373DC">
        <w:rPr>
          <w:rFonts w:asciiTheme="minorHAnsi" w:hAnsiTheme="minorHAnsi" w:cstheme="minorHAnsi"/>
          <w:sz w:val="24"/>
        </w:rPr>
        <w:t xml:space="preserve"> regulation deployment factors).</w:t>
      </w:r>
    </w:p>
    <w:p w14:paraId="101CC153" w14:textId="77777777" w:rsidR="00B36468" w:rsidRDefault="00B36468" w:rsidP="000373DC">
      <w:pPr>
        <w:pStyle w:val="BodyText"/>
        <w:spacing w:after="0" w:line="240" w:lineRule="auto"/>
        <w:ind w:left="1800"/>
        <w:rPr>
          <w:rFonts w:asciiTheme="minorHAnsi" w:hAnsiTheme="minorHAnsi" w:cstheme="minorHAnsi"/>
          <w:sz w:val="24"/>
        </w:rPr>
      </w:pPr>
    </w:p>
    <w:p w14:paraId="79BC8903" w14:textId="77777777" w:rsidR="00502EDA"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t xml:space="preserve">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RegUp</m:t>
            </m:r>
          </m:sup>
        </m:sSubSup>
      </m:oMath>
      <w:r w:rsidRPr="000373DC">
        <w:rPr>
          <w:rFonts w:asciiTheme="minorHAnsi" w:hAnsiTheme="minorHAnsi" w:cstheme="minorHAnsi"/>
          <w:sz w:val="24"/>
        </w:rPr>
        <w:t xml:space="preserve">  and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RegDn</m:t>
            </m:r>
          </m:sup>
        </m:sSubSup>
      </m:oMath>
      <w:r w:rsidRPr="000373DC">
        <w:rPr>
          <w:rFonts w:asciiTheme="minorHAnsi" w:hAnsiTheme="minorHAnsi" w:cstheme="minorHAnsi"/>
          <w:sz w:val="24"/>
        </w:rPr>
        <w:t xml:space="preserve"> are the Regulation Up and Regulation Down deployment factors respectively (value between 0 and 1 for the interval/hour h). In addition, </w:t>
      </w:r>
      <w:r w:rsidR="001761AB">
        <w:rPr>
          <w:rFonts w:asciiTheme="minorHAnsi" w:hAnsiTheme="minorHAnsi" w:cstheme="minorHAnsi"/>
          <w:sz w:val="24"/>
        </w:rPr>
        <w:t xml:space="preserve">RRS-PFR, RRS-FFR, </w:t>
      </w:r>
      <w:r w:rsidRPr="000373DC">
        <w:rPr>
          <w:rFonts w:asciiTheme="minorHAnsi" w:hAnsiTheme="minorHAnsi" w:cstheme="minorHAnsi"/>
          <w:sz w:val="24"/>
        </w:rPr>
        <w:t>ECRS and NSPIN deployment</w:t>
      </w:r>
      <w:r w:rsidR="00B36468">
        <w:rPr>
          <w:rFonts w:asciiTheme="minorHAnsi" w:hAnsiTheme="minorHAnsi" w:cstheme="minorHAnsi"/>
          <w:sz w:val="24"/>
        </w:rPr>
        <w:t xml:space="preserve"> factors</w:t>
      </w:r>
      <w:r w:rsidRPr="000373DC">
        <w:rPr>
          <w:rFonts w:asciiTheme="minorHAnsi" w:hAnsiTheme="minorHAnsi" w:cstheme="minorHAnsi"/>
          <w:sz w:val="24"/>
        </w:rPr>
        <w:t xml:space="preserve"> </w:t>
      </w:r>
      <w:r w:rsidR="00B36468">
        <w:rPr>
          <w:rFonts w:asciiTheme="minorHAnsi" w:hAnsiTheme="minorHAnsi" w:cstheme="minorHAnsi"/>
          <w:sz w:val="24"/>
        </w:rPr>
        <w:t>are considered</w:t>
      </w:r>
      <w:r w:rsidRPr="000373DC">
        <w:rPr>
          <w:rFonts w:asciiTheme="minorHAnsi" w:hAnsiTheme="minorHAnsi" w:cstheme="minorHAnsi"/>
          <w:sz w:val="24"/>
        </w:rPr>
        <w:t xml:space="preserve">. </w:t>
      </w:r>
      <m:oMath>
        <m:sSubSup>
          <m:sSubSupPr>
            <m:ctrlPr>
              <w:rPr>
                <w:rFonts w:ascii="Cambria Math" w:hAnsi="Cambria Math" w:cstheme="minorHAnsi"/>
                <w:sz w:val="24"/>
              </w:rPr>
            </m:ctrlPr>
          </m:sSubSupPr>
          <m:e>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RPF</m:t>
                </m:r>
              </m:sup>
            </m:sSubSup>
            <m:r>
              <w:rPr>
                <w:rFonts w:ascii="Cambria Math" w:hAnsi="Cambria Math" w:cstheme="minorHAnsi"/>
                <w:sz w:val="24"/>
              </w:rPr>
              <m:t>,</m:t>
            </m:r>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RFF</m:t>
                </m:r>
              </m:sup>
            </m:sSubSup>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ecr</m:t>
            </m:r>
          </m:sup>
        </m:sSubSup>
      </m:oMath>
      <w:r w:rsidRPr="000373DC">
        <w:rPr>
          <w:rFonts w:asciiTheme="minorHAnsi" w:hAnsiTheme="minorHAnsi" w:cstheme="minorHAnsi"/>
          <w:sz w:val="24"/>
        </w:rPr>
        <w:t xml:space="preserve">  and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nsp</m:t>
            </m:r>
          </m:sup>
        </m:sSubSup>
      </m:oMath>
      <w:r w:rsidRPr="000373DC">
        <w:rPr>
          <w:rFonts w:asciiTheme="minorHAnsi" w:hAnsiTheme="minorHAnsi" w:cstheme="minorHAnsi"/>
          <w:sz w:val="24"/>
        </w:rPr>
        <w:t xml:space="preserve"> are the </w:t>
      </w:r>
      <w:r w:rsidR="001761AB">
        <w:rPr>
          <w:rFonts w:asciiTheme="minorHAnsi" w:hAnsiTheme="minorHAnsi" w:cstheme="minorHAnsi"/>
          <w:sz w:val="24"/>
        </w:rPr>
        <w:t xml:space="preserve">RRS-PFR, RRS-FFR, </w:t>
      </w:r>
      <w:r w:rsidRPr="000373DC">
        <w:rPr>
          <w:rFonts w:asciiTheme="minorHAnsi" w:hAnsiTheme="minorHAnsi" w:cstheme="minorHAnsi"/>
          <w:sz w:val="24"/>
        </w:rPr>
        <w:t>ECRS and NSPIN deployment factors respectively (value between 0 and 1 for the interval/hour h).</w:t>
      </w:r>
    </w:p>
    <w:p w14:paraId="6A08B4B3" w14:textId="77777777" w:rsidR="00502EDA" w:rsidRDefault="00502EDA" w:rsidP="000373DC">
      <w:pPr>
        <w:pStyle w:val="BodyText"/>
        <w:spacing w:after="0" w:line="240" w:lineRule="auto"/>
        <w:ind w:left="1800"/>
        <w:rPr>
          <w:rFonts w:asciiTheme="minorHAnsi" w:hAnsiTheme="minorHAnsi" w:cstheme="minorHAnsi"/>
          <w:sz w:val="24"/>
        </w:rPr>
      </w:pPr>
    </w:p>
    <w:p w14:paraId="18DCA6DA" w14:textId="3A196D93" w:rsidR="002D1BD5" w:rsidRPr="000373DC"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t>This constraint ensures that this calculated change in SOC matches the difference between the COP SOC values in adjacent intervals as closely as possible</w:t>
      </w:r>
      <w:r w:rsidR="00B36468">
        <w:rPr>
          <w:rFonts w:asciiTheme="minorHAnsi" w:hAnsiTheme="minorHAnsi" w:cstheme="minorHAnsi"/>
          <w:sz w:val="24"/>
        </w:rPr>
        <w:t xml:space="preserve"> </w:t>
      </w:r>
      <w:r w:rsidR="00B36468" w:rsidRPr="000373DC">
        <w:rPr>
          <w:rFonts w:asciiTheme="minorHAnsi" w:hAnsiTheme="minorHAnsi" w:cstheme="minorHAnsi"/>
          <w:sz w:val="24"/>
        </w:rPr>
        <w:t>(HourBegin</w:t>
      </w:r>
      <w:r w:rsidR="00BB0E2A">
        <w:rPr>
          <w:rFonts w:asciiTheme="minorHAnsi" w:hAnsiTheme="minorHAnsi" w:cstheme="minorHAnsi"/>
          <w:sz w:val="24"/>
        </w:rPr>
        <w:t>n</w:t>
      </w:r>
      <w:r w:rsidR="00B36468" w:rsidRPr="000373DC">
        <w:rPr>
          <w:rFonts w:asciiTheme="minorHAnsi" w:hAnsiTheme="minorHAnsi" w:cstheme="minorHAnsi"/>
          <w:sz w:val="24"/>
        </w:rPr>
        <w:t>ingPlannedSOC</w:t>
      </w:r>
      <w:r w:rsidR="00B36468" w:rsidRPr="00B36468">
        <w:rPr>
          <w:rFonts w:asciiTheme="minorHAnsi" w:hAnsiTheme="minorHAnsi" w:cstheme="minorHAnsi"/>
          <w:sz w:val="24"/>
          <w:vertAlign w:val="subscript"/>
        </w:rPr>
        <w:t>i,h+1</w:t>
      </w:r>
      <w:r w:rsidR="00B36468">
        <w:rPr>
          <w:rFonts w:asciiTheme="minorHAnsi" w:hAnsiTheme="minorHAnsi" w:cstheme="minorHAnsi"/>
          <w:sz w:val="24"/>
        </w:rPr>
        <w:t xml:space="preserve"> - </w:t>
      </w:r>
      <w:proofErr w:type="spellStart"/>
      <w:r w:rsidR="00B36468" w:rsidRPr="000373DC">
        <w:rPr>
          <w:rFonts w:asciiTheme="minorHAnsi" w:hAnsiTheme="minorHAnsi" w:cstheme="minorHAnsi"/>
          <w:sz w:val="24"/>
        </w:rPr>
        <w:t>HourBegin</w:t>
      </w:r>
      <w:r w:rsidR="00BB0E2A">
        <w:rPr>
          <w:rFonts w:asciiTheme="minorHAnsi" w:hAnsiTheme="minorHAnsi" w:cstheme="minorHAnsi"/>
          <w:sz w:val="24"/>
        </w:rPr>
        <w:t>n</w:t>
      </w:r>
      <w:r w:rsidR="00B36468" w:rsidRPr="000373DC">
        <w:rPr>
          <w:rFonts w:asciiTheme="minorHAnsi" w:hAnsiTheme="minorHAnsi" w:cstheme="minorHAnsi"/>
          <w:sz w:val="24"/>
        </w:rPr>
        <w:t>ingPlannedSOC</w:t>
      </w:r>
      <w:r w:rsidR="00B36468" w:rsidRPr="00B36468">
        <w:rPr>
          <w:rFonts w:asciiTheme="minorHAnsi" w:hAnsiTheme="minorHAnsi" w:cstheme="minorHAnsi"/>
          <w:sz w:val="24"/>
          <w:vertAlign w:val="subscript"/>
        </w:rPr>
        <w:t>i,h</w:t>
      </w:r>
      <w:proofErr w:type="spellEnd"/>
      <w:r w:rsidR="00B36468" w:rsidRPr="000373DC">
        <w:rPr>
          <w:rFonts w:asciiTheme="minorHAnsi" w:hAnsiTheme="minorHAnsi" w:cstheme="minorHAnsi"/>
          <w:sz w:val="24"/>
        </w:rPr>
        <w:t>)</w:t>
      </w:r>
      <w:r w:rsidRPr="000373DC">
        <w:rPr>
          <w:rFonts w:asciiTheme="minorHAnsi" w:hAnsiTheme="minorHAnsi" w:cstheme="minorHAnsi"/>
          <w:sz w:val="24"/>
        </w:rPr>
        <w:t>:</w:t>
      </w:r>
    </w:p>
    <w:p w14:paraId="63F9BF1A" w14:textId="77777777" w:rsidR="002D1BD5" w:rsidRDefault="002D1BD5" w:rsidP="002D1BD5">
      <w:pPr>
        <w:pStyle w:val="BodyText"/>
        <w:spacing w:after="0" w:line="240" w:lineRule="auto"/>
        <w:ind w:left="3420"/>
        <w:rPr>
          <w:rFonts w:eastAsiaTheme="minorEastAsia"/>
        </w:rPr>
      </w:pPr>
    </w:p>
    <w:p w14:paraId="1F57CDF9" w14:textId="77777777" w:rsidR="00372315" w:rsidRDefault="00372315" w:rsidP="00BB5BAD">
      <w:pPr>
        <w:pStyle w:val="BodyText"/>
        <w:spacing w:after="0" w:line="240" w:lineRule="auto"/>
        <w:ind w:left="1800"/>
        <w:rPr>
          <w:ins w:id="393" w:author="ERCOT" w:date="2023-10-03T12:24:00Z"/>
          <w:rFonts w:eastAsiaTheme="minorEastAsia"/>
          <w:sz w:val="20"/>
          <w:szCs w:val="20"/>
        </w:rPr>
      </w:pPr>
    </w:p>
    <w:p w14:paraId="6A33C137" w14:textId="77777777" w:rsidR="00DE3135" w:rsidRDefault="00DE3135" w:rsidP="00DE3135">
      <w:pPr>
        <w:pStyle w:val="BodyText"/>
        <w:spacing w:after="0" w:line="240" w:lineRule="auto"/>
        <w:rPr>
          <w:ins w:id="394" w:author="Shams Siddiqi" w:date="2023-10-04T16:01:00Z"/>
          <w:rFonts w:eastAsiaTheme="minorEastAsia"/>
        </w:rPr>
      </w:pPr>
    </w:p>
    <w:p w14:paraId="5E883EDC" w14:textId="77777777" w:rsidR="00DE3135" w:rsidRPr="009A1A17" w:rsidRDefault="00DE3135" w:rsidP="00DE3135">
      <w:pPr>
        <w:pStyle w:val="BodyText"/>
        <w:spacing w:after="0" w:line="240" w:lineRule="auto"/>
        <w:rPr>
          <w:ins w:id="395" w:author="Shams Siddiqi" w:date="2023-10-04T16:01:00Z"/>
          <w:rFonts w:eastAsiaTheme="minorEastAsia"/>
          <w:sz w:val="24"/>
        </w:rPr>
      </w:pPr>
      <w:ins w:id="396" w:author="Shams Siddiqi" w:date="2023-10-04T16:01:00Z">
        <w:r w:rsidRPr="009A1A17">
          <w:rPr>
            <w:rFonts w:eastAsiaTheme="minorEastAsia"/>
            <w:sz w:val="24"/>
          </w:rPr>
          <w:t>Shams comment:</w:t>
        </w:r>
      </w:ins>
    </w:p>
    <w:p w14:paraId="2BE05CA2" w14:textId="77777777" w:rsidR="00DE3135" w:rsidRPr="009A1A17" w:rsidRDefault="00DE3135" w:rsidP="00DE3135">
      <w:pPr>
        <w:pStyle w:val="BodyText"/>
        <w:spacing w:after="0" w:line="240" w:lineRule="auto"/>
        <w:rPr>
          <w:ins w:id="397" w:author="Shams Siddiqi" w:date="2023-10-04T16:01:00Z"/>
          <w:rFonts w:eastAsiaTheme="minorEastAsia"/>
          <w:sz w:val="24"/>
        </w:rPr>
      </w:pPr>
      <w:ins w:id="398" w:author="Shams Siddiqi" w:date="2023-10-04T16:01:00Z">
        <w:r w:rsidRPr="009A1A17">
          <w:rPr>
            <w:rFonts w:eastAsiaTheme="minorEastAsia"/>
            <w:sz w:val="24"/>
          </w:rPr>
          <w:t xml:space="preserve">This constraint is again very conservative since it allows only charging for the whole hour or only discharging for the whole hour with no changes for each 5-minute interval within the hour. However, this conservativeness may be necessary to make the RUC problem tractable (quantum computing would change this). Since this is an accounting of the SOC for AS provided over the whole hour and the </w:t>
        </w:r>
      </w:ins>
      <m:oMath>
        <m:r>
          <w:ins w:id="399" w:author="Shams Siddiqi" w:date="2023-10-04T16:01:00Z">
            <w:rPr>
              <w:rFonts w:ascii="Cambria Math" w:hAnsi="Cambria Math" w:cstheme="minorHAnsi"/>
              <w:sz w:val="24"/>
            </w:rPr>
            <m:t>κ</m:t>
          </w:ins>
        </m:r>
      </m:oMath>
      <w:ins w:id="400" w:author="Shams Siddiqi" w:date="2023-10-04T16:01:00Z">
        <w:r w:rsidRPr="009A1A17">
          <w:rPr>
            <w:rFonts w:eastAsiaTheme="minorEastAsia"/>
            <w:sz w:val="24"/>
          </w:rPr>
          <w:t xml:space="preserve"> variables </w:t>
        </w:r>
        <w:proofErr w:type="gramStart"/>
        <w:r w:rsidRPr="009A1A17">
          <w:rPr>
            <w:rFonts w:eastAsiaTheme="minorEastAsia"/>
            <w:sz w:val="24"/>
          </w:rPr>
          <w:t>take into account</w:t>
        </w:r>
        <w:proofErr w:type="gramEnd"/>
        <w:r w:rsidRPr="009A1A17">
          <w:rPr>
            <w:rFonts w:eastAsiaTheme="minorEastAsia"/>
            <w:sz w:val="24"/>
          </w:rPr>
          <w:t xml:space="preserve"> the expected deployment of energy for each AS, Dt would be 1 hour for all AS – even FFR (FFR </w:t>
        </w:r>
      </w:ins>
      <m:oMath>
        <m:r>
          <w:ins w:id="401" w:author="Shams Siddiqi" w:date="2023-10-04T16:01:00Z">
            <w:rPr>
              <w:rFonts w:ascii="Cambria Math" w:hAnsi="Cambria Math" w:cstheme="minorHAnsi"/>
              <w:sz w:val="24"/>
            </w:rPr>
            <m:t>κ</m:t>
          </w:ins>
        </m:r>
      </m:oMath>
      <w:ins w:id="402" w:author="Shams Siddiqi" w:date="2023-10-04T16:01:00Z">
        <w:r w:rsidRPr="009A1A17">
          <w:rPr>
            <w:rFonts w:eastAsiaTheme="minorEastAsia"/>
            <w:sz w:val="24"/>
          </w:rPr>
          <w:t xml:space="preserve"> would be very close to 0 if not 0).</w:t>
        </w:r>
      </w:ins>
    </w:p>
    <w:p w14:paraId="0375E2B2" w14:textId="7F9B01C0" w:rsidR="00785188" w:rsidRPr="009A1A17" w:rsidRDefault="00785188" w:rsidP="00372315">
      <w:pPr>
        <w:pStyle w:val="BodyText"/>
        <w:spacing w:after="0" w:line="240" w:lineRule="auto"/>
        <w:rPr>
          <w:ins w:id="403" w:author="ERCOT" w:date="2023-10-03T12:25:00Z"/>
          <w:rFonts w:eastAsiaTheme="minorEastAsia"/>
          <w:sz w:val="24"/>
        </w:rPr>
      </w:pPr>
    </w:p>
    <w:p w14:paraId="789F24F9" w14:textId="7A528345" w:rsidR="00785188" w:rsidRPr="009A1A17" w:rsidRDefault="00785188" w:rsidP="00372315">
      <w:pPr>
        <w:pStyle w:val="BodyText"/>
        <w:spacing w:after="0" w:line="240" w:lineRule="auto"/>
        <w:rPr>
          <w:ins w:id="404" w:author="ERCOT" w:date="2023-10-03T12:26:00Z"/>
          <w:rFonts w:eastAsiaTheme="minorEastAsia"/>
          <w:sz w:val="24"/>
        </w:rPr>
      </w:pPr>
      <w:ins w:id="405" w:author="ERCOT" w:date="2023-10-03T12:25:00Z">
        <w:r w:rsidRPr="009A1A17">
          <w:rPr>
            <w:rFonts w:eastAsiaTheme="minorEastAsia"/>
            <w:sz w:val="24"/>
          </w:rPr>
          <w:t>ERCOT re</w:t>
        </w:r>
      </w:ins>
      <w:ins w:id="406" w:author="ERCOT" w:date="2023-10-03T12:26:00Z">
        <w:r w:rsidRPr="009A1A17">
          <w:rPr>
            <w:rFonts w:eastAsiaTheme="minorEastAsia"/>
            <w:sz w:val="24"/>
          </w:rPr>
          <w:t>s</w:t>
        </w:r>
      </w:ins>
      <w:ins w:id="407" w:author="ERCOT" w:date="2023-10-03T12:25:00Z">
        <w:r w:rsidRPr="009A1A17">
          <w:rPr>
            <w:rFonts w:eastAsiaTheme="minorEastAsia"/>
            <w:sz w:val="24"/>
          </w:rPr>
          <w:t>ponse</w:t>
        </w:r>
      </w:ins>
      <w:ins w:id="408" w:author="ERCOT" w:date="2023-10-03T12:26:00Z">
        <w:r w:rsidRPr="009A1A17">
          <w:rPr>
            <w:rFonts w:eastAsiaTheme="minorEastAsia"/>
            <w:sz w:val="24"/>
          </w:rPr>
          <w:t>:</w:t>
        </w:r>
      </w:ins>
    </w:p>
    <w:p w14:paraId="1BF86C59" w14:textId="753B5997" w:rsidR="00CF175D" w:rsidRPr="009A1A17" w:rsidRDefault="008933EC" w:rsidP="00372315">
      <w:pPr>
        <w:pStyle w:val="BodyText"/>
        <w:spacing w:after="0" w:line="240" w:lineRule="auto"/>
        <w:rPr>
          <w:ins w:id="409" w:author="ERCOT" w:date="2023-10-03T15:26:00Z"/>
          <w:sz w:val="24"/>
        </w:rPr>
      </w:pPr>
      <w:ins w:id="410" w:author="ERCOT" w:date="2023-10-03T15:55:00Z">
        <w:r w:rsidRPr="009A1A17">
          <w:rPr>
            <w:sz w:val="24"/>
          </w:rPr>
          <w:t xml:space="preserve">The constraint that RUC dispatch for energy and Ancillary Services has the granularity of an hour is not a function of being conservative.  It’s a function of the fact that that is the smallest time interval within the optimization.  As a result, it’s also worth noting that the inputs are hourly average values or other values that are static across the hour (hourly average load, static Resource Status, static Energy Curves, etc.).  </w:t>
        </w:r>
      </w:ins>
      <w:ins w:id="411" w:author="ERCOT" w:date="2023-10-03T12:30:00Z">
        <w:r w:rsidR="00785188" w:rsidRPr="009A1A17">
          <w:rPr>
            <w:sz w:val="24"/>
          </w:rPr>
          <w:t>For the RTC+B project, smaller time intervals</w:t>
        </w:r>
      </w:ins>
      <w:ins w:id="412" w:author="ERCOT" w:date="2023-10-03T17:37:00Z">
        <w:r w:rsidR="00774A63" w:rsidRPr="009A1A17">
          <w:rPr>
            <w:sz w:val="24"/>
          </w:rPr>
          <w:t xml:space="preserve"> for RUC studies</w:t>
        </w:r>
      </w:ins>
      <w:ins w:id="413" w:author="ERCOT" w:date="2023-10-03T12:30:00Z">
        <w:r w:rsidR="00785188" w:rsidRPr="009A1A17">
          <w:rPr>
            <w:sz w:val="24"/>
          </w:rPr>
          <w:t xml:space="preserve"> </w:t>
        </w:r>
        <w:proofErr w:type="gramStart"/>
        <w:r w:rsidR="00785188" w:rsidRPr="009A1A17">
          <w:rPr>
            <w:sz w:val="24"/>
          </w:rPr>
          <w:t>is</w:t>
        </w:r>
        <w:proofErr w:type="gramEnd"/>
        <w:r w:rsidR="00785188" w:rsidRPr="009A1A17">
          <w:rPr>
            <w:sz w:val="24"/>
          </w:rPr>
          <w:t xml:space="preserve"> not in scope. Exploring the feasibility of smaller intervals that make up the RUC study is a potential future endeavor. </w:t>
        </w:r>
      </w:ins>
      <w:ins w:id="414" w:author="ERCOT" w:date="2023-10-03T13:14:00Z">
        <w:r w:rsidR="00CF175D" w:rsidRPr="009A1A17">
          <w:rPr>
            <w:sz w:val="24"/>
          </w:rPr>
          <w:t xml:space="preserve">If one of the objectives of going to smaller intervals is to mimic Real-Time SCED, then the RUC dispatch engine would have to be redone to use submitted offer/bids with mitigation (two step) </w:t>
        </w:r>
      </w:ins>
      <w:ins w:id="415" w:author="ERCOT" w:date="2023-10-03T17:37:00Z">
        <w:r w:rsidR="00774A63" w:rsidRPr="009A1A17">
          <w:rPr>
            <w:sz w:val="24"/>
          </w:rPr>
          <w:t xml:space="preserve">and </w:t>
        </w:r>
      </w:ins>
      <w:ins w:id="416" w:author="ERCOT" w:date="2023-10-03T13:14:00Z">
        <w:r w:rsidR="00CF175D" w:rsidRPr="009A1A17">
          <w:rPr>
            <w:sz w:val="24"/>
          </w:rPr>
          <w:t xml:space="preserve">use the same penalty values for power balance and transmission constraints, etc. </w:t>
        </w:r>
      </w:ins>
      <w:ins w:id="417" w:author="ERCOT" w:date="2023-10-03T16:00:00Z">
        <w:r w:rsidRPr="009A1A17">
          <w:rPr>
            <w:sz w:val="24"/>
          </w:rPr>
          <w:t xml:space="preserve">This is in addition to all the inputs that would need to change. </w:t>
        </w:r>
      </w:ins>
      <w:ins w:id="418" w:author="ERCOT" w:date="2023-10-03T13:14:00Z">
        <w:r w:rsidR="00CF175D" w:rsidRPr="009A1A17">
          <w:rPr>
            <w:sz w:val="24"/>
          </w:rPr>
          <w:t>There are a lot of policy issues to be resolved</w:t>
        </w:r>
      </w:ins>
      <w:ins w:id="419" w:author="ERCOT" w:date="2023-10-03T15:25:00Z">
        <w:r w:rsidR="00440565" w:rsidRPr="009A1A17">
          <w:rPr>
            <w:sz w:val="24"/>
          </w:rPr>
          <w:t xml:space="preserve"> and it should not be assumed that having smaller time intervals will make the RUC solution less conserv</w:t>
        </w:r>
      </w:ins>
      <w:ins w:id="420" w:author="ERCOT" w:date="2023-10-03T15:26:00Z">
        <w:r w:rsidR="00440565" w:rsidRPr="009A1A17">
          <w:rPr>
            <w:sz w:val="24"/>
          </w:rPr>
          <w:t>ative</w:t>
        </w:r>
      </w:ins>
      <w:ins w:id="421" w:author="ERCOT" w:date="2023-10-03T13:14:00Z">
        <w:r w:rsidR="00CF175D" w:rsidRPr="009A1A17">
          <w:rPr>
            <w:sz w:val="24"/>
          </w:rPr>
          <w:t>.</w:t>
        </w:r>
      </w:ins>
    </w:p>
    <w:p w14:paraId="2210D61B" w14:textId="77777777" w:rsidR="00440565" w:rsidRPr="009A1A17" w:rsidRDefault="00440565" w:rsidP="00372315">
      <w:pPr>
        <w:pStyle w:val="BodyText"/>
        <w:spacing w:after="0" w:line="240" w:lineRule="auto"/>
        <w:rPr>
          <w:ins w:id="422" w:author="ERCOT" w:date="2023-10-03T13:14:00Z"/>
          <w:sz w:val="24"/>
        </w:rPr>
      </w:pPr>
    </w:p>
    <w:p w14:paraId="5719435F" w14:textId="685CEFA6" w:rsidR="00785188" w:rsidRPr="009A1A17" w:rsidRDefault="00440565" w:rsidP="00372315">
      <w:pPr>
        <w:pStyle w:val="BodyText"/>
        <w:spacing w:after="0" w:line="240" w:lineRule="auto"/>
        <w:rPr>
          <w:ins w:id="423" w:author="ERCOT" w:date="2023-10-03T12:26:00Z"/>
          <w:rFonts w:eastAsiaTheme="minorEastAsia"/>
          <w:sz w:val="24"/>
        </w:rPr>
      </w:pPr>
      <w:ins w:id="424" w:author="ERCOT" w:date="2023-10-03T15:26:00Z">
        <w:r w:rsidRPr="009A1A17">
          <w:rPr>
            <w:sz w:val="24"/>
          </w:rPr>
          <w:lastRenderedPageBreak/>
          <w:t>Regarding the Deployment Factors, t</w:t>
        </w:r>
      </w:ins>
      <w:ins w:id="425" w:author="ERCOT" w:date="2023-10-03T12:30:00Z">
        <w:del w:id="426" w:author="ERCOT" w:date="2023-10-03T15:26:00Z">
          <w:r w:rsidR="00785188" w:rsidRPr="009A1A17" w:rsidDel="00440565">
            <w:rPr>
              <w:sz w:val="24"/>
            </w:rPr>
            <w:delText>T</w:delText>
          </w:r>
        </w:del>
        <w:r w:rsidR="00785188" w:rsidRPr="009A1A17">
          <w:rPr>
            <w:sz w:val="24"/>
          </w:rPr>
          <w:t xml:space="preserve">he </w:t>
        </w:r>
        <w:proofErr w:type="gramStart"/>
        <w:r w:rsidR="00785188" w:rsidRPr="009A1A17">
          <w:rPr>
            <w:sz w:val="24"/>
          </w:rPr>
          <w:t>setting</w:t>
        </w:r>
        <w:proofErr w:type="gramEnd"/>
        <w:r w:rsidR="00785188" w:rsidRPr="009A1A17">
          <w:rPr>
            <w:sz w:val="24"/>
          </w:rPr>
          <w:t xml:space="preserve"> o</w:t>
        </w:r>
      </w:ins>
      <w:ins w:id="427" w:author="ERCOT" w:date="2023-10-03T12:31:00Z">
        <w:r w:rsidR="00785188" w:rsidRPr="009A1A17">
          <w:rPr>
            <w:sz w:val="24"/>
          </w:rPr>
          <w:t>f AS Deployment Factors is the expectation of deployment. Specifically</w:t>
        </w:r>
      </w:ins>
      <w:ins w:id="428" w:author="ERCOT" w:date="2023-10-03T17:40:00Z">
        <w:r w:rsidR="00774A63" w:rsidRPr="009A1A17">
          <w:rPr>
            <w:sz w:val="24"/>
          </w:rPr>
          <w:t>,</w:t>
        </w:r>
      </w:ins>
      <w:ins w:id="429" w:author="ERCOT" w:date="2023-10-03T12:31:00Z">
        <w:r w:rsidR="00785188" w:rsidRPr="009A1A17">
          <w:rPr>
            <w:sz w:val="24"/>
          </w:rPr>
          <w:t xml:space="preserve"> for FFR, this is</w:t>
        </w:r>
      </w:ins>
      <w:ins w:id="430" w:author="ERCOT" w:date="2023-10-03T17:40:00Z">
        <w:r w:rsidR="00774A63" w:rsidRPr="009A1A17">
          <w:rPr>
            <w:sz w:val="24"/>
          </w:rPr>
          <w:t xml:space="preserve"> a</w:t>
        </w:r>
      </w:ins>
      <w:ins w:id="431" w:author="ERCOT" w:date="2023-10-03T12:31:00Z">
        <w:r w:rsidR="00785188" w:rsidRPr="009A1A17">
          <w:rPr>
            <w:sz w:val="24"/>
          </w:rPr>
          <w:t xml:space="preserve"> frequency response product that is self</w:t>
        </w:r>
      </w:ins>
      <w:ins w:id="432" w:author="ERCOT" w:date="2023-10-03T17:41:00Z">
        <w:r w:rsidR="00774A63" w:rsidRPr="009A1A17">
          <w:rPr>
            <w:sz w:val="24"/>
          </w:rPr>
          <w:t>-</w:t>
        </w:r>
      </w:ins>
      <w:ins w:id="433" w:author="ERCOT" w:date="2023-10-03T12:31:00Z">
        <w:r w:rsidR="00785188" w:rsidRPr="009A1A17">
          <w:rPr>
            <w:sz w:val="24"/>
          </w:rPr>
          <w:t>deployed due to an event (</w:t>
        </w:r>
      </w:ins>
      <w:proofErr w:type="gramStart"/>
      <w:ins w:id="434" w:author="ERCOT" w:date="2023-10-03T12:32:00Z">
        <w:r w:rsidR="00785188" w:rsidRPr="009A1A17">
          <w:rPr>
            <w:sz w:val="24"/>
          </w:rPr>
          <w:t>e.g.</w:t>
        </w:r>
        <w:proofErr w:type="gramEnd"/>
        <w:r w:rsidR="00785188" w:rsidRPr="009A1A17">
          <w:rPr>
            <w:sz w:val="24"/>
          </w:rPr>
          <w:t xml:space="preserve"> unit trip). As these kind</w:t>
        </w:r>
      </w:ins>
      <w:ins w:id="435" w:author="ERCOT" w:date="2023-10-03T17:40:00Z">
        <w:r w:rsidR="00774A63" w:rsidRPr="009A1A17">
          <w:rPr>
            <w:sz w:val="24"/>
          </w:rPr>
          <w:t>s</w:t>
        </w:r>
      </w:ins>
      <w:ins w:id="436" w:author="ERCOT" w:date="2023-10-03T12:32:00Z">
        <w:r w:rsidR="00785188" w:rsidRPr="009A1A17">
          <w:rPr>
            <w:sz w:val="24"/>
          </w:rPr>
          <w:t xml:space="preserve"> of events may happen any time, the AS Deployment Factor for FFR</w:t>
        </w:r>
      </w:ins>
      <w:ins w:id="437" w:author="ERCOT" w:date="2023-10-03T12:33:00Z">
        <w:r w:rsidR="00785188" w:rsidRPr="009A1A17">
          <w:rPr>
            <w:sz w:val="24"/>
          </w:rPr>
          <w:t xml:space="preserve"> </w:t>
        </w:r>
      </w:ins>
      <w:ins w:id="438" w:author="ERCOT" w:date="2023-10-03T12:32:00Z">
        <w:r w:rsidR="00785188" w:rsidRPr="009A1A17">
          <w:rPr>
            <w:sz w:val="24"/>
          </w:rPr>
          <w:t>may</w:t>
        </w:r>
      </w:ins>
      <w:ins w:id="439" w:author="ERCOT" w:date="2023-10-03T12:33:00Z">
        <w:r w:rsidR="00785188" w:rsidRPr="009A1A17">
          <w:rPr>
            <w:sz w:val="24"/>
          </w:rPr>
          <w:t xml:space="preserve"> have a floor value which may be very close to 0.</w:t>
        </w:r>
      </w:ins>
      <w:ins w:id="440" w:author="ERCOT" w:date="2023-10-03T15:27:00Z">
        <w:r w:rsidRPr="009A1A17">
          <w:rPr>
            <w:sz w:val="24"/>
          </w:rPr>
          <w:t xml:space="preserve">  The expectation is also that these values can have som</w:t>
        </w:r>
      </w:ins>
      <w:ins w:id="441" w:author="ERCOT" w:date="2023-10-03T15:28:00Z">
        <w:r w:rsidRPr="009A1A17">
          <w:rPr>
            <w:sz w:val="24"/>
          </w:rPr>
          <w:t>e variation, where they can vary by AS type, time of day, etc.</w:t>
        </w:r>
      </w:ins>
      <w:ins w:id="442" w:author="ERCOT" w:date="2023-10-03T15:27:00Z">
        <w:r w:rsidRPr="009A1A17">
          <w:rPr>
            <w:sz w:val="24"/>
          </w:rPr>
          <w:t xml:space="preserve"> </w:t>
        </w:r>
      </w:ins>
    </w:p>
    <w:p w14:paraId="5F19B726" w14:textId="77777777" w:rsidR="00785188" w:rsidRDefault="00785188" w:rsidP="00372315">
      <w:pPr>
        <w:pStyle w:val="BodyText"/>
        <w:spacing w:after="0" w:line="240" w:lineRule="auto"/>
        <w:rPr>
          <w:ins w:id="443" w:author="ERCOT" w:date="2023-10-03T12:24:00Z"/>
          <w:rFonts w:eastAsiaTheme="minorEastAsia"/>
        </w:rPr>
      </w:pPr>
    </w:p>
    <w:p w14:paraId="089652D8" w14:textId="77777777" w:rsidR="00372315" w:rsidRDefault="00372315" w:rsidP="00BB5BAD">
      <w:pPr>
        <w:pStyle w:val="BodyText"/>
        <w:spacing w:after="0" w:line="240" w:lineRule="auto"/>
        <w:ind w:left="1800"/>
        <w:rPr>
          <w:ins w:id="444" w:author="ERCOT" w:date="2023-10-03T12:24:00Z"/>
          <w:rFonts w:eastAsiaTheme="minorEastAsia"/>
          <w:sz w:val="20"/>
          <w:szCs w:val="20"/>
        </w:rPr>
      </w:pPr>
    </w:p>
    <w:p w14:paraId="717922F7" w14:textId="77777777" w:rsidR="00372315" w:rsidRDefault="00372315" w:rsidP="00BB5BAD">
      <w:pPr>
        <w:pStyle w:val="BodyText"/>
        <w:spacing w:after="0" w:line="240" w:lineRule="auto"/>
        <w:ind w:left="1800"/>
        <w:rPr>
          <w:ins w:id="445" w:author="ERCOT" w:date="2023-10-03T12:24:00Z"/>
          <w:rFonts w:eastAsiaTheme="minorEastAsia"/>
          <w:sz w:val="20"/>
          <w:szCs w:val="20"/>
        </w:rPr>
      </w:pPr>
    </w:p>
    <w:p w14:paraId="5E1AFBE6" w14:textId="241269FF" w:rsidR="00B36468" w:rsidRPr="00B36468" w:rsidRDefault="00000000" w:rsidP="00BB5BAD">
      <w:pPr>
        <w:pStyle w:val="BodyText"/>
        <w:spacing w:after="0" w:line="240" w:lineRule="auto"/>
        <w:ind w:left="1800"/>
        <w:rPr>
          <w:rFonts w:eastAsiaTheme="minorEastAsia"/>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RUCHourBeginingPlannedSOC</m:t>
              </m:r>
            </m:e>
            <m:sub>
              <m:r>
                <w:rPr>
                  <w:rFonts w:ascii="Cambria Math" w:hAnsi="Cambria Math"/>
                  <w:sz w:val="20"/>
                  <w:szCs w:val="20"/>
                </w:rPr>
                <m:t>i,h+</m:t>
              </m:r>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r>
            <w:rPr>
              <w:rFonts w:ascii="Cambria Math" w:hAnsi="Cambria Math"/>
              <w:sz w:val="20"/>
              <w:szCs w:val="20"/>
            </w:rPr>
            <m:t>=</m:t>
          </m:r>
        </m:oMath>
      </m:oMathPara>
    </w:p>
    <w:p w14:paraId="6B5BF362" w14:textId="036F4F0B"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ene</m:t>
              </m:r>
              <m:r>
                <w:ins w:id="446" w:author="ERCOT SM" w:date="2023-11-01T17:19:00Z">
                  <w:rPr>
                    <w:rFonts w:ascii="Cambria Math" w:hAnsi="Cambria Math"/>
                    <w:sz w:val="20"/>
                    <w:szCs w:val="20"/>
                  </w:rPr>
                  <m:t>-DF</m:t>
                </w:ins>
              </m:r>
            </m:sub>
            <m:sup>
              <m:r>
                <w:rPr>
                  <w:rFonts w:ascii="Cambria Math" w:hAnsi="Cambria Math"/>
                  <w:sz w:val="20"/>
                  <w:szCs w:val="20"/>
                </w:rPr>
                <m:t>ruc</m:t>
              </m:r>
            </m:sup>
          </m:sSubSup>
        </m:oMath>
      </m:oMathPara>
    </w:p>
    <w:p w14:paraId="3D402EA4" w14:textId="07954086"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RegUp</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RegUpAward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Reg</m:t>
              </m:r>
              <m:r>
                <w:ins w:id="447" w:author="ERCOT SM" w:date="2023-11-01T17:19:00Z">
                  <w:rPr>
                    <w:rFonts w:ascii="Cambria Math" w:hAnsi="Cambria Math"/>
                    <w:sz w:val="20"/>
                    <w:szCs w:val="20"/>
                  </w:rPr>
                  <m:t>-DF</m:t>
                </w:ins>
              </m:r>
            </m:sub>
            <m:sup>
              <m:r>
                <w:rPr>
                  <w:rFonts w:ascii="Cambria Math" w:hAnsi="Cambria Math"/>
                  <w:sz w:val="20"/>
                  <w:szCs w:val="20"/>
                </w:rPr>
                <m:t>ruc</m:t>
              </m:r>
            </m:sup>
          </m:sSubSup>
        </m:oMath>
      </m:oMathPara>
    </w:p>
    <w:p w14:paraId="0BCD3C40" w14:textId="504BB1B5"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RegDn</m:t>
                  </m:r>
                </m:sup>
              </m:sSubSup>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RegDnAward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Reg</m:t>
              </m:r>
              <m:r>
                <w:ins w:id="448" w:author="ERCOT SM" w:date="2023-11-01T17:20:00Z">
                  <w:rPr>
                    <w:rFonts w:ascii="Cambria Math" w:hAnsi="Cambria Math"/>
                    <w:sz w:val="20"/>
                    <w:szCs w:val="20"/>
                  </w:rPr>
                  <m:t>-DF</m:t>
                </w:ins>
              </m:r>
            </m:sub>
            <m:sup>
              <m:r>
                <w:rPr>
                  <w:rFonts w:ascii="Cambria Math" w:hAnsi="Cambria Math"/>
                  <w:sz w:val="20"/>
                  <w:szCs w:val="20"/>
                </w:rPr>
                <m:t>ruc</m:t>
              </m:r>
            </m:sup>
          </m:sSubSup>
        </m:oMath>
      </m:oMathPara>
    </w:p>
    <w:p w14:paraId="323EA629" w14:textId="6B45F33E"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RPF</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RRSPFAward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r>
                <w:ins w:id="449" w:author="ERCOT SM" w:date="2023-11-01T17:20:00Z">
                  <w:rPr>
                    <w:rFonts w:ascii="Cambria Math" w:hAnsi="Cambria Math"/>
                    <w:sz w:val="20"/>
                    <w:szCs w:val="20"/>
                  </w:rPr>
                  <m:t>-DF</m:t>
                </w:ins>
              </m:r>
            </m:sub>
            <m:sup>
              <m:r>
                <w:rPr>
                  <w:rFonts w:ascii="Cambria Math" w:hAnsi="Cambria Math"/>
                  <w:sz w:val="20"/>
                  <w:szCs w:val="20"/>
                </w:rPr>
                <m:t>ruc</m:t>
              </m:r>
            </m:sup>
          </m:sSubSup>
        </m:oMath>
      </m:oMathPara>
    </w:p>
    <w:p w14:paraId="228B3615" w14:textId="38333ADB"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m:t>
              </m:r>
              <m:r>
                <w:ins w:id="450" w:author="ERCOT" w:date="2023-09-08T14:18:00Z">
                  <w:rPr>
                    <w:rFonts w:ascii="Cambria Math" w:hAnsi="Cambria Math"/>
                    <w:sz w:val="20"/>
                    <w:szCs w:val="20"/>
                  </w:rPr>
                  <m:t>F</m:t>
                </w:ins>
              </m:r>
              <m:r>
                <w:del w:id="451" w:author="ERCOT" w:date="2023-09-08T14:18:00Z">
                  <w:rPr>
                    <w:rFonts w:ascii="Cambria Math" w:hAnsi="Cambria Math"/>
                    <w:sz w:val="20"/>
                    <w:szCs w:val="20"/>
                  </w:rPr>
                  <m:t>P</m:t>
                </w:del>
              </m:r>
              <m:r>
                <w:rPr>
                  <w:rFonts w:ascii="Cambria Math" w:hAnsi="Cambria Math"/>
                  <w:sz w:val="20"/>
                  <w:szCs w:val="20"/>
                </w:rPr>
                <m:t>F</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RRSFFAward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r>
                <w:ins w:id="452" w:author="ERCOT SM" w:date="2023-11-01T17:20:00Z">
                  <w:rPr>
                    <w:rFonts w:ascii="Cambria Math" w:hAnsi="Cambria Math"/>
                    <w:sz w:val="20"/>
                    <w:szCs w:val="20"/>
                  </w:rPr>
                  <m:t>-DF</m:t>
                </w:ins>
              </m:r>
            </m:sub>
            <m:sup>
              <m:r>
                <w:rPr>
                  <w:rFonts w:ascii="Cambria Math" w:hAnsi="Cambria Math"/>
                  <w:sz w:val="20"/>
                  <w:szCs w:val="20"/>
                </w:rPr>
                <m:t>ruc</m:t>
              </m:r>
            </m:sup>
          </m:sSubSup>
        </m:oMath>
      </m:oMathPara>
    </w:p>
    <w:p w14:paraId="49AE7805" w14:textId="6CFAA9BF"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ecr</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ECRSSAward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ecr</m:t>
              </m:r>
              <m:r>
                <w:ins w:id="453" w:author="ERCOT SM" w:date="2023-11-01T17:20:00Z">
                  <w:rPr>
                    <w:rFonts w:ascii="Cambria Math" w:hAnsi="Cambria Math"/>
                    <w:sz w:val="20"/>
                    <w:szCs w:val="20"/>
                  </w:rPr>
                  <m:t>-DF</m:t>
                </w:ins>
              </m:r>
            </m:sub>
            <m:sup>
              <m:r>
                <w:rPr>
                  <w:rFonts w:ascii="Cambria Math" w:hAnsi="Cambria Math"/>
                  <w:sz w:val="20"/>
                  <w:szCs w:val="20"/>
                </w:rPr>
                <m:t>ruc</m:t>
              </m:r>
            </m:sup>
          </m:sSubSup>
        </m:oMath>
      </m:oMathPara>
    </w:p>
    <w:p w14:paraId="6F23C6C4" w14:textId="15458847"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nsp</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NSPINAward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nsp</m:t>
              </m:r>
              <m:r>
                <w:ins w:id="454" w:author="ERCOT SM" w:date="2023-11-01T17:20:00Z">
                  <w:rPr>
                    <w:rFonts w:ascii="Cambria Math" w:hAnsi="Cambria Math"/>
                    <w:sz w:val="20"/>
                    <w:szCs w:val="20"/>
                  </w:rPr>
                  <m:t>-DF</m:t>
                </w:ins>
              </m:r>
            </m:sub>
            <m:sup>
              <m:r>
                <w:rPr>
                  <w:rFonts w:ascii="Cambria Math" w:hAnsi="Cambria Math"/>
                  <w:sz w:val="20"/>
                  <w:szCs w:val="20"/>
                </w:rPr>
                <m:t>ruc</m:t>
              </m:r>
            </m:sup>
          </m:sSubSup>
        </m:oMath>
      </m:oMathPara>
    </w:p>
    <w:p w14:paraId="1A6937BE" w14:textId="76A27ED3"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UnderSOCViolationAmount</m:t>
              </m:r>
            </m:e>
            <m:sub>
              <m:r>
                <w:rPr>
                  <w:rFonts w:ascii="Cambria Math" w:hAnsi="Cambria Math"/>
                  <w:sz w:val="20"/>
                  <w:szCs w:val="20"/>
                </w:rPr>
                <m:t>i,h</m:t>
              </m:r>
            </m:sub>
          </m:sSub>
        </m:oMath>
      </m:oMathPara>
    </w:p>
    <w:p w14:paraId="7F253457" w14:textId="12AC4966" w:rsidR="002D1BD5" w:rsidRPr="00B36468" w:rsidRDefault="002D1BD5" w:rsidP="00BB5BAD">
      <w:pPr>
        <w:pStyle w:val="BodyText"/>
        <w:spacing w:after="0" w:line="240" w:lineRule="auto"/>
        <w:ind w:left="2160"/>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OverSOCViolationAmount</m:t>
              </m:r>
            </m:e>
            <m:sub>
              <m:r>
                <w:rPr>
                  <w:rFonts w:ascii="Cambria Math" w:hAnsi="Cambria Math"/>
                  <w:sz w:val="20"/>
                  <w:szCs w:val="20"/>
                </w:rPr>
                <m:t>i,h</m:t>
              </m:r>
            </m:sub>
          </m:sSub>
        </m:oMath>
      </m:oMathPara>
    </w:p>
    <w:p w14:paraId="5155DD06" w14:textId="77777777" w:rsidR="002D1BD5" w:rsidRPr="00CD27B2" w:rsidRDefault="002D1BD5" w:rsidP="002D1BD5">
      <w:pPr>
        <w:pStyle w:val="BodyText"/>
        <w:spacing w:after="0" w:line="240" w:lineRule="auto"/>
        <w:ind w:left="1080"/>
        <w:rPr>
          <w:sz w:val="20"/>
          <w:szCs w:val="20"/>
        </w:rPr>
      </w:pPr>
    </w:p>
    <w:p w14:paraId="660D0CEA" w14:textId="77777777" w:rsidR="002D1BD5" w:rsidRPr="00CD27B2" w:rsidRDefault="002D1BD5" w:rsidP="002D1BD5">
      <w:pPr>
        <w:pStyle w:val="BodyText"/>
        <w:spacing w:after="0" w:line="240" w:lineRule="auto"/>
        <w:ind w:left="1080"/>
        <w:rPr>
          <w:sz w:val="20"/>
          <w:szCs w:val="20"/>
          <w:u w:val="single"/>
        </w:rPr>
      </w:pPr>
    </w:p>
    <w:p w14:paraId="1DB54FC4" w14:textId="2D0DC2F9" w:rsidR="002D1BD5" w:rsidRPr="001761AB" w:rsidRDefault="002D1BD5" w:rsidP="00B36468">
      <w:pPr>
        <w:pStyle w:val="ListParagraph"/>
        <w:numPr>
          <w:ilvl w:val="0"/>
          <w:numId w:val="23"/>
        </w:numPr>
        <w:spacing w:after="160" w:line="259" w:lineRule="auto"/>
        <w:rPr>
          <w:rFonts w:ascii="Cambria Math" w:hAnsi="Cambria Math" w:cstheme="minorHAnsi"/>
          <w:i/>
          <w:sz w:val="24"/>
          <w:szCs w:val="24"/>
        </w:rPr>
      </w:pPr>
      <m:oMath>
        <m:r>
          <w:rPr>
            <w:rFonts w:ascii="Cambria Math" w:hAnsi="Cambria Math" w:cstheme="minorHAnsi"/>
            <w:sz w:val="24"/>
            <w:szCs w:val="24"/>
          </w:rPr>
          <m:t xml:space="preserve">If </m:t>
        </m:r>
        <m:sSubSup>
          <m:sSubSupPr>
            <m:ctrlPr>
              <w:rPr>
                <w:rFonts w:ascii="Cambria Math" w:hAnsi="Cambria Math" w:cstheme="minorHAnsi"/>
                <w:i/>
                <w:sz w:val="24"/>
                <w:szCs w:val="24"/>
              </w:rPr>
            </m:ctrlPr>
          </m:sSubSupPr>
          <m:e>
            <m:r>
              <w:rPr>
                <w:rFonts w:ascii="Cambria Math" w:hAnsi="Cambria Math" w:cstheme="minorHAnsi"/>
                <w:sz w:val="24"/>
                <w:szCs w:val="24"/>
              </w:rPr>
              <m:t>MW</m:t>
            </m:r>
          </m:e>
          <m:sub>
            <m:r>
              <w:rPr>
                <w:rFonts w:ascii="Cambria Math" w:hAnsi="Cambria Math" w:cstheme="minorHAnsi"/>
                <w:sz w:val="24"/>
                <w:szCs w:val="24"/>
              </w:rPr>
              <m:t>i,h</m:t>
            </m:r>
          </m:sub>
          <m:sup>
            <m:r>
              <w:rPr>
                <w:rFonts w:ascii="Cambria Math" w:hAnsi="Cambria Math" w:cstheme="minorHAnsi"/>
                <w:sz w:val="24"/>
                <w:szCs w:val="24"/>
              </w:rPr>
              <m:t>EnergyBidOfferAward</m:t>
            </m:r>
          </m:sup>
        </m:sSubSup>
        <m:r>
          <w:rPr>
            <w:rFonts w:ascii="Cambria Math" w:hAnsi="Cambria Math" w:cstheme="minorHAnsi"/>
            <w:sz w:val="24"/>
            <w:szCs w:val="24"/>
          </w:rPr>
          <m:t>&lt;0 Then</m:t>
        </m:r>
      </m:oMath>
      <w:r w:rsidRPr="001761AB">
        <w:rPr>
          <w:rFonts w:ascii="Cambria Math" w:hAnsi="Cambria Math" w:cstheme="minorHAnsi"/>
          <w:i/>
          <w:sz w:val="24"/>
          <w:szCs w:val="24"/>
        </w:rPr>
        <w:t xml:space="preserve"> (ESR has a </w:t>
      </w:r>
      <w:r w:rsidR="00BB5BAD">
        <w:rPr>
          <w:rFonts w:ascii="Cambria Math" w:hAnsi="Cambria Math" w:cstheme="minorHAnsi"/>
          <w:i/>
          <w:sz w:val="24"/>
          <w:szCs w:val="24"/>
        </w:rPr>
        <w:t>charge energy dispatch</w:t>
      </w:r>
      <w:r w:rsidRPr="001761AB">
        <w:rPr>
          <w:rFonts w:ascii="Cambria Math" w:hAnsi="Cambria Math" w:cstheme="minorHAnsi"/>
          <w:i/>
          <w:sz w:val="24"/>
          <w:szCs w:val="24"/>
        </w:rPr>
        <w:t>)</w:t>
      </w:r>
    </w:p>
    <w:p w14:paraId="4FC1D51D" w14:textId="77777777" w:rsidR="002D1BD5" w:rsidRDefault="002D1BD5" w:rsidP="002D1BD5">
      <w:pPr>
        <w:pStyle w:val="BodyText"/>
        <w:spacing w:after="0" w:line="240" w:lineRule="auto"/>
        <w:ind w:left="3420"/>
        <w:rPr>
          <w:u w:val="single"/>
        </w:rPr>
      </w:pPr>
    </w:p>
    <w:p w14:paraId="5A199B3E" w14:textId="690334BB" w:rsidR="002D1BD5" w:rsidRDefault="002D1BD5" w:rsidP="001761AB">
      <w:pPr>
        <w:pStyle w:val="BodyText"/>
        <w:spacing w:after="0" w:line="240" w:lineRule="auto"/>
        <w:ind w:left="1800"/>
      </w:pPr>
      <w:r w:rsidRPr="001761AB">
        <w:rPr>
          <w:rFonts w:asciiTheme="minorHAnsi" w:hAnsiTheme="minorHAnsi" w:cstheme="minorHAnsi"/>
          <w:sz w:val="24"/>
        </w:rPr>
        <w:t xml:space="preserve">Ensure that, with a charging </w:t>
      </w:r>
      <w:r w:rsidR="00BB5BAD">
        <w:rPr>
          <w:rFonts w:asciiTheme="minorHAnsi" w:hAnsiTheme="minorHAnsi" w:cstheme="minorHAnsi"/>
          <w:sz w:val="24"/>
        </w:rPr>
        <w:t>energy dispatch</w:t>
      </w:r>
      <w:r w:rsidRPr="001761AB">
        <w:rPr>
          <w:rFonts w:asciiTheme="minorHAnsi" w:hAnsiTheme="minorHAnsi" w:cstheme="minorHAnsi"/>
          <w:sz w:val="24"/>
        </w:rPr>
        <w:t>, if all upward AS (RegUp, RRS-PFR, RRS-FFR, ECRS, NonSpin) are fully deployed (duration requirements for energy and AS), that there is sufficient SOC so that the ESR is not discharged below i</w:t>
      </w:r>
      <w:r w:rsidR="006A0519">
        <w:rPr>
          <w:rFonts w:asciiTheme="minorHAnsi" w:hAnsiTheme="minorHAnsi" w:cstheme="minorHAnsi"/>
          <w:sz w:val="24"/>
        </w:rPr>
        <w:t>t</w:t>
      </w:r>
      <w:r w:rsidRPr="001761AB">
        <w:rPr>
          <w:rFonts w:asciiTheme="minorHAnsi" w:hAnsiTheme="minorHAnsi" w:cstheme="minorHAnsi"/>
          <w:sz w:val="24"/>
        </w:rPr>
        <w:t>s COP minimum operating SOC value:</w:t>
      </w:r>
    </w:p>
    <w:p w14:paraId="23656DF8" w14:textId="77777777" w:rsidR="002D1BD5" w:rsidRDefault="002D1BD5" w:rsidP="002D1BD5">
      <w:pPr>
        <w:pStyle w:val="BodyText"/>
        <w:spacing w:after="0" w:line="240" w:lineRule="auto"/>
        <w:ind w:left="2880"/>
      </w:pPr>
    </w:p>
    <w:p w14:paraId="648A766D" w14:textId="5BB25A82" w:rsidR="00502EDA" w:rsidRPr="00502EDA" w:rsidRDefault="00000000" w:rsidP="00502EDA">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oMath>
      </m:oMathPara>
    </w:p>
    <w:p w14:paraId="001692D1"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0DD70F12"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RegUpAward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6313ABEA"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RRSPFAward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ruc</m:t>
              </m:r>
            </m:sup>
          </m:sSubSup>
        </m:oMath>
      </m:oMathPara>
    </w:p>
    <w:p w14:paraId="7F8940D3"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RRSFFAward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ruc</m:t>
              </m:r>
            </m:sup>
          </m:sSubSup>
        </m:oMath>
      </m:oMathPara>
    </w:p>
    <w:p w14:paraId="5532624A"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ECRSSAward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ruc</m:t>
              </m:r>
            </m:sup>
          </m:sSubSup>
        </m:oMath>
      </m:oMathPara>
    </w:p>
    <w:p w14:paraId="3D71C4B9"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NSPINAward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ruc</m:t>
              </m:r>
            </m:sup>
          </m:sSubSup>
        </m:oMath>
      </m:oMathPara>
    </w:p>
    <w:p w14:paraId="053891C6" w14:textId="459E7FFD" w:rsidR="002D1BD5" w:rsidRPr="00CD27B2" w:rsidRDefault="00502EDA" w:rsidP="00502EDA">
      <w:pPr>
        <w:ind w:left="1800"/>
        <w:jc w:val="both"/>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RUCMinSOC</m:t>
              </m:r>
            </m:e>
            <m:sub>
              <m:r>
                <w:rPr>
                  <w:rFonts w:ascii="Cambria Math" w:hAnsi="Cambria Math"/>
                  <w:sz w:val="20"/>
                  <w:szCs w:val="20"/>
                </w:rPr>
                <m:t>i,h</m:t>
              </m:r>
            </m:sub>
          </m:sSub>
        </m:oMath>
      </m:oMathPara>
    </w:p>
    <w:p w14:paraId="663D01C3" w14:textId="77777777" w:rsidR="002D1BD5" w:rsidRDefault="002D1BD5" w:rsidP="002D1BD5">
      <w:pPr>
        <w:pStyle w:val="BodyText"/>
        <w:spacing w:after="0" w:line="240" w:lineRule="auto"/>
        <w:ind w:left="2880"/>
        <w:rPr>
          <w:rFonts w:eastAsiaTheme="minorEastAsia"/>
        </w:rPr>
      </w:pPr>
    </w:p>
    <w:p w14:paraId="4D7995D1" w14:textId="48973979" w:rsidR="002D1BD5" w:rsidRPr="001761AB" w:rsidRDefault="002D1BD5" w:rsidP="001761AB">
      <w:pPr>
        <w:pStyle w:val="BodyText"/>
        <w:spacing w:after="0" w:line="240" w:lineRule="auto"/>
        <w:ind w:left="1800"/>
        <w:rPr>
          <w:rFonts w:asciiTheme="minorHAnsi" w:hAnsiTheme="minorHAnsi" w:cstheme="minorHAnsi"/>
          <w:sz w:val="24"/>
        </w:rPr>
      </w:pPr>
      <w:r w:rsidRPr="001761AB">
        <w:rPr>
          <w:rFonts w:asciiTheme="minorHAnsi" w:hAnsiTheme="minorHAnsi" w:cstheme="minorHAnsi"/>
          <w:sz w:val="24"/>
        </w:rPr>
        <w:t xml:space="preserve">Ensure that, with a charging </w:t>
      </w:r>
      <w:r w:rsidR="00502EDA">
        <w:rPr>
          <w:rFonts w:asciiTheme="minorHAnsi" w:hAnsiTheme="minorHAnsi" w:cstheme="minorHAnsi"/>
          <w:sz w:val="24"/>
        </w:rPr>
        <w:t>energy dispatch</w:t>
      </w:r>
      <w:r w:rsidRPr="001761AB">
        <w:rPr>
          <w:rFonts w:asciiTheme="minorHAnsi" w:hAnsiTheme="minorHAnsi" w:cstheme="minorHAnsi"/>
          <w:sz w:val="24"/>
        </w:rPr>
        <w:t>, if downward AS (RegDown) is fully deployed (factoring safety margin, duration requirements for energy and AS), that the ESR</w:t>
      </w:r>
      <w:r w:rsidR="00502EDA">
        <w:rPr>
          <w:rFonts w:asciiTheme="minorHAnsi" w:hAnsiTheme="minorHAnsi" w:cstheme="minorHAnsi"/>
          <w:sz w:val="24"/>
        </w:rPr>
        <w:t>’s</w:t>
      </w:r>
      <w:r w:rsidRPr="001761AB">
        <w:rPr>
          <w:rFonts w:asciiTheme="minorHAnsi" w:hAnsiTheme="minorHAnsi" w:cstheme="minorHAnsi"/>
          <w:sz w:val="24"/>
        </w:rPr>
        <w:t xml:space="preserve"> calculated SOC is not above its COP maximum operating SOC value:</w:t>
      </w:r>
    </w:p>
    <w:p w14:paraId="4C75560E" w14:textId="77777777" w:rsidR="002D1BD5" w:rsidRDefault="002D1BD5" w:rsidP="002D1BD5">
      <w:pPr>
        <w:pStyle w:val="BodyText"/>
        <w:spacing w:after="0" w:line="240" w:lineRule="auto"/>
        <w:ind w:left="2880"/>
      </w:pPr>
    </w:p>
    <w:p w14:paraId="7BF74ACE" w14:textId="5FD8591F" w:rsidR="00502EDA" w:rsidRPr="00502EDA" w:rsidRDefault="00000000" w:rsidP="00502EDA">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RUCMaxSOC</m:t>
              </m:r>
            </m:e>
            <m:sub>
              <m:r>
                <w:rPr>
                  <w:rFonts w:ascii="Cambria Math" w:hAnsi="Cambria Math"/>
                  <w:sz w:val="20"/>
                  <w:szCs w:val="20"/>
                </w:rPr>
                <m:t>i,h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oMath>
      </m:oMathPara>
    </w:p>
    <w:p w14:paraId="62E44883" w14:textId="77777777"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4C733CD7" w14:textId="6ABEAA05" w:rsidR="002D1BD5" w:rsidRPr="00FC733A" w:rsidRDefault="001761AB" w:rsidP="00502EDA">
      <w:pPr>
        <w:ind w:left="2160"/>
        <w:jc w:val="both"/>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RegDnAward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7BF1D134" w14:textId="77777777" w:rsidR="002D1BD5" w:rsidRDefault="002D1BD5" w:rsidP="002D1BD5">
      <w:pPr>
        <w:pStyle w:val="BodyText"/>
        <w:spacing w:after="0" w:line="240" w:lineRule="auto"/>
        <w:ind w:left="2880"/>
      </w:pPr>
    </w:p>
    <w:p w14:paraId="1301CD89" w14:textId="77777777" w:rsidR="00502EDA" w:rsidRDefault="002D1BD5" w:rsidP="001761AB">
      <w:pPr>
        <w:pStyle w:val="BodyText"/>
        <w:spacing w:after="0" w:line="240" w:lineRule="auto"/>
        <w:ind w:left="1800"/>
        <w:rPr>
          <w:rFonts w:asciiTheme="minorHAnsi" w:hAnsiTheme="minorHAnsi" w:cstheme="minorHAnsi"/>
          <w:sz w:val="24"/>
        </w:rPr>
      </w:pPr>
      <w:r w:rsidRPr="001761AB">
        <w:rPr>
          <w:rFonts w:asciiTheme="minorHAnsi" w:hAnsiTheme="minorHAnsi" w:cstheme="minorHAnsi"/>
          <w:sz w:val="24"/>
        </w:rPr>
        <w:lastRenderedPageBreak/>
        <w:t>The starting SOC for the next interval (hour h) is known beforehand from COP (TargetBeginSOCi,h+1). The energy and AS awards for the current interval must be such that the ESR SOC trajectory from one interval to the next will match as closely as possible (subject to violation penalty costs) the COP target begin SOC values. Also, the change in SOC during an interval is based on how much SOC was boosted due to charging energy Base Point and likely RegDown deployment and depleted by likely RegUp deployment (</w:t>
      </w:r>
      <w:proofErr w:type="gramStart"/>
      <w:r w:rsidRPr="001761AB">
        <w:rPr>
          <w:rFonts w:asciiTheme="minorHAnsi" w:hAnsiTheme="minorHAnsi" w:cstheme="minorHAnsi"/>
          <w:sz w:val="24"/>
        </w:rPr>
        <w:t>taking into account</w:t>
      </w:r>
      <w:proofErr w:type="gramEnd"/>
      <w:r w:rsidRPr="001761AB">
        <w:rPr>
          <w:rFonts w:asciiTheme="minorHAnsi" w:hAnsiTheme="minorHAnsi" w:cstheme="minorHAnsi"/>
          <w:sz w:val="24"/>
        </w:rPr>
        <w:t xml:space="preserve"> statistical regulation deployment factors). </w:t>
      </w:r>
    </w:p>
    <w:p w14:paraId="17CD70A6" w14:textId="77777777" w:rsidR="00502EDA" w:rsidRDefault="00502EDA" w:rsidP="001761AB">
      <w:pPr>
        <w:pStyle w:val="BodyText"/>
        <w:spacing w:after="0" w:line="240" w:lineRule="auto"/>
        <w:ind w:left="1800"/>
        <w:rPr>
          <w:rFonts w:asciiTheme="minorHAnsi" w:hAnsiTheme="minorHAnsi" w:cstheme="minorHAnsi"/>
          <w:sz w:val="24"/>
        </w:rPr>
      </w:pPr>
    </w:p>
    <w:p w14:paraId="416C9418" w14:textId="77777777" w:rsidR="00502EDA" w:rsidRDefault="00000000" w:rsidP="001761AB">
      <w:pPr>
        <w:pStyle w:val="BodyText"/>
        <w:spacing w:after="0" w:line="240" w:lineRule="auto"/>
        <w:ind w:left="1800"/>
        <w:rPr>
          <w:rFonts w:asciiTheme="minorHAnsi" w:hAnsiTheme="minorHAnsi" w:cstheme="minorHAnsi"/>
          <w:sz w:val="24"/>
        </w:rPr>
      </w:pP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RegUp</m:t>
            </m:r>
          </m:sup>
        </m:sSubSup>
      </m:oMath>
      <w:r w:rsidR="002D1BD5" w:rsidRPr="001761AB">
        <w:rPr>
          <w:rFonts w:asciiTheme="minorHAnsi" w:hAnsiTheme="minorHAnsi" w:cstheme="minorHAnsi"/>
          <w:sz w:val="24"/>
        </w:rPr>
        <w:t xml:space="preserve">  and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RegDn</m:t>
            </m:r>
          </m:sup>
        </m:sSubSup>
      </m:oMath>
      <w:r w:rsidR="002D1BD5" w:rsidRPr="001761AB">
        <w:rPr>
          <w:rFonts w:asciiTheme="minorHAnsi" w:hAnsiTheme="minorHAnsi" w:cstheme="minorHAnsi"/>
          <w:sz w:val="24"/>
        </w:rPr>
        <w:t xml:space="preserve"> are the Regulation Up and Regulation Down deployment factors respectively (value between 0 and 1 for the interval/hour h). In addition, </w:t>
      </w:r>
      <w:r w:rsidR="001761AB">
        <w:rPr>
          <w:rFonts w:asciiTheme="minorHAnsi" w:hAnsiTheme="minorHAnsi" w:cstheme="minorHAnsi"/>
          <w:sz w:val="24"/>
        </w:rPr>
        <w:t xml:space="preserve">RRS-PFR, RRS-FFR, </w:t>
      </w:r>
      <w:r w:rsidR="002D1BD5" w:rsidRPr="001761AB">
        <w:rPr>
          <w:rFonts w:asciiTheme="minorHAnsi" w:hAnsiTheme="minorHAnsi" w:cstheme="minorHAnsi"/>
          <w:sz w:val="24"/>
        </w:rPr>
        <w:t xml:space="preserve">ECRS and NSPIN deployments must be factored in.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RPF</m:t>
            </m:r>
          </m:sup>
        </m:sSubSup>
        <m:r>
          <w:rPr>
            <w:rFonts w:ascii="Cambria Math" w:hAnsi="Cambria Math" w:cstheme="minorHAnsi"/>
            <w:sz w:val="24"/>
          </w:rPr>
          <m:t>,</m:t>
        </m:r>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RFF</m:t>
            </m:r>
          </m:sup>
        </m:sSubSup>
        <m:r>
          <w:rPr>
            <w:rFonts w:ascii="Cambria Math" w:hAnsi="Cambria Math" w:cstheme="minorHAnsi"/>
            <w:sz w:val="24"/>
          </w:rPr>
          <m:t>,</m:t>
        </m:r>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ecr</m:t>
            </m:r>
          </m:sup>
        </m:sSubSup>
      </m:oMath>
      <w:r w:rsidR="002D1BD5" w:rsidRPr="001761AB">
        <w:rPr>
          <w:rFonts w:asciiTheme="minorHAnsi" w:hAnsiTheme="minorHAnsi" w:cstheme="minorHAnsi"/>
          <w:sz w:val="24"/>
        </w:rPr>
        <w:t xml:space="preserve">  and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nsp</m:t>
            </m:r>
          </m:sup>
        </m:sSubSup>
      </m:oMath>
      <w:r w:rsidR="002D1BD5" w:rsidRPr="001761AB">
        <w:rPr>
          <w:rFonts w:asciiTheme="minorHAnsi" w:hAnsiTheme="minorHAnsi" w:cstheme="minorHAnsi"/>
          <w:sz w:val="24"/>
        </w:rPr>
        <w:t xml:space="preserve"> are the </w:t>
      </w:r>
      <w:r w:rsidR="001761AB">
        <w:rPr>
          <w:rFonts w:asciiTheme="minorHAnsi" w:hAnsiTheme="minorHAnsi" w:cstheme="minorHAnsi"/>
          <w:sz w:val="24"/>
        </w:rPr>
        <w:t xml:space="preserve">RRS-PFR, RRS-FFR, </w:t>
      </w:r>
      <w:r w:rsidR="002D1BD5" w:rsidRPr="001761AB">
        <w:rPr>
          <w:rFonts w:asciiTheme="minorHAnsi" w:hAnsiTheme="minorHAnsi" w:cstheme="minorHAnsi"/>
          <w:sz w:val="24"/>
        </w:rPr>
        <w:t xml:space="preserve">ECRS and NSPIN deployment factors respectively (value between 0 and 1 for the interval/hour h). </w:t>
      </w:r>
    </w:p>
    <w:p w14:paraId="529A93FE" w14:textId="77777777" w:rsidR="00502EDA" w:rsidRDefault="00502EDA" w:rsidP="001761AB">
      <w:pPr>
        <w:pStyle w:val="BodyText"/>
        <w:spacing w:after="0" w:line="240" w:lineRule="auto"/>
        <w:ind w:left="1800"/>
        <w:rPr>
          <w:rFonts w:asciiTheme="minorHAnsi" w:hAnsiTheme="minorHAnsi" w:cstheme="minorHAnsi"/>
          <w:sz w:val="24"/>
        </w:rPr>
      </w:pPr>
    </w:p>
    <w:p w14:paraId="06F3B493" w14:textId="26937906" w:rsidR="002D1BD5" w:rsidRDefault="002D1BD5" w:rsidP="001761AB">
      <w:pPr>
        <w:pStyle w:val="BodyText"/>
        <w:spacing w:after="0" w:line="240" w:lineRule="auto"/>
        <w:ind w:left="1800"/>
        <w:rPr>
          <w:rFonts w:eastAsiaTheme="minorEastAsia"/>
        </w:rPr>
      </w:pPr>
      <w:r w:rsidRPr="001761AB">
        <w:rPr>
          <w:rFonts w:asciiTheme="minorHAnsi" w:hAnsiTheme="minorHAnsi" w:cstheme="minorHAnsi"/>
          <w:sz w:val="24"/>
        </w:rPr>
        <w:t>This constraint ensures that this calculated change in SOC matches the difference between the COP target begin SOC values in adjacent intervals as closely as possible</w:t>
      </w:r>
      <w:r w:rsidR="00502EDA">
        <w:rPr>
          <w:rFonts w:asciiTheme="minorHAnsi" w:hAnsiTheme="minorHAnsi" w:cstheme="minorHAnsi"/>
          <w:sz w:val="24"/>
        </w:rPr>
        <w:t xml:space="preserve"> </w:t>
      </w:r>
      <w:r w:rsidR="00502EDA" w:rsidRPr="000373DC">
        <w:rPr>
          <w:rFonts w:asciiTheme="minorHAnsi" w:hAnsiTheme="minorHAnsi" w:cstheme="minorHAnsi"/>
          <w:sz w:val="24"/>
        </w:rPr>
        <w:t>(HourBegin</w:t>
      </w:r>
      <w:r w:rsidR="00BB0E2A">
        <w:rPr>
          <w:rFonts w:asciiTheme="minorHAnsi" w:hAnsiTheme="minorHAnsi" w:cstheme="minorHAnsi"/>
          <w:sz w:val="24"/>
        </w:rPr>
        <w:t>n</w:t>
      </w:r>
      <w:r w:rsidR="00502EDA" w:rsidRPr="000373DC">
        <w:rPr>
          <w:rFonts w:asciiTheme="minorHAnsi" w:hAnsiTheme="minorHAnsi" w:cstheme="minorHAnsi"/>
          <w:sz w:val="24"/>
        </w:rPr>
        <w:t>ingPlannedSOC</w:t>
      </w:r>
      <w:r w:rsidR="00502EDA" w:rsidRPr="00B36468">
        <w:rPr>
          <w:rFonts w:asciiTheme="minorHAnsi" w:hAnsiTheme="minorHAnsi" w:cstheme="minorHAnsi"/>
          <w:sz w:val="24"/>
          <w:vertAlign w:val="subscript"/>
        </w:rPr>
        <w:t>i,h+1</w:t>
      </w:r>
      <w:r w:rsidR="00502EDA">
        <w:rPr>
          <w:rFonts w:asciiTheme="minorHAnsi" w:hAnsiTheme="minorHAnsi" w:cstheme="minorHAnsi"/>
          <w:sz w:val="24"/>
        </w:rPr>
        <w:t xml:space="preserve"> - </w:t>
      </w:r>
      <w:proofErr w:type="spellStart"/>
      <w:r w:rsidR="00502EDA" w:rsidRPr="000373DC">
        <w:rPr>
          <w:rFonts w:asciiTheme="minorHAnsi" w:hAnsiTheme="minorHAnsi" w:cstheme="minorHAnsi"/>
          <w:sz w:val="24"/>
        </w:rPr>
        <w:t>HourBegin</w:t>
      </w:r>
      <w:ins w:id="455" w:author="ERCOT SM" w:date="2023-11-01T17:13:00Z">
        <w:r w:rsidR="00A74F5B">
          <w:rPr>
            <w:rFonts w:asciiTheme="minorHAnsi" w:hAnsiTheme="minorHAnsi" w:cstheme="minorHAnsi"/>
            <w:sz w:val="24"/>
          </w:rPr>
          <w:t>n</w:t>
        </w:r>
      </w:ins>
      <w:r w:rsidR="00502EDA" w:rsidRPr="000373DC">
        <w:rPr>
          <w:rFonts w:asciiTheme="minorHAnsi" w:hAnsiTheme="minorHAnsi" w:cstheme="minorHAnsi"/>
          <w:sz w:val="24"/>
        </w:rPr>
        <w:t>ingPlannedSOC</w:t>
      </w:r>
      <w:r w:rsidR="00502EDA" w:rsidRPr="00B36468">
        <w:rPr>
          <w:rFonts w:asciiTheme="minorHAnsi" w:hAnsiTheme="minorHAnsi" w:cstheme="minorHAnsi"/>
          <w:sz w:val="24"/>
          <w:vertAlign w:val="subscript"/>
        </w:rPr>
        <w:t>i,h</w:t>
      </w:r>
      <w:proofErr w:type="spellEnd"/>
      <w:r w:rsidR="00502EDA" w:rsidRPr="000373DC">
        <w:rPr>
          <w:rFonts w:asciiTheme="minorHAnsi" w:hAnsiTheme="minorHAnsi" w:cstheme="minorHAnsi"/>
          <w:sz w:val="24"/>
        </w:rPr>
        <w:t>)</w:t>
      </w:r>
      <w:r w:rsidRPr="001761AB">
        <w:rPr>
          <w:rFonts w:asciiTheme="minorHAnsi" w:hAnsiTheme="minorHAnsi" w:cstheme="minorHAnsi"/>
          <w:sz w:val="24"/>
        </w:rPr>
        <w:t>:</w:t>
      </w:r>
    </w:p>
    <w:p w14:paraId="4E632878" w14:textId="77777777" w:rsidR="002D1BD5" w:rsidRDefault="002D1BD5" w:rsidP="002D1BD5">
      <w:pPr>
        <w:pStyle w:val="BodyText"/>
        <w:spacing w:after="0" w:line="240" w:lineRule="auto"/>
        <w:ind w:left="2880"/>
      </w:pPr>
    </w:p>
    <w:p w14:paraId="2840DA2A" w14:textId="1671AB5C" w:rsidR="00502EDA" w:rsidRPr="00502EDA" w:rsidRDefault="00000000" w:rsidP="00502EDA">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r>
            <w:rPr>
              <w:rFonts w:ascii="Cambria Math" w:hAnsi="Cambria Math"/>
              <w:sz w:val="20"/>
              <w:szCs w:val="20"/>
            </w:rPr>
            <m:t>=</m:t>
          </m:r>
        </m:oMath>
      </m:oMathPara>
    </w:p>
    <w:p w14:paraId="28B95CAD" w14:textId="6D2FC28F"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r>
                <w:ins w:id="456" w:author="ERCOT SM" w:date="2023-11-01T17:19:00Z">
                  <w:rPr>
                    <w:rFonts w:ascii="Cambria Math" w:hAnsi="Cambria Math"/>
                    <w:sz w:val="20"/>
                    <w:szCs w:val="20"/>
                  </w:rPr>
                  <m:t>-DF</m:t>
                </w:ins>
              </m:r>
            </m:sub>
            <m:sup>
              <m:r>
                <w:rPr>
                  <w:rFonts w:ascii="Cambria Math" w:hAnsi="Cambria Math"/>
                  <w:sz w:val="20"/>
                  <w:szCs w:val="20"/>
                </w:rPr>
                <m:t>ruc</m:t>
              </m:r>
            </m:sup>
          </m:sSubSup>
        </m:oMath>
      </m:oMathPara>
    </w:p>
    <w:p w14:paraId="748C3682" w14:textId="716A3054"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RegUp</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RegUpAward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r>
                <w:ins w:id="457" w:author="ERCOT SM" w:date="2023-11-01T17:19:00Z">
                  <w:rPr>
                    <w:rFonts w:ascii="Cambria Math" w:hAnsi="Cambria Math"/>
                    <w:sz w:val="20"/>
                    <w:szCs w:val="20"/>
                  </w:rPr>
                  <m:t>-DF</m:t>
                </w:ins>
              </m:r>
            </m:sub>
            <m:sup>
              <m:r>
                <w:rPr>
                  <w:rFonts w:ascii="Cambria Math" w:hAnsi="Cambria Math"/>
                  <w:sz w:val="20"/>
                  <w:szCs w:val="20"/>
                </w:rPr>
                <m:t>ruc</m:t>
              </m:r>
            </m:sup>
          </m:sSubSup>
        </m:oMath>
      </m:oMathPara>
    </w:p>
    <w:p w14:paraId="1EFFBE70" w14:textId="45D510BC"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RegDn</m:t>
                  </m:r>
                </m:sup>
              </m:sSubSup>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RegDnAward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r>
                <w:ins w:id="458" w:author="ERCOT SM" w:date="2023-11-01T17:19:00Z">
                  <w:rPr>
                    <w:rFonts w:ascii="Cambria Math" w:hAnsi="Cambria Math"/>
                    <w:sz w:val="20"/>
                    <w:szCs w:val="20"/>
                  </w:rPr>
                  <m:t>-DF</m:t>
                </w:ins>
              </m:r>
            </m:sub>
            <m:sup>
              <m:r>
                <w:rPr>
                  <w:rFonts w:ascii="Cambria Math" w:hAnsi="Cambria Math"/>
                  <w:sz w:val="20"/>
                  <w:szCs w:val="20"/>
                </w:rPr>
                <m:t>ruc</m:t>
              </m:r>
            </m:sup>
          </m:sSubSup>
        </m:oMath>
      </m:oMathPara>
    </w:p>
    <w:p w14:paraId="3CDEB180" w14:textId="7128E47A"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RPF</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RRSPFAward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r>
                <w:ins w:id="459" w:author="ERCOT SM" w:date="2023-11-01T17:19:00Z">
                  <w:rPr>
                    <w:rFonts w:ascii="Cambria Math" w:hAnsi="Cambria Math"/>
                    <w:sz w:val="20"/>
                    <w:szCs w:val="20"/>
                  </w:rPr>
                  <m:t>-DF</m:t>
                </w:ins>
              </m:r>
            </m:sub>
            <m:sup>
              <m:r>
                <w:rPr>
                  <w:rFonts w:ascii="Cambria Math" w:hAnsi="Cambria Math"/>
                  <w:sz w:val="20"/>
                  <w:szCs w:val="20"/>
                </w:rPr>
                <m:t>ruc</m:t>
              </m:r>
            </m:sup>
          </m:sSubSup>
        </m:oMath>
      </m:oMathPara>
    </w:p>
    <w:p w14:paraId="32046265" w14:textId="74924571"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m:t>
              </m:r>
              <m:r>
                <w:ins w:id="460" w:author="ERCOT" w:date="2023-09-08T14:17:00Z">
                  <w:rPr>
                    <w:rFonts w:ascii="Cambria Math" w:hAnsi="Cambria Math"/>
                    <w:sz w:val="20"/>
                    <w:szCs w:val="20"/>
                  </w:rPr>
                  <m:t>F</m:t>
                </w:ins>
              </m:r>
              <m:r>
                <w:del w:id="461" w:author="ERCOT" w:date="2023-09-08T14:17:00Z">
                  <w:rPr>
                    <w:rFonts w:ascii="Cambria Math" w:hAnsi="Cambria Math"/>
                    <w:sz w:val="20"/>
                    <w:szCs w:val="20"/>
                  </w:rPr>
                  <m:t>P</m:t>
                </w:del>
              </m:r>
              <m:r>
                <w:rPr>
                  <w:rFonts w:ascii="Cambria Math" w:hAnsi="Cambria Math"/>
                  <w:sz w:val="20"/>
                  <w:szCs w:val="20"/>
                </w:rPr>
                <m:t>F</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RRSFFAward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r>
                <w:ins w:id="462" w:author="ERCOT SM" w:date="2023-11-01T17:19:00Z">
                  <w:rPr>
                    <w:rFonts w:ascii="Cambria Math" w:hAnsi="Cambria Math"/>
                    <w:sz w:val="20"/>
                    <w:szCs w:val="20"/>
                  </w:rPr>
                  <m:t>-DF</m:t>
                </w:ins>
              </m:r>
            </m:sub>
            <m:sup>
              <m:r>
                <w:rPr>
                  <w:rFonts w:ascii="Cambria Math" w:hAnsi="Cambria Math"/>
                  <w:sz w:val="20"/>
                  <w:szCs w:val="20"/>
                </w:rPr>
                <m:t>ruc</m:t>
              </m:r>
            </m:sup>
          </m:sSubSup>
        </m:oMath>
      </m:oMathPara>
    </w:p>
    <w:p w14:paraId="0A98AEEA" w14:textId="16A44879"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ecr</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ECRSSAward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r>
                <w:ins w:id="463" w:author="ERCOT SM" w:date="2023-11-01T17:19:00Z">
                  <w:rPr>
                    <w:rFonts w:ascii="Cambria Math" w:hAnsi="Cambria Math"/>
                    <w:sz w:val="20"/>
                    <w:szCs w:val="20"/>
                  </w:rPr>
                  <m:t>-DF</m:t>
                </w:ins>
              </m:r>
            </m:sub>
            <m:sup>
              <m:r>
                <w:rPr>
                  <w:rFonts w:ascii="Cambria Math" w:hAnsi="Cambria Math"/>
                  <w:sz w:val="20"/>
                  <w:szCs w:val="20"/>
                </w:rPr>
                <m:t>ruc</m:t>
              </m:r>
            </m:sup>
          </m:sSubSup>
        </m:oMath>
      </m:oMathPara>
    </w:p>
    <w:p w14:paraId="33ADDA17" w14:textId="60B6F070"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nsp</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NSPINAward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r>
                <w:ins w:id="464" w:author="ERCOT SM" w:date="2023-11-01T17:19:00Z">
                  <w:rPr>
                    <w:rFonts w:ascii="Cambria Math" w:hAnsi="Cambria Math"/>
                    <w:sz w:val="20"/>
                    <w:szCs w:val="20"/>
                  </w:rPr>
                  <m:t>-DF</m:t>
                </w:ins>
              </m:r>
            </m:sub>
            <m:sup>
              <m:r>
                <w:rPr>
                  <w:rFonts w:ascii="Cambria Math" w:hAnsi="Cambria Math"/>
                  <w:sz w:val="20"/>
                  <w:szCs w:val="20"/>
                </w:rPr>
                <m:t>ruc</m:t>
              </m:r>
            </m:sup>
          </m:sSubSup>
        </m:oMath>
      </m:oMathPara>
    </w:p>
    <w:p w14:paraId="6064487E" w14:textId="77777777" w:rsidR="00502EDA" w:rsidRPr="00B36468" w:rsidRDefault="00502EDA" w:rsidP="00502EDA">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UnderSOCViolationAmount</m:t>
              </m:r>
            </m:e>
            <m:sub>
              <m:r>
                <w:rPr>
                  <w:rFonts w:ascii="Cambria Math" w:hAnsi="Cambria Math"/>
                  <w:sz w:val="20"/>
                  <w:szCs w:val="20"/>
                </w:rPr>
                <m:t>i,h</m:t>
              </m:r>
            </m:sub>
          </m:sSub>
        </m:oMath>
      </m:oMathPara>
    </w:p>
    <w:p w14:paraId="023E0269" w14:textId="77777777" w:rsidR="00502EDA" w:rsidRPr="00B36468" w:rsidRDefault="00502EDA" w:rsidP="00502EDA">
      <w:pPr>
        <w:pStyle w:val="BodyText"/>
        <w:spacing w:after="0" w:line="240" w:lineRule="auto"/>
        <w:ind w:left="2160"/>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OverSOCViolationAmount</m:t>
              </m:r>
            </m:e>
            <m:sub>
              <m:r>
                <w:rPr>
                  <w:rFonts w:ascii="Cambria Math" w:hAnsi="Cambria Math"/>
                  <w:sz w:val="20"/>
                  <w:szCs w:val="20"/>
                </w:rPr>
                <m:t>i,h</m:t>
              </m:r>
            </m:sub>
          </m:sSub>
        </m:oMath>
      </m:oMathPara>
    </w:p>
    <w:p w14:paraId="2187DA8B" w14:textId="77777777" w:rsidR="002D1BD5" w:rsidRDefault="002D1BD5" w:rsidP="002D1BD5">
      <w:pPr>
        <w:pStyle w:val="BodyText"/>
        <w:spacing w:after="0" w:line="240" w:lineRule="auto"/>
        <w:ind w:left="2880"/>
      </w:pPr>
    </w:p>
    <w:p w14:paraId="73D7B7F2" w14:textId="77777777" w:rsidR="002D1BD5" w:rsidRPr="001761AB" w:rsidRDefault="002D1BD5" w:rsidP="001761AB">
      <w:pPr>
        <w:pStyle w:val="BodyText"/>
        <w:spacing w:after="0" w:line="240" w:lineRule="auto"/>
        <w:ind w:left="1800"/>
        <w:rPr>
          <w:rFonts w:asciiTheme="minorHAnsi" w:hAnsiTheme="minorHAnsi" w:cstheme="minorHAnsi"/>
          <w:sz w:val="24"/>
        </w:rPr>
      </w:pPr>
      <w:r w:rsidRPr="001761AB">
        <w:rPr>
          <w:rFonts w:asciiTheme="minorHAnsi" w:hAnsiTheme="minorHAnsi" w:cstheme="minorHAnsi"/>
          <w:sz w:val="24"/>
        </w:rPr>
        <w:t>Simultaneous upward and downward AS deployment scenario is not considered for either charging or discharging scenarios as the above constraints are more conservative and will ensure that the COP minimum and maximum operating SOC values are not violated with simultaneous upward and downward AS deployment.</w:t>
      </w:r>
    </w:p>
    <w:p w14:paraId="552B8300" w14:textId="4513035A" w:rsidR="002D1BD5" w:rsidRDefault="00682B77" w:rsidP="00682B77">
      <w:pPr>
        <w:pStyle w:val="Heading3"/>
      </w:pPr>
      <w:bookmarkStart w:id="465" w:name="_Toc149753432"/>
      <w:r>
        <w:t>RTC+B RUC: RUC Capacity Short Calculations</w:t>
      </w:r>
      <w:bookmarkEnd w:id="465"/>
    </w:p>
    <w:p w14:paraId="057477BA" w14:textId="25E21FD4" w:rsidR="00682B77" w:rsidRDefault="00682B77" w:rsidP="00682B77">
      <w:pPr>
        <w:ind w:left="360"/>
      </w:pPr>
      <w:r>
        <w:t xml:space="preserve">The RUC capacity short calculations will factor in the COP value of </w:t>
      </w:r>
      <w:proofErr w:type="spellStart"/>
      <w:r>
        <w:t>HourBegin</w:t>
      </w:r>
      <w:r w:rsidR="00BB0E2A">
        <w:t>n</w:t>
      </w:r>
      <w:r>
        <w:t>ingPlannedSOC</w:t>
      </w:r>
      <w:proofErr w:type="spellEnd"/>
      <w:r>
        <w:t xml:space="preserve"> for each hour of the RUC study horizon to determine capacity available to meet the QSE’s energy and AS position.</w:t>
      </w:r>
    </w:p>
    <w:p w14:paraId="27426824" w14:textId="4F13765C" w:rsidR="00682B77" w:rsidRDefault="00682B77" w:rsidP="00682B77">
      <w:pPr>
        <w:ind w:left="360"/>
        <w:rPr>
          <w:ins w:id="466" w:author="ERCOT" w:date="2023-10-03T12:34:00Z"/>
        </w:rPr>
      </w:pPr>
    </w:p>
    <w:p w14:paraId="2F911823" w14:textId="77777777" w:rsidR="00DE3135" w:rsidRDefault="00DE3135" w:rsidP="00DE3135">
      <w:pPr>
        <w:ind w:left="360"/>
        <w:rPr>
          <w:ins w:id="467" w:author="Shams Siddiqi" w:date="2023-10-04T16:01:00Z"/>
        </w:rPr>
      </w:pPr>
      <w:ins w:id="468" w:author="Shams Siddiqi" w:date="2023-10-04T16:01:00Z">
        <w:r>
          <w:t>Shams comment:</w:t>
        </w:r>
      </w:ins>
    </w:p>
    <w:p w14:paraId="6C57CD41" w14:textId="77777777" w:rsidR="00DE3135" w:rsidRDefault="00DE3135" w:rsidP="00DE3135">
      <w:pPr>
        <w:ind w:left="360"/>
        <w:rPr>
          <w:ins w:id="469" w:author="Shams Siddiqi" w:date="2023-10-04T16:01:00Z"/>
        </w:rPr>
      </w:pPr>
      <w:ins w:id="470" w:author="Shams Siddiqi" w:date="2023-10-04T16:01:00Z">
        <w:r>
          <w:lastRenderedPageBreak/>
          <w:t xml:space="preserve">Since ASDCs and bids/offers set the AS quantities in DAM (e.g., in scarcity situations no </w:t>
        </w:r>
        <w:proofErr w:type="gramStart"/>
        <w:r>
          <w:t>Non-Spin</w:t>
        </w:r>
        <w:proofErr w:type="gramEnd"/>
        <w:r>
          <w:t xml:space="preserve"> and little ECRS could be awarded in DAM), having ASDCs in RUC where energy scarcity values are not taken into account (due to EOC discounting) may lead to thousands of MWs of Non-Spin/ECRS additional “award” compare to DAM. There will always be a mismatch between DAM and RUC AS quantities for each RUC. This becomes impossible to hedge. So, maybe we don’t have ASDCs in RUC but use the DAM awarded and self-arranged quantities as the fixed quantities that RUC must re-award. </w:t>
        </w:r>
      </w:ins>
    </w:p>
    <w:p w14:paraId="7F6A2EF2" w14:textId="77777777" w:rsidR="00DE3135" w:rsidRDefault="00DE3135" w:rsidP="00DE3135">
      <w:pPr>
        <w:ind w:left="360"/>
        <w:rPr>
          <w:ins w:id="471" w:author="Shams Siddiqi" w:date="2023-10-04T16:01:00Z"/>
        </w:rPr>
      </w:pPr>
    </w:p>
    <w:p w14:paraId="2797EF54" w14:textId="77777777" w:rsidR="00DE3135" w:rsidRDefault="00DE3135" w:rsidP="00DE3135">
      <w:pPr>
        <w:ind w:left="360"/>
        <w:rPr>
          <w:ins w:id="472" w:author="Shams Siddiqi" w:date="2023-10-04T16:01:00Z"/>
        </w:rPr>
      </w:pPr>
      <w:ins w:id="473" w:author="Shams Siddiqi" w:date="2023-10-04T16:01:00Z">
        <w:r>
          <w:t xml:space="preserve">To determine AS quantity shortfall, use the DAM AS obligations and AS Resource Responsibilities and Trades to determine any shortfall – no need to consider SOC since AS can be provided while charging if necessary. To determine energy capacity shortfall, don’t count Resource capacity tied to </w:t>
        </w:r>
        <w:proofErr w:type="spellStart"/>
        <w:r>
          <w:t>UpAS</w:t>
        </w:r>
        <w:proofErr w:type="spellEnd"/>
        <w:r>
          <w:t xml:space="preserve"> Resource Responsibility and use the remaining capacity to determine capacity available for energy. For ESRs, remaining capacity for which there is enough SOC to sustain a 1-hour deployment should be credited towards capacity available for energy. E.g., 100MW ESR with 25MWh SOC and 50MW of </w:t>
        </w:r>
        <w:proofErr w:type="spellStart"/>
        <w:r>
          <w:t>UpAS</w:t>
        </w:r>
        <w:proofErr w:type="spellEnd"/>
        <w:r>
          <w:t xml:space="preserve"> Resource Responsibility will get credit for 25MW as counting towards capacity available for energy. If that ESR has 90MW </w:t>
        </w:r>
        <w:proofErr w:type="spellStart"/>
        <w:r>
          <w:t>UpAS</w:t>
        </w:r>
        <w:proofErr w:type="spellEnd"/>
        <w:r>
          <w:t xml:space="preserve"> Resource Responsibility, then only 10MW will count towards capacity available for energy.</w:t>
        </w:r>
      </w:ins>
    </w:p>
    <w:p w14:paraId="7BBA42F8" w14:textId="60DBF0B1" w:rsidR="00785188" w:rsidRDefault="00785188" w:rsidP="00785188">
      <w:pPr>
        <w:ind w:left="360"/>
        <w:rPr>
          <w:ins w:id="474" w:author="ERCOT" w:date="2023-10-03T12:34:00Z"/>
        </w:rPr>
      </w:pPr>
    </w:p>
    <w:p w14:paraId="70AD9C20" w14:textId="4E48345D" w:rsidR="00785188" w:rsidRDefault="00785188" w:rsidP="00785188">
      <w:pPr>
        <w:ind w:left="360"/>
        <w:rPr>
          <w:ins w:id="475" w:author="ERCOT" w:date="2023-10-03T12:34:00Z"/>
        </w:rPr>
      </w:pPr>
      <w:ins w:id="476" w:author="ERCOT" w:date="2023-10-03T12:34:00Z">
        <w:r>
          <w:t>ERCOT response:</w:t>
        </w:r>
      </w:ins>
    </w:p>
    <w:p w14:paraId="09180ABB" w14:textId="5CB0C221" w:rsidR="00CF3F5F" w:rsidRDefault="00CF3F5F" w:rsidP="00785188">
      <w:pPr>
        <w:ind w:left="360"/>
        <w:rPr>
          <w:ins w:id="477" w:author="ERCOT" w:date="2023-10-03T13:07:00Z"/>
        </w:rPr>
      </w:pPr>
      <w:ins w:id="478" w:author="ERCOT" w:date="2023-10-03T12:35:00Z">
        <w:r>
          <w:t>T</w:t>
        </w:r>
        <w:r w:rsidR="00785188">
          <w:t>he RTC RUC ASDC parameters</w:t>
        </w:r>
        <w:r>
          <w:t xml:space="preserve"> will be a later discussion item </w:t>
        </w:r>
      </w:ins>
      <w:ins w:id="479" w:author="ERCOT" w:date="2023-10-03T12:36:00Z">
        <w:r>
          <w:t>and the above comments should be considered then.</w:t>
        </w:r>
      </w:ins>
    </w:p>
    <w:p w14:paraId="0414636E" w14:textId="2AEB6E85" w:rsidR="00CF175D" w:rsidRDefault="00CF175D" w:rsidP="00785188">
      <w:pPr>
        <w:ind w:left="360"/>
        <w:rPr>
          <w:ins w:id="480" w:author="ERCOT" w:date="2023-10-03T13:16:00Z"/>
        </w:rPr>
      </w:pPr>
      <w:ins w:id="481" w:author="ERCOT" w:date="2023-10-03T13:07:00Z">
        <w:r>
          <w:t xml:space="preserve">We assume the </w:t>
        </w:r>
        <w:proofErr w:type="spellStart"/>
        <w:r>
          <w:t>UpAS</w:t>
        </w:r>
        <w:proofErr w:type="spellEnd"/>
        <w:r>
          <w:t xml:space="preserve"> Resource Responsibility in the comment above refers to the QSE portfolio Up AS position</w:t>
        </w:r>
      </w:ins>
      <w:ins w:id="482" w:author="ERCOT" w:date="2023-10-03T13:19:00Z">
        <w:r w:rsidR="00D46847">
          <w:t xml:space="preserve"> (from DAM and Trades)</w:t>
        </w:r>
      </w:ins>
      <w:ins w:id="483" w:author="ERCOT" w:date="2023-10-03T13:18:00Z">
        <w:r w:rsidR="00D46847">
          <w:t xml:space="preserve"> and not the RUC dispatch values for AS</w:t>
        </w:r>
      </w:ins>
      <w:ins w:id="484" w:author="ERCOT" w:date="2023-10-03T13:07:00Z">
        <w:r>
          <w:t>.</w:t>
        </w:r>
      </w:ins>
      <w:ins w:id="485" w:author="ERCOT" w:date="2023-10-03T13:16:00Z">
        <w:r>
          <w:t xml:space="preserve"> </w:t>
        </w:r>
      </w:ins>
      <w:ins w:id="486" w:author="ERCOT" w:date="2023-10-03T13:18:00Z">
        <w:r w:rsidR="00D46847">
          <w:t>ERCOT does not understand the example.</w:t>
        </w:r>
      </w:ins>
      <w:ins w:id="487" w:author="ERCOT" w:date="2023-10-03T13:16:00Z">
        <w:r>
          <w:t xml:space="preserve"> RUC dispatch for energy and AS on individual Resources should not be used. This is because RUC sets up the offer/bids based on MOC and we do not have the same RT-SCED implementation (two steps, transmission constraint penalty, power balance constraint penalty, etc.) when determining the dispatch for energy and AS.</w:t>
        </w:r>
      </w:ins>
    </w:p>
    <w:p w14:paraId="1C1DBFC6" w14:textId="2D5E8A2F" w:rsidR="00D46847" w:rsidRDefault="00D46847" w:rsidP="00D46847">
      <w:pPr>
        <w:ind w:left="360"/>
        <w:rPr>
          <w:ins w:id="488" w:author="ERCOT" w:date="2023-10-03T13:19:00Z"/>
        </w:rPr>
      </w:pPr>
      <w:ins w:id="489" w:author="ERCOT" w:date="2023-10-03T13:22:00Z">
        <w:r>
          <w:t>T</w:t>
        </w:r>
      </w:ins>
      <w:ins w:id="490" w:author="ERCOT" w:date="2023-10-03T13:19:00Z">
        <w:r>
          <w:t>he determination of RUC capacity short is done on a QSE portfolio basis.</w:t>
        </w:r>
      </w:ins>
    </w:p>
    <w:p w14:paraId="06494273" w14:textId="77777777" w:rsidR="00CF175D" w:rsidRDefault="00CF3F5F" w:rsidP="00785188">
      <w:pPr>
        <w:ind w:left="360"/>
        <w:rPr>
          <w:ins w:id="491" w:author="ERCOT" w:date="2023-10-03T13:08:00Z"/>
        </w:rPr>
      </w:pPr>
      <w:ins w:id="492" w:author="ERCOT" w:date="2023-10-03T12:36:00Z">
        <w:r>
          <w:t>ERCOT is still working on the</w:t>
        </w:r>
      </w:ins>
      <w:ins w:id="493" w:author="ERCOT" w:date="2023-10-03T12:37:00Z">
        <w:r>
          <w:t xml:space="preserve"> RUC capacity short calculations. </w:t>
        </w:r>
      </w:ins>
      <w:ins w:id="494" w:author="ERCOT" w:date="2023-10-03T13:06:00Z">
        <w:r w:rsidR="00C92651">
          <w:t xml:space="preserve">Suggest that we wait for ERCOT </w:t>
        </w:r>
      </w:ins>
      <w:ins w:id="495" w:author="ERCOT" w:date="2023-10-03T13:07:00Z">
        <w:r w:rsidR="00CF175D">
          <w:t xml:space="preserve">to present the changes to the current grey box RTC protocols. </w:t>
        </w:r>
      </w:ins>
    </w:p>
    <w:p w14:paraId="430DAAC7" w14:textId="50AB4DAE" w:rsidR="00785188" w:rsidRDefault="00CF175D" w:rsidP="00785188">
      <w:pPr>
        <w:ind w:left="360"/>
        <w:rPr>
          <w:ins w:id="496" w:author="ERCOT" w:date="2023-10-03T12:34:00Z"/>
        </w:rPr>
      </w:pPr>
      <w:ins w:id="497" w:author="ERCOT" w:date="2023-10-03T13:08:00Z">
        <w:r>
          <w:t>W</w:t>
        </w:r>
      </w:ins>
      <w:ins w:id="498" w:author="ERCOT" w:date="2023-10-03T13:01:00Z">
        <w:r w:rsidR="00C92651">
          <w:t xml:space="preserve">e disagree with the above comment that the COP SOC should not be used to verify whether the QSE portfolio Up AS position </w:t>
        </w:r>
      </w:ins>
      <w:ins w:id="499" w:author="ERCOT" w:date="2023-10-03T13:09:00Z">
        <w:r>
          <w:t>can be satisfied</w:t>
        </w:r>
      </w:ins>
      <w:ins w:id="500" w:author="ERCOT" w:date="2023-10-03T13:02:00Z">
        <w:r w:rsidR="00C92651">
          <w:t>.</w:t>
        </w:r>
      </w:ins>
      <w:ins w:id="501" w:author="ERCOT" w:date="2023-10-03T13:03:00Z">
        <w:r w:rsidR="00C92651">
          <w:t xml:space="preserve"> </w:t>
        </w:r>
      </w:ins>
      <w:ins w:id="502" w:author="ERCOT" w:date="2023-10-03T13:16:00Z">
        <w:r>
          <w:t xml:space="preserve">If RUC </w:t>
        </w:r>
      </w:ins>
      <w:ins w:id="503" w:author="ERCOT" w:date="2023-10-03T13:20:00Z">
        <w:r w:rsidR="00D46847">
          <w:t>commits</w:t>
        </w:r>
      </w:ins>
      <w:ins w:id="504" w:author="ERCOT" w:date="2023-10-03T13:16:00Z">
        <w:r>
          <w:t xml:space="preserve"> a thermal Resource </w:t>
        </w:r>
      </w:ins>
      <w:ins w:id="505" w:author="ERCOT" w:date="2023-10-03T13:17:00Z">
        <w:r w:rsidR="00D46847">
          <w:t>due to QSE</w:t>
        </w:r>
      </w:ins>
      <w:ins w:id="506" w:author="ERCOT" w:date="2023-10-03T13:20:00Z">
        <w:r w:rsidR="00D46847">
          <w:t>s</w:t>
        </w:r>
      </w:ins>
      <w:ins w:id="507" w:author="ERCOT" w:date="2023-10-03T13:17:00Z">
        <w:r w:rsidR="00D46847">
          <w:t xml:space="preserve"> having insufficient SOC to cover its portfolio AS position, then </w:t>
        </w:r>
      </w:ins>
      <w:ins w:id="508" w:author="ERCOT" w:date="2023-10-03T13:20:00Z">
        <w:r w:rsidR="00D46847">
          <w:t>these</w:t>
        </w:r>
      </w:ins>
      <w:ins w:id="509" w:author="ERCOT" w:date="2023-10-03T13:17:00Z">
        <w:r w:rsidR="00D46847">
          <w:t xml:space="preserve"> QSE</w:t>
        </w:r>
      </w:ins>
      <w:ins w:id="510" w:author="ERCOT" w:date="2023-10-03T13:20:00Z">
        <w:r w:rsidR="00D46847">
          <w:t>s</w:t>
        </w:r>
      </w:ins>
      <w:ins w:id="511" w:author="ERCOT" w:date="2023-10-03T13:17:00Z">
        <w:r w:rsidR="00D46847">
          <w:t xml:space="preserve"> </w:t>
        </w:r>
      </w:ins>
      <w:ins w:id="512" w:author="ERCOT" w:date="2023-10-03T13:20:00Z">
        <w:r w:rsidR="00D46847">
          <w:t>should have a RUC capacity shortfall.</w:t>
        </w:r>
      </w:ins>
      <w:ins w:id="513" w:author="ERCOT" w:date="2023-10-03T13:21:00Z">
        <w:r w:rsidR="00D46847">
          <w:t xml:space="preserve"> Note that RTC RUC will dispatch energy and AS on ESRs to follow their submitted COP SOC from hour to hour.</w:t>
        </w:r>
      </w:ins>
      <w:ins w:id="514" w:author="ERCOT" w:date="2023-10-03T13:17:00Z">
        <w:r w:rsidR="00D46847">
          <w:t xml:space="preserve"> </w:t>
        </w:r>
      </w:ins>
    </w:p>
    <w:p w14:paraId="30050590" w14:textId="77777777" w:rsidR="00785188" w:rsidRPr="00682B77" w:rsidRDefault="00785188" w:rsidP="00682B77">
      <w:pPr>
        <w:ind w:left="360"/>
      </w:pPr>
    </w:p>
    <w:p w14:paraId="56FE5991" w14:textId="30DD4BC5" w:rsidR="00834598" w:rsidRPr="00CE3562" w:rsidRDefault="00834598" w:rsidP="00834598">
      <w:pPr>
        <w:pStyle w:val="Heading2"/>
      </w:pPr>
      <w:bookmarkStart w:id="515" w:name="_Toc149753433"/>
      <w:r>
        <w:t>RTC+B Real-Time Market</w:t>
      </w:r>
      <w:bookmarkEnd w:id="515"/>
    </w:p>
    <w:p w14:paraId="60DCF3D8" w14:textId="21DA11E7" w:rsidR="00834598" w:rsidRPr="00834598" w:rsidRDefault="00834598" w:rsidP="00834598">
      <w:pPr>
        <w:ind w:left="360"/>
        <w:rPr>
          <w:rFonts w:asciiTheme="minorHAnsi" w:hAnsiTheme="minorHAnsi"/>
        </w:rPr>
      </w:pPr>
      <w:r w:rsidRPr="00834598">
        <w:rPr>
          <w:rFonts w:asciiTheme="minorHAnsi" w:hAnsiTheme="minorHAnsi"/>
        </w:rPr>
        <w:t xml:space="preserve">In Real-Time, for an ESR, RTC-SCED will use the currently </w:t>
      </w:r>
      <w:r>
        <w:rPr>
          <w:rFonts w:asciiTheme="minorHAnsi" w:hAnsiTheme="minorHAnsi"/>
        </w:rPr>
        <w:t>SOC</w:t>
      </w:r>
      <w:r w:rsidRPr="00834598">
        <w:rPr>
          <w:rFonts w:asciiTheme="minorHAnsi" w:hAnsiTheme="minorHAnsi"/>
        </w:rPr>
        <w:t xml:space="preserve"> related telemetered values (that became required telemetry for ESRs in 2018)</w:t>
      </w:r>
    </w:p>
    <w:p w14:paraId="17838288" w14:textId="77777777" w:rsidR="00834598" w:rsidRPr="00834598" w:rsidRDefault="00834598" w:rsidP="00B36468">
      <w:pPr>
        <w:pStyle w:val="BodyText"/>
        <w:numPr>
          <w:ilvl w:val="0"/>
          <w:numId w:val="12"/>
        </w:numPr>
        <w:spacing w:after="0" w:line="240" w:lineRule="auto"/>
        <w:rPr>
          <w:rFonts w:asciiTheme="minorHAnsi" w:hAnsiTheme="minorHAnsi"/>
          <w:sz w:val="24"/>
        </w:rPr>
      </w:pPr>
      <w:r w:rsidRPr="00834598">
        <w:rPr>
          <w:rFonts w:asciiTheme="minorHAnsi" w:hAnsiTheme="minorHAnsi"/>
          <w:sz w:val="24"/>
        </w:rPr>
        <w:t>Telemetered State of Charge [SOC_Telem], “SOC”, MWh</w:t>
      </w:r>
    </w:p>
    <w:p w14:paraId="2B3365D0" w14:textId="77777777" w:rsidR="00834598" w:rsidRPr="00834598" w:rsidRDefault="00834598" w:rsidP="00B36468">
      <w:pPr>
        <w:pStyle w:val="BodyText"/>
        <w:numPr>
          <w:ilvl w:val="0"/>
          <w:numId w:val="12"/>
        </w:numPr>
        <w:spacing w:after="0" w:line="240" w:lineRule="auto"/>
        <w:rPr>
          <w:rFonts w:asciiTheme="minorHAnsi" w:hAnsiTheme="minorHAnsi"/>
          <w:sz w:val="24"/>
        </w:rPr>
      </w:pPr>
      <w:r w:rsidRPr="00834598">
        <w:rPr>
          <w:rFonts w:asciiTheme="minorHAnsi" w:hAnsiTheme="minorHAnsi"/>
          <w:sz w:val="24"/>
        </w:rPr>
        <w:t xml:space="preserve">Telemetered Minimum Operating State of Charge ([SOC_OperMin], “MNOS”, MWh; and </w:t>
      </w:r>
    </w:p>
    <w:p w14:paraId="6DD59E32" w14:textId="77777777" w:rsidR="00834598" w:rsidRPr="00834598" w:rsidRDefault="00834598" w:rsidP="00B36468">
      <w:pPr>
        <w:pStyle w:val="BodyText"/>
        <w:numPr>
          <w:ilvl w:val="0"/>
          <w:numId w:val="12"/>
        </w:numPr>
        <w:spacing w:after="0" w:line="240" w:lineRule="auto"/>
        <w:rPr>
          <w:rFonts w:asciiTheme="minorHAnsi" w:hAnsiTheme="minorHAnsi"/>
          <w:sz w:val="24"/>
        </w:rPr>
      </w:pPr>
      <w:r w:rsidRPr="00834598">
        <w:rPr>
          <w:rFonts w:asciiTheme="minorHAnsi" w:hAnsiTheme="minorHAnsi"/>
          <w:sz w:val="24"/>
        </w:rPr>
        <w:t xml:space="preserve">Telemetered Maximum Operating State of Charge [SOC_OperMax], MXOS”,MWh </w:t>
      </w:r>
    </w:p>
    <w:p w14:paraId="5704FFF1" w14:textId="77777777" w:rsidR="007A4F64" w:rsidRDefault="007A4F64" w:rsidP="00834598">
      <w:pPr>
        <w:pStyle w:val="BodyText"/>
        <w:spacing w:after="0" w:line="240" w:lineRule="auto"/>
        <w:ind w:left="360"/>
        <w:rPr>
          <w:rFonts w:asciiTheme="minorHAnsi" w:hAnsiTheme="minorHAnsi"/>
          <w:sz w:val="24"/>
        </w:rPr>
      </w:pPr>
    </w:p>
    <w:p w14:paraId="14403292" w14:textId="77777777" w:rsidR="007A4F64" w:rsidRDefault="007A4F64" w:rsidP="00834598">
      <w:pPr>
        <w:pStyle w:val="BodyText"/>
        <w:spacing w:after="0" w:line="240" w:lineRule="auto"/>
        <w:ind w:left="360"/>
        <w:rPr>
          <w:rFonts w:asciiTheme="minorHAnsi" w:hAnsiTheme="minorHAnsi"/>
          <w:sz w:val="24"/>
        </w:rPr>
      </w:pPr>
      <w:r>
        <w:rPr>
          <w:rFonts w:asciiTheme="minorHAnsi" w:hAnsiTheme="minorHAnsi"/>
          <w:sz w:val="24"/>
        </w:rPr>
        <w:t>to:</w:t>
      </w:r>
    </w:p>
    <w:p w14:paraId="4F4EB07C" w14:textId="1A7183AC" w:rsidR="007A4F64" w:rsidRPr="007A4F64" w:rsidRDefault="00EB26BA" w:rsidP="00B36468">
      <w:pPr>
        <w:pStyle w:val="BodyText"/>
        <w:numPr>
          <w:ilvl w:val="0"/>
          <w:numId w:val="12"/>
        </w:numPr>
        <w:spacing w:after="0" w:line="240" w:lineRule="auto"/>
        <w:rPr>
          <w:rFonts w:asciiTheme="minorHAnsi" w:hAnsiTheme="minorHAnsi"/>
          <w:sz w:val="24"/>
        </w:rPr>
      </w:pPr>
      <w:r w:rsidRPr="007A4F64">
        <w:rPr>
          <w:rFonts w:asciiTheme="minorHAnsi" w:hAnsiTheme="minorHAnsi"/>
          <w:sz w:val="24"/>
        </w:rPr>
        <w:t>perform telemetry validation</w:t>
      </w:r>
      <w:r w:rsidR="007A4F64" w:rsidRPr="007A4F64">
        <w:rPr>
          <w:rFonts w:asciiTheme="minorHAnsi" w:hAnsiTheme="minorHAnsi"/>
          <w:sz w:val="24"/>
        </w:rPr>
        <w:t xml:space="preserve"> to ensure telemetered min, max, and current SOC values are within bounds, </w:t>
      </w:r>
      <w:r w:rsidR="00E3679E" w:rsidRPr="007A4F64">
        <w:rPr>
          <w:rFonts w:asciiTheme="minorHAnsi" w:hAnsiTheme="minorHAnsi"/>
          <w:sz w:val="24"/>
        </w:rPr>
        <w:t>i.e.,</w:t>
      </w:r>
      <w:r w:rsidR="007A4F64" w:rsidRPr="007A4F64">
        <w:rPr>
          <w:rFonts w:asciiTheme="minorHAnsi" w:hAnsiTheme="minorHAnsi"/>
          <w:sz w:val="24"/>
        </w:rPr>
        <w:t xml:space="preserve"> </w:t>
      </w:r>
      <m:oMath>
        <m:sSub>
          <m:sSubPr>
            <m:ctrlPr>
              <w:rPr>
                <w:rFonts w:ascii="Cambria Math" w:hAnsi="Cambria Math"/>
                <w:sz w:val="24"/>
              </w:rPr>
            </m:ctrlPr>
          </m:sSubPr>
          <m:e>
            <m:sSub>
              <m:sSubPr>
                <m:ctrlPr>
                  <w:rPr>
                    <w:rFonts w:ascii="Cambria Math" w:hAnsi="Cambria Math"/>
                    <w:sz w:val="24"/>
                  </w:rPr>
                </m:ctrlPr>
              </m:sSubPr>
              <m:e>
                <m:r>
                  <w:rPr>
                    <w:rFonts w:ascii="Cambria Math" w:hAnsi="Cambria Math"/>
                    <w:sz w:val="24"/>
                  </w:rPr>
                  <m:t>MaxSOC</m:t>
                </m:r>
              </m:e>
              <m:sub>
                <m:r>
                  <w:rPr>
                    <w:rFonts w:ascii="Cambria Math" w:hAnsi="Cambria Math"/>
                    <w:sz w:val="24"/>
                  </w:rPr>
                  <m:t>i</m:t>
                </m:r>
              </m:sub>
            </m:sSub>
            <m:r>
              <m:rPr>
                <m:sty m:val="p"/>
              </m:rPr>
              <w:rPr>
                <w:rFonts w:ascii="Cambria Math" w:hAnsi="Cambria Math"/>
                <w:sz w:val="24"/>
              </w:rPr>
              <m:t>≥</m:t>
            </m:r>
            <m:r>
              <w:rPr>
                <w:rFonts w:ascii="Cambria Math" w:hAnsi="Cambria Math"/>
                <w:sz w:val="24"/>
              </w:rPr>
              <m:t>SOC</m:t>
            </m:r>
          </m:e>
          <m:sub>
            <m:r>
              <w:rPr>
                <w:rFonts w:ascii="Cambria Math" w:hAnsi="Cambria Math"/>
                <w:sz w:val="24"/>
              </w:rPr>
              <m:t>i</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MinSOC</m:t>
            </m:r>
          </m:e>
          <m:sub>
            <m:r>
              <w:rPr>
                <w:rFonts w:ascii="Cambria Math" w:hAnsi="Cambria Math"/>
                <w:sz w:val="24"/>
              </w:rPr>
              <m:t>i</m:t>
            </m:r>
          </m:sub>
        </m:sSub>
      </m:oMath>
    </w:p>
    <w:p w14:paraId="7378F1FC" w14:textId="098E778A" w:rsidR="00834598" w:rsidRPr="00931447" w:rsidRDefault="00834598" w:rsidP="00931447">
      <w:pPr>
        <w:ind w:left="720"/>
        <w:rPr>
          <w:rFonts w:eastAsiaTheme="minorEastAsia"/>
          <w:sz w:val="20"/>
          <w:szCs w:val="20"/>
        </w:rPr>
      </w:pPr>
    </w:p>
    <w:p w14:paraId="01E8577F" w14:textId="0417CB9A" w:rsidR="00834598" w:rsidRDefault="00834598" w:rsidP="00B36468">
      <w:pPr>
        <w:pStyle w:val="BodyText"/>
        <w:numPr>
          <w:ilvl w:val="0"/>
          <w:numId w:val="12"/>
        </w:numPr>
        <w:spacing w:after="0" w:line="240" w:lineRule="auto"/>
        <w:rPr>
          <w:rFonts w:asciiTheme="minorHAnsi" w:hAnsiTheme="minorHAnsi"/>
          <w:sz w:val="24"/>
        </w:rPr>
      </w:pPr>
      <w:r w:rsidRPr="00834598">
        <w:rPr>
          <w:rFonts w:asciiTheme="minorHAnsi" w:hAnsiTheme="minorHAnsi"/>
          <w:sz w:val="24"/>
        </w:rPr>
        <w:t xml:space="preserve">Modify RTC-SCED to incorporate SOC related constraints </w:t>
      </w:r>
      <w:r>
        <w:rPr>
          <w:rFonts w:asciiTheme="minorHAnsi" w:hAnsiTheme="minorHAnsi"/>
          <w:sz w:val="24"/>
        </w:rPr>
        <w:t>such that there is sufficient energy to sustain the MW awards for energy (Base Points) and AS for their respective time duration</w:t>
      </w:r>
      <w:r w:rsidR="001D16C2">
        <w:rPr>
          <w:rFonts w:asciiTheme="minorHAnsi" w:hAnsiTheme="minorHAnsi"/>
          <w:sz w:val="24"/>
        </w:rPr>
        <w:t xml:space="preserve"> and does not violate the telemetered minimum and maximum SOC values</w:t>
      </w:r>
      <w:r w:rsidR="007A4F64">
        <w:rPr>
          <w:rFonts w:asciiTheme="minorHAnsi" w:hAnsiTheme="minorHAnsi"/>
          <w:sz w:val="24"/>
        </w:rPr>
        <w:t>.</w:t>
      </w:r>
    </w:p>
    <w:p w14:paraId="03AC697B" w14:textId="77777777" w:rsidR="00C8192C" w:rsidRDefault="00C8192C" w:rsidP="00C8192C">
      <w:pPr>
        <w:pStyle w:val="ListParagraph"/>
        <w:rPr>
          <w:rFonts w:asciiTheme="minorHAnsi" w:hAnsiTheme="minorHAnsi"/>
          <w:sz w:val="24"/>
        </w:rPr>
      </w:pPr>
    </w:p>
    <w:p w14:paraId="1FEA8992" w14:textId="218F6F2A" w:rsidR="00C8192C" w:rsidRDefault="00C8192C" w:rsidP="00C8192C">
      <w:pPr>
        <w:pStyle w:val="Heading3"/>
      </w:pPr>
      <w:bookmarkStart w:id="516" w:name="_Toc149753434"/>
      <w:r>
        <w:t xml:space="preserve">RTC SCED: </w:t>
      </w:r>
      <w:r w:rsidR="00BF706C">
        <w:t xml:space="preserve">Additional </w:t>
      </w:r>
      <w:r>
        <w:t xml:space="preserve">SOC </w:t>
      </w:r>
      <w:r w:rsidR="00BF706C">
        <w:t>related c</w:t>
      </w:r>
      <w:r>
        <w:t>onstraints</w:t>
      </w:r>
      <w:bookmarkEnd w:id="516"/>
    </w:p>
    <w:p w14:paraId="1EC42DD4" w14:textId="6DDB98FA" w:rsidR="00C8192C" w:rsidRDefault="00C8192C" w:rsidP="00C8192C">
      <w:pPr>
        <w:ind w:left="360"/>
        <w:rPr>
          <w:rFonts w:asciiTheme="minorHAnsi" w:hAnsiTheme="minorHAnsi"/>
        </w:rPr>
      </w:pPr>
      <w:r w:rsidRPr="00C8192C">
        <w:rPr>
          <w:rFonts w:asciiTheme="minorHAnsi" w:hAnsiTheme="minorHAnsi"/>
        </w:rPr>
        <w:t>This section describes the proposed additional RTC SCED constraints for SOC accounting. The purpose of these constraints is to ensure that there is sufficient stored energy (MWh) available to s</w:t>
      </w:r>
      <w:r>
        <w:rPr>
          <w:rFonts w:asciiTheme="minorHAnsi" w:hAnsiTheme="minorHAnsi"/>
        </w:rPr>
        <w:t>ustain</w:t>
      </w:r>
      <w:r w:rsidRPr="00C8192C">
        <w:rPr>
          <w:rFonts w:asciiTheme="minorHAnsi" w:hAnsiTheme="minorHAnsi"/>
        </w:rPr>
        <w:t xml:space="preserve"> RTC-SCED MW awards for energy and AS. </w:t>
      </w:r>
    </w:p>
    <w:p w14:paraId="18E54D26" w14:textId="2FCD621A" w:rsidR="00C8192C" w:rsidRDefault="00C8192C" w:rsidP="00C8192C">
      <w:pPr>
        <w:ind w:left="360"/>
        <w:rPr>
          <w:rFonts w:asciiTheme="minorHAnsi" w:hAnsiTheme="minorHAnsi"/>
        </w:rPr>
      </w:pPr>
    </w:p>
    <w:p w14:paraId="75395B3B" w14:textId="688C9FD9" w:rsidR="00C8192C" w:rsidRDefault="00C8192C" w:rsidP="00C8192C">
      <w:pPr>
        <w:ind w:left="360"/>
        <w:rPr>
          <w:rFonts w:asciiTheme="minorHAnsi" w:hAnsiTheme="minorHAnsi"/>
        </w:rPr>
      </w:pPr>
      <w:r>
        <w:rPr>
          <w:rFonts w:asciiTheme="minorHAnsi" w:hAnsiTheme="minorHAnsi"/>
        </w:rPr>
        <w:t>SOC accounting related parameters:</w:t>
      </w:r>
    </w:p>
    <w:p w14:paraId="074B19CD" w14:textId="62AE2EFA" w:rsidR="00C8192C"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sced</m:t>
            </m:r>
          </m:sup>
        </m:sSubSup>
      </m:oMath>
      <w:r w:rsidRPr="00C579A8">
        <w:rPr>
          <w:rFonts w:eastAsiaTheme="minorEastAsia"/>
          <w:sz w:val="20"/>
          <w:szCs w:val="20"/>
        </w:rPr>
        <w:t xml:space="preserve"> </w:t>
      </w:r>
      <w:r w:rsidRPr="001C6F49">
        <w:rPr>
          <w:rFonts w:asciiTheme="minorHAnsi" w:eastAsiaTheme="minorEastAsia" w:hAnsiTheme="minorHAnsi" w:cstheme="minorHAnsi"/>
          <w:sz w:val="20"/>
          <w:szCs w:val="20"/>
        </w:rPr>
        <w:t>: Time duration required to sustain MW energy award (Base Point)</w:t>
      </w:r>
    </w:p>
    <w:p w14:paraId="67297EEC" w14:textId="6AB09CBD" w:rsidR="00C8192C"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sced</m:t>
            </m:r>
          </m:sup>
        </m:sSubSup>
      </m:oMath>
      <w:r w:rsidRPr="00C579A8">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Regulation Up/Down </w:t>
      </w:r>
      <w:proofErr w:type="gramStart"/>
      <w:r w:rsidRPr="001C6F49">
        <w:rPr>
          <w:rFonts w:asciiTheme="minorHAnsi" w:eastAsiaTheme="minorEastAsia" w:hAnsiTheme="minorHAnsi" w:cstheme="minorHAnsi"/>
          <w:sz w:val="20"/>
          <w:szCs w:val="20"/>
        </w:rPr>
        <w:t>award</w:t>
      </w:r>
      <w:proofErr w:type="gramEnd"/>
      <w:r>
        <w:rPr>
          <w:rFonts w:eastAsiaTheme="minorEastAsia"/>
          <w:sz w:val="20"/>
          <w:szCs w:val="20"/>
        </w:rPr>
        <w:t xml:space="preserve"> </w:t>
      </w:r>
    </w:p>
    <w:p w14:paraId="3DF71F71" w14:textId="2846CAE6" w:rsidR="00C8192C" w:rsidRPr="001C6F49" w:rsidRDefault="00C8192C" w:rsidP="00C8192C">
      <w:pPr>
        <w:spacing w:line="360" w:lineRule="auto"/>
        <w:ind w:left="360"/>
        <w:rPr>
          <w:rFonts w:asciiTheme="minorHAnsi" w:eastAsiaTheme="minorEastAsia" w:hAnsiTheme="minorHAnsi" w:cstheme="minorHAnsi"/>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sced</m:t>
            </m:r>
          </m:sup>
        </m:sSubSup>
      </m:oMath>
      <w:r>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RRS-PFR </w:t>
      </w:r>
      <w:proofErr w:type="gramStart"/>
      <w:r w:rsidRPr="001C6F49">
        <w:rPr>
          <w:rFonts w:asciiTheme="minorHAnsi" w:eastAsiaTheme="minorEastAsia" w:hAnsiTheme="minorHAnsi" w:cstheme="minorHAnsi"/>
          <w:sz w:val="20"/>
          <w:szCs w:val="20"/>
        </w:rPr>
        <w:t>award</w:t>
      </w:r>
      <w:proofErr w:type="gramEnd"/>
    </w:p>
    <w:p w14:paraId="4C7E079E" w14:textId="3EE2A4B5" w:rsidR="00C8192C" w:rsidRPr="00516F76"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sced</m:t>
            </m:r>
          </m:sup>
        </m:sSubSup>
      </m:oMath>
      <w:r>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RRS-FFR </w:t>
      </w:r>
      <w:proofErr w:type="gramStart"/>
      <w:r w:rsidRPr="001C6F49">
        <w:rPr>
          <w:rFonts w:asciiTheme="minorHAnsi" w:eastAsiaTheme="minorEastAsia" w:hAnsiTheme="minorHAnsi" w:cstheme="minorHAnsi"/>
          <w:sz w:val="20"/>
          <w:szCs w:val="20"/>
        </w:rPr>
        <w:t>award</w:t>
      </w:r>
      <w:proofErr w:type="gramEnd"/>
    </w:p>
    <w:p w14:paraId="19F722E0" w14:textId="17D594B7" w:rsidR="00C8192C" w:rsidRPr="00C579A8"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sced</m:t>
            </m:r>
          </m:sup>
        </m:sSubSup>
      </m:oMath>
      <w:r>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ECRS </w:t>
      </w:r>
      <w:proofErr w:type="gramStart"/>
      <w:r w:rsidRPr="001C6F49">
        <w:rPr>
          <w:rFonts w:asciiTheme="minorHAnsi" w:eastAsiaTheme="minorEastAsia" w:hAnsiTheme="minorHAnsi" w:cstheme="minorHAnsi"/>
          <w:sz w:val="20"/>
          <w:szCs w:val="20"/>
        </w:rPr>
        <w:t>award</w:t>
      </w:r>
      <w:proofErr w:type="gramEnd"/>
    </w:p>
    <w:p w14:paraId="3901A31F" w14:textId="5C9B4812" w:rsidR="00C8192C"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sced</m:t>
            </m:r>
          </m:sup>
        </m:sSubSup>
      </m:oMath>
      <w:r>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Non-Spin </w:t>
      </w:r>
      <w:proofErr w:type="gramStart"/>
      <w:r w:rsidRPr="001C6F49">
        <w:rPr>
          <w:rFonts w:asciiTheme="minorHAnsi" w:eastAsiaTheme="minorEastAsia" w:hAnsiTheme="minorHAnsi" w:cstheme="minorHAnsi"/>
          <w:sz w:val="20"/>
          <w:szCs w:val="20"/>
        </w:rPr>
        <w:t>award</w:t>
      </w:r>
      <w:proofErr w:type="gramEnd"/>
    </w:p>
    <w:p w14:paraId="4C28AFA8" w14:textId="35FEFA98" w:rsidR="00CB6A7D" w:rsidRDefault="00CB6A7D" w:rsidP="00C8192C">
      <w:pPr>
        <w:spacing w:line="360" w:lineRule="auto"/>
        <w:ind w:left="360"/>
        <w:rPr>
          <w:rFonts w:eastAsiaTheme="minorEastAsia"/>
          <w:sz w:val="20"/>
          <w:szCs w:val="20"/>
        </w:rPr>
      </w:pPr>
    </w:p>
    <w:p w14:paraId="331E8FEA" w14:textId="77777777" w:rsidR="00CB6A7D" w:rsidRPr="00CB6A7D" w:rsidRDefault="00CB6A7D" w:rsidP="00B36468">
      <w:pPr>
        <w:pStyle w:val="BodyText"/>
        <w:numPr>
          <w:ilvl w:val="0"/>
          <w:numId w:val="15"/>
        </w:numPr>
        <w:spacing w:after="0" w:line="240" w:lineRule="auto"/>
        <w:rPr>
          <w:rFonts w:asciiTheme="minorHAnsi" w:hAnsiTheme="minorHAnsi"/>
          <w:sz w:val="24"/>
        </w:rPr>
      </w:pPr>
      <w:r w:rsidRPr="00CB6A7D">
        <w:rPr>
          <w:rFonts w:asciiTheme="minorHAnsi" w:hAnsiTheme="minorHAnsi"/>
          <w:sz w:val="24"/>
        </w:rPr>
        <w:t>ESR with status of ON, ONOS, ONEMR</w:t>
      </w:r>
    </w:p>
    <w:p w14:paraId="3683E2F1" w14:textId="77777777" w:rsidR="00CB6A7D" w:rsidRPr="00CB6A7D" w:rsidRDefault="00CB6A7D" w:rsidP="00CB6A7D">
      <w:pPr>
        <w:ind w:left="2160"/>
        <w:rPr>
          <w:rFonts w:asciiTheme="minorHAnsi" w:hAnsiTheme="minorHAnsi" w:cstheme="minorHAnsi"/>
        </w:rPr>
      </w:pPr>
    </w:p>
    <w:p w14:paraId="7CA616B5" w14:textId="77777777" w:rsidR="00CB6A7D" w:rsidRPr="00CB6A7D" w:rsidRDefault="00CB6A7D" w:rsidP="00E3679E">
      <w:pPr>
        <w:pStyle w:val="ListParagraph"/>
        <w:numPr>
          <w:ilvl w:val="0"/>
          <w:numId w:val="24"/>
        </w:numPr>
        <w:spacing w:after="160" w:line="259" w:lineRule="auto"/>
        <w:rPr>
          <w:rFonts w:asciiTheme="minorHAnsi" w:eastAsiaTheme="minorEastAsia" w:hAnsiTheme="minorHAnsi" w:cstheme="minorHAnsi"/>
          <w:sz w:val="24"/>
          <w:szCs w:val="24"/>
        </w:rPr>
      </w:pPr>
      <m:oMath>
        <m:r>
          <w:rPr>
            <w:rFonts w:ascii="Cambria Math" w:hAnsi="Cambria Math" w:cstheme="minorHAnsi"/>
            <w:sz w:val="24"/>
            <w:szCs w:val="24"/>
          </w:rPr>
          <m:t xml:space="preserve">If </m:t>
        </m:r>
        <m:sSubSup>
          <m:sSubSupPr>
            <m:ctrlPr>
              <w:rPr>
                <w:rFonts w:ascii="Cambria Math" w:hAnsi="Cambria Math" w:cstheme="minorHAnsi"/>
                <w:i/>
                <w:sz w:val="24"/>
                <w:szCs w:val="24"/>
              </w:rPr>
            </m:ctrlPr>
          </m:sSubSupPr>
          <m:e>
            <m:r>
              <w:rPr>
                <w:rFonts w:ascii="Cambria Math" w:hAnsi="Cambria Math" w:cstheme="minorHAnsi"/>
                <w:sz w:val="24"/>
                <w:szCs w:val="24"/>
              </w:rPr>
              <m:t>MW</m:t>
            </m:r>
          </m:e>
          <m:sub>
            <m:r>
              <w:rPr>
                <w:rFonts w:ascii="Cambria Math" w:hAnsi="Cambria Math" w:cstheme="minorHAnsi"/>
                <w:sz w:val="24"/>
                <w:szCs w:val="24"/>
              </w:rPr>
              <m:t>i</m:t>
            </m:r>
          </m:sub>
          <m:sup>
            <m:r>
              <w:rPr>
                <w:rFonts w:ascii="Cambria Math" w:hAnsi="Cambria Math" w:cstheme="minorHAnsi"/>
                <w:sz w:val="24"/>
                <w:szCs w:val="24"/>
              </w:rPr>
              <m:t>EnergyBidOfferAward</m:t>
            </m:r>
          </m:sup>
        </m:sSubSup>
        <m:r>
          <w:rPr>
            <w:rFonts w:ascii="Cambria Math" w:hAnsi="Cambria Math" w:cstheme="minorHAnsi"/>
            <w:sz w:val="24"/>
            <w:szCs w:val="24"/>
          </w:rPr>
          <m:t>≥0</m:t>
        </m:r>
        <m:r>
          <w:rPr>
            <w:rFonts w:ascii="Cambria Math" w:eastAsiaTheme="minorEastAsia" w:hAnsi="Cambria Math" w:cstheme="minorHAnsi"/>
            <w:sz w:val="24"/>
            <w:szCs w:val="24"/>
          </w:rPr>
          <m:t xml:space="preserve"> Then</m:t>
        </m:r>
      </m:oMath>
      <w:r w:rsidRPr="00CB6A7D">
        <w:rPr>
          <w:rFonts w:asciiTheme="minorHAnsi" w:eastAsiaTheme="minorEastAsia" w:hAnsiTheme="minorHAnsi" w:cstheme="minorHAnsi"/>
          <w:sz w:val="24"/>
          <w:szCs w:val="24"/>
        </w:rPr>
        <w:t xml:space="preserve"> (ESR has a Base Point to Discharge)</w:t>
      </w:r>
    </w:p>
    <w:p w14:paraId="0AC211D2" w14:textId="77777777" w:rsidR="00CB6A7D" w:rsidRPr="00CB6A7D" w:rsidRDefault="00CB6A7D" w:rsidP="00CB6A7D">
      <w:pPr>
        <w:ind w:left="2160"/>
        <w:rPr>
          <w:rFonts w:asciiTheme="minorHAnsi" w:hAnsiTheme="minorHAnsi" w:cstheme="minorHAnsi"/>
        </w:rPr>
      </w:pPr>
    </w:p>
    <w:p w14:paraId="523266B3" w14:textId="1E30E37E"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Ensure that, with a discharging Base Point, if all upward AS (RegUp, RRS-PFR, RRS-FFR, ECRS, NonSpin) are fully deployed (duration requirements for energy and AS), that there is sufficient SOC so that the ESR is not discharged below is telemetered minimum operating SOC value:</w:t>
      </w:r>
    </w:p>
    <w:p w14:paraId="4BD5BE02" w14:textId="77777777" w:rsidR="009A1A17" w:rsidRDefault="009A1A17" w:rsidP="00D46847">
      <w:pPr>
        <w:pStyle w:val="BodyText"/>
        <w:spacing w:after="0" w:line="240" w:lineRule="auto"/>
        <w:ind w:left="1800"/>
        <w:rPr>
          <w:ins w:id="517" w:author="ERCOT" w:date="2023-10-04T14:32:00Z"/>
          <w:rFonts w:asciiTheme="minorHAnsi" w:hAnsiTheme="minorHAnsi" w:cstheme="minorHAnsi"/>
          <w:sz w:val="24"/>
        </w:rPr>
      </w:pPr>
    </w:p>
    <w:p w14:paraId="51AE72C9" w14:textId="77777777" w:rsidR="00DE3135" w:rsidRDefault="00DE3135" w:rsidP="00DE3135">
      <w:pPr>
        <w:pStyle w:val="BodyText"/>
        <w:spacing w:after="0" w:line="240" w:lineRule="auto"/>
        <w:rPr>
          <w:ins w:id="518" w:author="Shams Siddiqi" w:date="2023-10-04T16:01:00Z"/>
          <w:rFonts w:asciiTheme="minorHAnsi" w:hAnsiTheme="minorHAnsi" w:cstheme="minorHAnsi"/>
          <w:sz w:val="24"/>
        </w:rPr>
      </w:pPr>
      <w:ins w:id="519" w:author="Shams Siddiqi" w:date="2023-10-04T16:01:00Z">
        <w:r>
          <w:rPr>
            <w:rFonts w:asciiTheme="minorHAnsi" w:hAnsiTheme="minorHAnsi" w:cstheme="minorHAnsi"/>
            <w:sz w:val="24"/>
          </w:rPr>
          <w:t>Shams comment:</w:t>
        </w:r>
      </w:ins>
    </w:p>
    <w:p w14:paraId="2C76645C" w14:textId="77777777" w:rsidR="00DE3135" w:rsidRDefault="00DE3135" w:rsidP="00DE3135">
      <w:pPr>
        <w:pStyle w:val="BodyText"/>
        <w:spacing w:after="0" w:line="240" w:lineRule="auto"/>
        <w:rPr>
          <w:ins w:id="520" w:author="Shams Siddiqi" w:date="2023-10-04T16:01:00Z"/>
          <w:rFonts w:asciiTheme="minorHAnsi" w:hAnsiTheme="minorHAnsi" w:cstheme="minorHAnsi"/>
          <w:sz w:val="24"/>
        </w:rPr>
      </w:pPr>
      <w:ins w:id="521" w:author="Shams Siddiqi" w:date="2023-10-04T16:01:00Z">
        <w:r>
          <w:rPr>
            <w:rFonts w:asciiTheme="minorHAnsi" w:hAnsiTheme="minorHAnsi" w:cstheme="minorHAnsi"/>
            <w:sz w:val="24"/>
          </w:rPr>
          <w:t xml:space="preserve">These equations are assuming ESR discharging/charging immediately with Energy MW (Base Point) Award – which would be good. However, UDSP would then also need to reflect this for ESRs and not ramp to Base Point over 4 minutes. Currently, ESRs, when deployed for Energy and required to ramp over 4 minutes, are not able to supply the needed Energy faster and get paid more during scarcity intervals. Without implementing shorter SCED durations, can UDSP calculations mimic what a 1-minute SCED would dispatch thereby address any frequency issues? If not and all UDSPs ramp over 4 minutes, then the first term needs to be multiplied by a </w:t>
        </w:r>
        <w:r>
          <w:rPr>
            <w:rFonts w:asciiTheme="minorHAnsi" w:hAnsiTheme="minorHAnsi" w:cstheme="minorHAnsi"/>
            <w:sz w:val="24"/>
          </w:rPr>
          <w:lastRenderedPageBreak/>
          <w:t xml:space="preserve">fraction slightly greater than 0.5 based on UDSP Energy over the SCED interval (say 0.6). Also, since SCED awards and AS responsibilities are over 5 minutes, </w:t>
        </w:r>
      </w:ins>
      <m:oMath>
        <m:r>
          <w:ins w:id="522" w:author="Shams Siddiqi" w:date="2023-10-04T16:01:00Z">
            <w:rPr>
              <w:rFonts w:ascii="Cambria Math" w:hAnsi="Cambria Math" w:cstheme="minorHAnsi"/>
              <w:sz w:val="20"/>
              <w:szCs w:val="20"/>
            </w:rPr>
            <m:t>∆</m:t>
          </w:ins>
        </m:r>
        <m:sSubSup>
          <m:sSubSupPr>
            <m:ctrlPr>
              <w:ins w:id="523" w:author="Shams Siddiqi" w:date="2023-10-04T16:01:00Z">
                <w:rPr>
                  <w:rFonts w:ascii="Cambria Math" w:hAnsi="Cambria Math" w:cstheme="minorHAnsi"/>
                  <w:i/>
                  <w:sz w:val="20"/>
                  <w:szCs w:val="20"/>
                </w:rPr>
              </w:ins>
            </m:ctrlPr>
          </m:sSubSupPr>
          <m:e>
            <m:r>
              <w:ins w:id="524" w:author="Shams Siddiqi" w:date="2023-10-04T16:01:00Z">
                <w:rPr>
                  <w:rFonts w:ascii="Cambria Math" w:hAnsi="Cambria Math" w:cstheme="minorHAnsi"/>
                  <w:sz w:val="20"/>
                  <w:szCs w:val="20"/>
                </w:rPr>
                <m:t>t</m:t>
              </w:ins>
            </m:r>
          </m:e>
          <m:sub>
            <m:r>
              <w:ins w:id="525" w:author="Shams Siddiqi" w:date="2023-10-04T16:01:00Z">
                <w:rPr>
                  <w:rFonts w:ascii="Cambria Math" w:hAnsi="Cambria Math" w:cstheme="minorHAnsi"/>
                  <w:sz w:val="20"/>
                  <w:szCs w:val="20"/>
                </w:rPr>
                <m:t>ene</m:t>
              </w:ins>
            </m:r>
          </m:sub>
          <m:sup>
            <m:r>
              <w:ins w:id="526" w:author="Shams Siddiqi" w:date="2023-10-04T16:01:00Z">
                <w:rPr>
                  <w:rFonts w:ascii="Cambria Math" w:hAnsi="Cambria Math" w:cstheme="minorHAnsi"/>
                  <w:sz w:val="20"/>
                  <w:szCs w:val="20"/>
                </w:rPr>
                <m:t>sced</m:t>
              </w:ins>
            </m:r>
          </m:sup>
        </m:sSubSup>
      </m:oMath>
      <w:ins w:id="527" w:author="Shams Siddiqi" w:date="2023-10-04T16:01:00Z">
        <w:r>
          <w:rPr>
            <w:rFonts w:asciiTheme="minorHAnsi" w:hAnsiTheme="minorHAnsi" w:cstheme="minorHAnsi"/>
            <w:sz w:val="20"/>
            <w:szCs w:val="20"/>
          </w:rPr>
          <w:t xml:space="preserve"> </w:t>
        </w:r>
        <w:r>
          <w:rPr>
            <w:rFonts w:asciiTheme="minorHAnsi" w:hAnsiTheme="minorHAnsi" w:cstheme="minorHAnsi"/>
            <w:sz w:val="24"/>
          </w:rPr>
          <w:t xml:space="preserve">is 5 minutes for proper SOC accounting and all other </w:t>
        </w:r>
        <w:proofErr w:type="spellStart"/>
        <w:r>
          <w:rPr>
            <w:rFonts w:asciiTheme="minorHAnsi" w:hAnsiTheme="minorHAnsi" w:cstheme="minorHAnsi"/>
            <w:sz w:val="24"/>
          </w:rPr>
          <w:t>Δt</w:t>
        </w:r>
        <w:proofErr w:type="spellEnd"/>
        <w:r>
          <w:rPr>
            <w:rFonts w:asciiTheme="minorHAnsi" w:hAnsiTheme="minorHAnsi" w:cstheme="minorHAnsi"/>
            <w:sz w:val="24"/>
          </w:rPr>
          <w:t xml:space="preserve"> need to be the same 5 minutes to avoid stranded SOC.</w:t>
        </w:r>
      </w:ins>
    </w:p>
    <w:p w14:paraId="54F4E102" w14:textId="77777777" w:rsidR="00DE3135" w:rsidRDefault="00DE3135" w:rsidP="00DE3135">
      <w:pPr>
        <w:pStyle w:val="BodyText"/>
        <w:spacing w:after="0" w:line="240" w:lineRule="auto"/>
        <w:rPr>
          <w:ins w:id="528" w:author="Shams Siddiqi" w:date="2023-10-04T16:01:00Z"/>
          <w:rFonts w:asciiTheme="minorHAnsi" w:hAnsiTheme="minorHAnsi" w:cstheme="minorHAnsi"/>
          <w:sz w:val="24"/>
        </w:rPr>
      </w:pPr>
    </w:p>
    <w:p w14:paraId="5168DD6C" w14:textId="77777777" w:rsidR="00DE3135" w:rsidRDefault="00DE3135" w:rsidP="00DE3135">
      <w:pPr>
        <w:pStyle w:val="BodyText"/>
        <w:spacing w:after="0" w:line="240" w:lineRule="auto"/>
        <w:rPr>
          <w:ins w:id="529" w:author="Shams Siddiqi" w:date="2023-10-04T16:01:00Z"/>
          <w:rFonts w:asciiTheme="minorHAnsi" w:hAnsiTheme="minorHAnsi" w:cstheme="minorHAnsi"/>
          <w:sz w:val="24"/>
        </w:rPr>
      </w:pPr>
      <w:ins w:id="530" w:author="Shams Siddiqi" w:date="2023-10-04T16:01:00Z">
        <w:r>
          <w:rPr>
            <w:rFonts w:asciiTheme="minorHAnsi" w:hAnsiTheme="minorHAnsi" w:cstheme="minorHAnsi"/>
            <w:sz w:val="24"/>
          </w:rPr>
          <w:t>ESRs can provide only online (not offline) ECRS and Non-Spin. Online ECRS (not held behind HASL in RTC) and Non-Spin awards for a SCED interval are not deployed for energy during that SCED interval. So, there is no SOC required to provide ECRS and Non-Spin – these AS have limited RT reliability value except to provide market price signals for the value of 10-minute and 30-minute capacity to induce self-commitment and future investment. However, since capacity providing ECRS and Non-Spin could potentially be issued Emergency Base Points outside the SCED process, it’s reasonable to require 5-</w:t>
        </w:r>
        <w:proofErr w:type="spellStart"/>
        <w:r>
          <w:rPr>
            <w:rFonts w:asciiTheme="minorHAnsi" w:hAnsiTheme="minorHAnsi" w:cstheme="minorHAnsi"/>
            <w:sz w:val="24"/>
          </w:rPr>
          <w:t>minutes</w:t>
        </w:r>
        <w:proofErr w:type="spellEnd"/>
        <w:r>
          <w:rPr>
            <w:rFonts w:asciiTheme="minorHAnsi" w:hAnsiTheme="minorHAnsi" w:cstheme="minorHAnsi"/>
            <w:sz w:val="24"/>
          </w:rPr>
          <w:t xml:space="preserve"> worth of SOC.</w:t>
        </w:r>
      </w:ins>
    </w:p>
    <w:p w14:paraId="005804C9" w14:textId="41520B6A" w:rsidR="00D46847" w:rsidRDefault="00D46847" w:rsidP="009A1A17">
      <w:pPr>
        <w:pStyle w:val="BodyText"/>
        <w:spacing w:after="0" w:line="240" w:lineRule="auto"/>
        <w:rPr>
          <w:ins w:id="531" w:author="ERCOT" w:date="2023-10-03T13:24:00Z"/>
          <w:rFonts w:asciiTheme="minorHAnsi" w:hAnsiTheme="minorHAnsi" w:cstheme="minorHAnsi"/>
          <w:sz w:val="24"/>
        </w:rPr>
      </w:pPr>
    </w:p>
    <w:p w14:paraId="038CC71D" w14:textId="7057938D" w:rsidR="00D46847" w:rsidRDefault="00D46847" w:rsidP="009A1A17">
      <w:pPr>
        <w:pStyle w:val="BodyText"/>
        <w:spacing w:after="0" w:line="240" w:lineRule="auto"/>
        <w:rPr>
          <w:ins w:id="532" w:author="ERCOT" w:date="2023-10-03T13:24:00Z"/>
          <w:rFonts w:asciiTheme="minorHAnsi" w:hAnsiTheme="minorHAnsi" w:cstheme="minorHAnsi"/>
          <w:sz w:val="24"/>
        </w:rPr>
      </w:pPr>
      <w:ins w:id="533" w:author="ERCOT" w:date="2023-10-03T13:24:00Z">
        <w:r>
          <w:rPr>
            <w:rFonts w:asciiTheme="minorHAnsi" w:hAnsiTheme="minorHAnsi" w:cstheme="minorHAnsi"/>
            <w:sz w:val="24"/>
          </w:rPr>
          <w:t>ERCOT response:</w:t>
        </w:r>
      </w:ins>
    </w:p>
    <w:p w14:paraId="7A4CEBA5" w14:textId="1A17E253" w:rsidR="00E9221B" w:rsidRDefault="001432BC" w:rsidP="009A1A17">
      <w:pPr>
        <w:pStyle w:val="BodyText"/>
        <w:spacing w:after="0" w:line="240" w:lineRule="auto"/>
        <w:rPr>
          <w:ins w:id="534" w:author="ERCOT" w:date="2023-10-03T13:34:00Z"/>
          <w:rFonts w:asciiTheme="minorHAnsi" w:hAnsiTheme="minorHAnsi" w:cstheme="minorHAnsi"/>
          <w:sz w:val="24"/>
        </w:rPr>
      </w:pPr>
      <w:ins w:id="535" w:author="ERCOT" w:date="2023-10-03T13:37:00Z">
        <w:r>
          <w:rPr>
            <w:rFonts w:asciiTheme="minorHAnsi" w:hAnsiTheme="minorHAnsi" w:cstheme="minorHAnsi"/>
            <w:sz w:val="24"/>
          </w:rPr>
          <w:t>Need clarification on the UDSP co</w:t>
        </w:r>
      </w:ins>
      <w:ins w:id="536" w:author="ERCOT" w:date="2023-10-03T13:38:00Z">
        <w:r>
          <w:rPr>
            <w:rFonts w:asciiTheme="minorHAnsi" w:hAnsiTheme="minorHAnsi" w:cstheme="minorHAnsi"/>
            <w:sz w:val="24"/>
          </w:rPr>
          <w:t xml:space="preserve">mments. </w:t>
        </w:r>
      </w:ins>
      <w:ins w:id="537" w:author="ERCOT" w:date="2023-10-03T13:34:00Z">
        <w:r w:rsidR="00E9221B">
          <w:rPr>
            <w:rFonts w:asciiTheme="minorHAnsi" w:hAnsiTheme="minorHAnsi" w:cstheme="minorHAnsi"/>
            <w:sz w:val="24"/>
          </w:rPr>
          <w:t>I</w:t>
        </w:r>
      </w:ins>
      <w:ins w:id="538" w:author="ERCOT" w:date="2023-10-03T13:35:00Z">
        <w:r w:rsidR="00E9221B">
          <w:rPr>
            <w:rFonts w:asciiTheme="minorHAnsi" w:hAnsiTheme="minorHAnsi" w:cstheme="minorHAnsi"/>
            <w:sz w:val="24"/>
          </w:rPr>
          <w:t>s</w:t>
        </w:r>
      </w:ins>
      <w:ins w:id="539" w:author="ERCOT" w:date="2023-10-03T13:34:00Z">
        <w:r w:rsidR="00E9221B">
          <w:rPr>
            <w:rFonts w:asciiTheme="minorHAnsi" w:hAnsiTheme="minorHAnsi" w:cstheme="minorHAnsi"/>
            <w:sz w:val="24"/>
          </w:rPr>
          <w:t xml:space="preserve"> the question on UDSP </w:t>
        </w:r>
      </w:ins>
      <w:ins w:id="540" w:author="ERCOT" w:date="2023-10-03T13:36:00Z">
        <w:r w:rsidR="00E9221B">
          <w:rPr>
            <w:rFonts w:asciiTheme="minorHAnsi" w:hAnsiTheme="minorHAnsi" w:cstheme="minorHAnsi"/>
            <w:sz w:val="24"/>
          </w:rPr>
          <w:t>suggesting</w:t>
        </w:r>
      </w:ins>
      <w:ins w:id="541" w:author="ERCOT" w:date="2023-10-03T13:34:00Z">
        <w:r w:rsidR="00E9221B">
          <w:rPr>
            <w:rFonts w:asciiTheme="minorHAnsi" w:hAnsiTheme="minorHAnsi" w:cstheme="minorHAnsi"/>
            <w:sz w:val="24"/>
          </w:rPr>
          <w:t xml:space="preserve"> </w:t>
        </w:r>
        <w:proofErr w:type="gramStart"/>
        <w:r w:rsidR="00E9221B">
          <w:rPr>
            <w:rFonts w:asciiTheme="minorHAnsi" w:hAnsiTheme="minorHAnsi" w:cstheme="minorHAnsi"/>
            <w:sz w:val="24"/>
          </w:rPr>
          <w:t>to use</w:t>
        </w:r>
        <w:proofErr w:type="gramEnd"/>
        <w:r w:rsidR="00E9221B">
          <w:rPr>
            <w:rFonts w:asciiTheme="minorHAnsi" w:hAnsiTheme="minorHAnsi" w:cstheme="minorHAnsi"/>
            <w:sz w:val="24"/>
          </w:rPr>
          <w:t xml:space="preserve"> the shape (trapezoid) of the 4 minute ramp to calculate the energy requirement when dischargi</w:t>
        </w:r>
      </w:ins>
      <w:ins w:id="542" w:author="ERCOT" w:date="2023-10-03T13:35:00Z">
        <w:r w:rsidR="00E9221B">
          <w:rPr>
            <w:rFonts w:asciiTheme="minorHAnsi" w:hAnsiTheme="minorHAnsi" w:cstheme="minorHAnsi"/>
            <w:sz w:val="24"/>
          </w:rPr>
          <w:t>ng</w:t>
        </w:r>
      </w:ins>
      <w:ins w:id="543" w:author="ERCOT" w:date="2023-10-03T13:36:00Z">
        <w:r w:rsidR="00E9221B">
          <w:rPr>
            <w:rFonts w:asciiTheme="minorHAnsi" w:hAnsiTheme="minorHAnsi" w:cstheme="minorHAnsi"/>
            <w:sz w:val="24"/>
          </w:rPr>
          <w:t xml:space="preserve">? If so, </w:t>
        </w:r>
      </w:ins>
      <w:ins w:id="544" w:author="ERCOT" w:date="2023-10-03T13:35:00Z">
        <w:r w:rsidR="00E9221B">
          <w:rPr>
            <w:rFonts w:asciiTheme="minorHAnsi" w:hAnsiTheme="minorHAnsi" w:cstheme="minorHAnsi"/>
            <w:sz w:val="24"/>
          </w:rPr>
          <w:t>the same will apply for both charging and discharging Base Points</w:t>
        </w:r>
      </w:ins>
      <w:ins w:id="545" w:author="ERCOT" w:date="2023-10-03T13:37:00Z">
        <w:r w:rsidR="00E9221B">
          <w:rPr>
            <w:rFonts w:asciiTheme="minorHAnsi" w:hAnsiTheme="minorHAnsi" w:cstheme="minorHAnsi"/>
            <w:sz w:val="24"/>
          </w:rPr>
          <w:t>.</w:t>
        </w:r>
      </w:ins>
      <w:ins w:id="546" w:author="ERCOT" w:date="2023-10-03T13:39:00Z">
        <w:r>
          <w:rPr>
            <w:rFonts w:asciiTheme="minorHAnsi" w:hAnsiTheme="minorHAnsi" w:cstheme="minorHAnsi"/>
            <w:sz w:val="24"/>
          </w:rPr>
          <w:t xml:space="preserve"> </w:t>
        </w:r>
      </w:ins>
      <w:ins w:id="547" w:author="ERCOT" w:date="2023-10-03T16:58:00Z">
        <w:r w:rsidR="007C0622">
          <w:rPr>
            <w:rFonts w:asciiTheme="minorHAnsi" w:hAnsiTheme="minorHAnsi" w:cstheme="minorHAnsi"/>
            <w:sz w:val="24"/>
          </w:rPr>
          <w:t xml:space="preserve">It should also be pointed out that UDSP needs to be coordinated across all Resources responding to SCED Base </w:t>
        </w:r>
      </w:ins>
      <w:ins w:id="548" w:author="ERCOT" w:date="2023-10-03T16:59:00Z">
        <w:r w:rsidR="007C0622">
          <w:rPr>
            <w:rFonts w:asciiTheme="minorHAnsi" w:hAnsiTheme="minorHAnsi" w:cstheme="minorHAnsi"/>
            <w:sz w:val="24"/>
          </w:rPr>
          <w:t>Points. Frequency imbalances will be created if we don’t have uniform ramp periods for UDSP</w:t>
        </w:r>
      </w:ins>
      <w:ins w:id="549" w:author="ERCOT" w:date="2023-10-03T17:00:00Z">
        <w:r w:rsidR="007C0622">
          <w:rPr>
            <w:rFonts w:asciiTheme="minorHAnsi" w:hAnsiTheme="minorHAnsi" w:cstheme="minorHAnsi"/>
            <w:sz w:val="24"/>
          </w:rPr>
          <w:t xml:space="preserve"> </w:t>
        </w:r>
      </w:ins>
      <w:ins w:id="550" w:author="ERCOT" w:date="2023-10-03T17:01:00Z">
        <w:r w:rsidR="007C0622">
          <w:rPr>
            <w:rFonts w:asciiTheme="minorHAnsi" w:hAnsiTheme="minorHAnsi" w:cstheme="minorHAnsi"/>
            <w:sz w:val="24"/>
          </w:rPr>
          <w:t>base ramp</w:t>
        </w:r>
      </w:ins>
      <w:ins w:id="551" w:author="ERCOT" w:date="2023-10-03T17:02:00Z">
        <w:r w:rsidR="007C0622">
          <w:rPr>
            <w:rFonts w:asciiTheme="minorHAnsi" w:hAnsiTheme="minorHAnsi" w:cstheme="minorHAnsi"/>
            <w:sz w:val="24"/>
          </w:rPr>
          <w:t xml:space="preserve"> </w:t>
        </w:r>
      </w:ins>
      <w:ins w:id="552" w:author="ERCOT" w:date="2023-10-03T17:00:00Z">
        <w:r w:rsidR="007C0622">
          <w:rPr>
            <w:rFonts w:asciiTheme="minorHAnsi" w:hAnsiTheme="minorHAnsi" w:cstheme="minorHAnsi"/>
            <w:sz w:val="24"/>
          </w:rPr>
          <w:t>across the whole system. To the degree we see frequency deviations and we want to certain Resou</w:t>
        </w:r>
      </w:ins>
      <w:ins w:id="553" w:author="ERCOT" w:date="2023-10-03T17:01:00Z">
        <w:r w:rsidR="007C0622">
          <w:rPr>
            <w:rFonts w:asciiTheme="minorHAnsi" w:hAnsiTheme="minorHAnsi" w:cstheme="minorHAnsi"/>
            <w:sz w:val="24"/>
          </w:rPr>
          <w:t xml:space="preserve">rces to move more quickly to balance them, that will already be reflected in Ancillary Service deployments, primarily </w:t>
        </w:r>
      </w:ins>
      <w:ins w:id="554" w:author="ERCOT" w:date="2023-10-03T17:02:00Z">
        <w:r w:rsidR="007C0622">
          <w:rPr>
            <w:rFonts w:asciiTheme="minorHAnsi" w:hAnsiTheme="minorHAnsi" w:cstheme="minorHAnsi"/>
            <w:sz w:val="24"/>
          </w:rPr>
          <w:t xml:space="preserve">Regulation.  </w:t>
        </w:r>
      </w:ins>
      <w:ins w:id="555" w:author="ERCOT" w:date="2023-10-03T17:03:00Z">
        <w:r w:rsidR="007C0622">
          <w:rPr>
            <w:rFonts w:asciiTheme="minorHAnsi" w:hAnsiTheme="minorHAnsi" w:cstheme="minorHAnsi"/>
            <w:sz w:val="24"/>
          </w:rPr>
          <w:t xml:space="preserve">Allowing different </w:t>
        </w:r>
      </w:ins>
      <w:ins w:id="556" w:author="ERCOT" w:date="2023-10-03T17:04:00Z">
        <w:r w:rsidR="007C0622">
          <w:rPr>
            <w:rFonts w:asciiTheme="minorHAnsi" w:hAnsiTheme="minorHAnsi" w:cstheme="minorHAnsi"/>
            <w:sz w:val="24"/>
          </w:rPr>
          <w:t>base ramp rates for UDSP will simply lead to increased frequency deviations and more dependency on Regulation and other Ancillary Services.</w:t>
        </w:r>
      </w:ins>
    </w:p>
    <w:p w14:paraId="3A947B5F" w14:textId="49B9DC80" w:rsidR="00E9221B" w:rsidRDefault="00E9221B" w:rsidP="009A1A17">
      <w:pPr>
        <w:pStyle w:val="BodyText"/>
        <w:spacing w:after="0" w:line="240" w:lineRule="auto"/>
        <w:rPr>
          <w:ins w:id="557" w:author="ERCOT" w:date="2023-10-03T13:28:00Z"/>
          <w:rFonts w:asciiTheme="minorHAnsi" w:hAnsiTheme="minorHAnsi" w:cstheme="minorHAnsi"/>
          <w:sz w:val="24"/>
        </w:rPr>
      </w:pPr>
      <w:ins w:id="558" w:author="ERCOT" w:date="2023-10-03T13:27:00Z">
        <w:r>
          <w:rPr>
            <w:rFonts w:asciiTheme="minorHAnsi" w:hAnsiTheme="minorHAnsi" w:cstheme="minorHAnsi"/>
            <w:sz w:val="24"/>
          </w:rPr>
          <w:t>There will be further d</w:t>
        </w:r>
      </w:ins>
      <w:ins w:id="559" w:author="ERCOT" w:date="2023-10-03T13:25:00Z">
        <w:r w:rsidR="00D46847">
          <w:rPr>
            <w:rFonts w:asciiTheme="minorHAnsi" w:hAnsiTheme="minorHAnsi" w:cstheme="minorHAnsi"/>
            <w:sz w:val="24"/>
          </w:rPr>
          <w:t xml:space="preserve">iscussions on the </w:t>
        </w:r>
      </w:ins>
      <w:ins w:id="560" w:author="ERCOT" w:date="2023-10-03T13:26:00Z">
        <w:r w:rsidR="00D46847">
          <w:rPr>
            <w:rFonts w:asciiTheme="minorHAnsi" w:hAnsiTheme="minorHAnsi" w:cstheme="minorHAnsi"/>
            <w:sz w:val="24"/>
          </w:rPr>
          <w:t xml:space="preserve">energy and </w:t>
        </w:r>
      </w:ins>
      <w:ins w:id="561" w:author="ERCOT" w:date="2023-10-03T13:25:00Z">
        <w:r w:rsidR="00D46847">
          <w:rPr>
            <w:rFonts w:asciiTheme="minorHAnsi" w:hAnsiTheme="minorHAnsi" w:cstheme="minorHAnsi"/>
            <w:sz w:val="24"/>
          </w:rPr>
          <w:t>AS duration req</w:t>
        </w:r>
      </w:ins>
      <w:ins w:id="562" w:author="ERCOT" w:date="2023-10-03T13:26:00Z">
        <w:r w:rsidR="00D46847">
          <w:rPr>
            <w:rFonts w:asciiTheme="minorHAnsi" w:hAnsiTheme="minorHAnsi" w:cstheme="minorHAnsi"/>
            <w:sz w:val="24"/>
          </w:rPr>
          <w:t>uirements</w:t>
        </w:r>
      </w:ins>
      <w:ins w:id="563" w:author="ERCOT" w:date="2023-10-03T13:27:00Z">
        <w:r>
          <w:rPr>
            <w:rFonts w:asciiTheme="minorHAnsi" w:hAnsiTheme="minorHAnsi" w:cstheme="minorHAnsi"/>
            <w:sz w:val="24"/>
          </w:rPr>
          <w:t xml:space="preserve"> for both RUC and Real-Time. At present would like consensus on the </w:t>
        </w:r>
      </w:ins>
      <w:ins w:id="564" w:author="ERCOT" w:date="2023-10-03T13:28:00Z">
        <w:r>
          <w:rPr>
            <w:rFonts w:asciiTheme="minorHAnsi" w:hAnsiTheme="minorHAnsi" w:cstheme="minorHAnsi"/>
            <w:sz w:val="24"/>
          </w:rPr>
          <w:t>proposed concepts in this document.</w:t>
        </w:r>
      </w:ins>
    </w:p>
    <w:p w14:paraId="6AC473AB" w14:textId="4297BBD0" w:rsidR="00D46847" w:rsidRPr="00CB6A7D" w:rsidRDefault="00E9221B" w:rsidP="009A1A17">
      <w:pPr>
        <w:pStyle w:val="BodyText"/>
        <w:spacing w:after="0" w:line="240" w:lineRule="auto"/>
        <w:rPr>
          <w:ins w:id="565" w:author="ERCOT" w:date="2023-10-03T13:23:00Z"/>
          <w:rFonts w:asciiTheme="minorHAnsi" w:hAnsiTheme="minorHAnsi" w:cstheme="minorHAnsi"/>
          <w:sz w:val="24"/>
        </w:rPr>
      </w:pPr>
      <w:ins w:id="566" w:author="ERCOT" w:date="2023-10-03T13:28:00Z">
        <w:r>
          <w:rPr>
            <w:rFonts w:asciiTheme="minorHAnsi" w:hAnsiTheme="minorHAnsi" w:cstheme="minorHAnsi"/>
            <w:sz w:val="24"/>
          </w:rPr>
          <w:t xml:space="preserve">For the AS duration comment for ECRS and Non-Spin, </w:t>
        </w:r>
      </w:ins>
      <w:ins w:id="567" w:author="ERCOT" w:date="2023-10-03T13:29:00Z">
        <w:r>
          <w:rPr>
            <w:rFonts w:asciiTheme="minorHAnsi" w:hAnsiTheme="minorHAnsi" w:cstheme="minorHAnsi"/>
            <w:sz w:val="24"/>
          </w:rPr>
          <w:t xml:space="preserve">we disagree. It is not just a price formation issue but ensuring that there is sufficient energy </w:t>
        </w:r>
      </w:ins>
      <w:ins w:id="568" w:author="ERCOT" w:date="2023-10-03T13:30:00Z">
        <w:r>
          <w:rPr>
            <w:rFonts w:asciiTheme="minorHAnsi" w:hAnsiTheme="minorHAnsi" w:cstheme="minorHAnsi"/>
            <w:sz w:val="24"/>
          </w:rPr>
          <w:t xml:space="preserve">preserved that can be used later if required. Note that under RTC, there is no concept of HASL and </w:t>
        </w:r>
      </w:ins>
      <w:ins w:id="569" w:author="ERCOT" w:date="2023-10-03T13:31:00Z">
        <w:r>
          <w:rPr>
            <w:rFonts w:asciiTheme="minorHAnsi" w:hAnsiTheme="minorHAnsi" w:cstheme="minorHAnsi"/>
            <w:sz w:val="24"/>
          </w:rPr>
          <w:t xml:space="preserve">during scarcity events RTC SCED will go short on procuring ECRS and Non-Spin. </w:t>
        </w:r>
      </w:ins>
      <w:ins w:id="570" w:author="ERCOT" w:date="2023-10-03T13:32:00Z">
        <w:r>
          <w:rPr>
            <w:rFonts w:asciiTheme="minorHAnsi" w:hAnsiTheme="minorHAnsi" w:cstheme="minorHAnsi"/>
            <w:sz w:val="24"/>
          </w:rPr>
          <w:t xml:space="preserve">If the energy required for ECRS and Non-Spin is not preserved in prior SCEDs, then </w:t>
        </w:r>
      </w:ins>
      <w:ins w:id="571" w:author="ERCOT" w:date="2023-10-03T13:33:00Z">
        <w:r>
          <w:rPr>
            <w:rFonts w:asciiTheme="minorHAnsi" w:hAnsiTheme="minorHAnsi" w:cstheme="minorHAnsi"/>
            <w:sz w:val="24"/>
          </w:rPr>
          <w:t>a scarcity event can quickly lead to firm load shed.</w:t>
        </w:r>
      </w:ins>
      <w:ins w:id="572" w:author="ERCOT" w:date="2023-10-03T13:26:00Z">
        <w:r w:rsidR="00D46847">
          <w:rPr>
            <w:rFonts w:asciiTheme="minorHAnsi" w:hAnsiTheme="minorHAnsi" w:cstheme="minorHAnsi"/>
            <w:sz w:val="24"/>
          </w:rPr>
          <w:t xml:space="preserve"> </w:t>
        </w:r>
      </w:ins>
    </w:p>
    <w:p w14:paraId="729AD0D1"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0348CD15" w14:textId="22505FAB" w:rsidR="00502EDA" w:rsidRPr="00E5700C" w:rsidRDefault="00000000" w:rsidP="00502EDA">
      <w:pPr>
        <w:ind w:left="1800"/>
        <w:rPr>
          <w:rFonts w:asciiTheme="minorHAnsi" w:hAnsiTheme="minorHAnsi" w:cstheme="minorHAnsi"/>
          <w:sz w:val="20"/>
          <w:szCs w:val="20"/>
        </w:rPr>
      </w:pPr>
      <m:oMathPara>
        <m:oMathParaPr>
          <m:jc m:val="left"/>
        </m:oMathParaPr>
        <m:oMath>
          <m:sSub>
            <m:sSubPr>
              <m:ctrlPr>
                <w:rPr>
                  <w:rFonts w:ascii="Cambria Math" w:hAnsi="Cambria Math" w:cstheme="minorHAnsi"/>
                  <w:i/>
                  <w:sz w:val="20"/>
                  <w:szCs w:val="20"/>
                </w:rPr>
              </m:ctrlPr>
            </m:sSubPr>
            <m:e>
              <m:r>
                <w:rPr>
                  <w:rFonts w:ascii="Cambria Math" w:hAnsi="Cambria Math" w:cstheme="minorHAnsi"/>
                  <w:sz w:val="20"/>
                  <w:szCs w:val="20"/>
                </w:rPr>
                <m:t>TelemSOC</m:t>
              </m:r>
            </m:e>
            <m:sub>
              <m:r>
                <w:rPr>
                  <w:rFonts w:ascii="Cambria Math" w:hAnsi="Cambria Math" w:cstheme="minorHAnsi"/>
                  <w:sz w:val="20"/>
                  <w:szCs w:val="20"/>
                </w:rPr>
                <m:t>i</m:t>
              </m:r>
            </m:sub>
          </m:sSub>
        </m:oMath>
      </m:oMathPara>
    </w:p>
    <w:p w14:paraId="1D21DAE8"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EnergyBidOfferAward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ene</m:t>
              </m:r>
            </m:sub>
            <m:sup>
              <m:r>
                <w:rPr>
                  <w:rFonts w:ascii="Cambria Math" w:hAnsi="Cambria Math" w:cstheme="minorHAnsi"/>
                  <w:sz w:val="20"/>
                  <w:szCs w:val="20"/>
                </w:rPr>
                <m:t>sced</m:t>
              </m:r>
            </m:sup>
          </m:sSubSup>
        </m:oMath>
      </m:oMathPara>
    </w:p>
    <w:p w14:paraId="63D56975"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RegUpAward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Reg</m:t>
              </m:r>
            </m:sub>
            <m:sup>
              <m:r>
                <w:rPr>
                  <w:rFonts w:ascii="Cambria Math" w:hAnsi="Cambria Math" w:cstheme="minorHAnsi"/>
                  <w:sz w:val="20"/>
                  <w:szCs w:val="20"/>
                </w:rPr>
                <m:t>sced</m:t>
              </m:r>
            </m:sup>
          </m:sSubSup>
        </m:oMath>
      </m:oMathPara>
    </w:p>
    <w:p w14:paraId="55A696EB"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RRSPFAward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RPF</m:t>
              </m:r>
            </m:sub>
            <m:sup>
              <m:r>
                <w:rPr>
                  <w:rFonts w:ascii="Cambria Math" w:hAnsi="Cambria Math" w:cstheme="minorHAnsi"/>
                  <w:sz w:val="20"/>
                  <w:szCs w:val="20"/>
                </w:rPr>
                <m:t>sced</m:t>
              </m:r>
            </m:sup>
          </m:sSubSup>
        </m:oMath>
      </m:oMathPara>
    </w:p>
    <w:p w14:paraId="6832EDE4"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RRSFFAward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RFF</m:t>
              </m:r>
            </m:sub>
            <m:sup>
              <m:r>
                <w:rPr>
                  <w:rFonts w:ascii="Cambria Math" w:hAnsi="Cambria Math" w:cstheme="minorHAnsi"/>
                  <w:sz w:val="20"/>
                  <w:szCs w:val="20"/>
                </w:rPr>
                <m:t>sced</m:t>
              </m:r>
            </m:sup>
          </m:sSubSup>
        </m:oMath>
      </m:oMathPara>
    </w:p>
    <w:p w14:paraId="2C9A0CCF"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ECRSSAward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ecr</m:t>
              </m:r>
            </m:sub>
            <m:sup>
              <m:r>
                <w:rPr>
                  <w:rFonts w:ascii="Cambria Math" w:hAnsi="Cambria Math" w:cstheme="minorHAnsi"/>
                  <w:sz w:val="20"/>
                  <w:szCs w:val="20"/>
                </w:rPr>
                <m:t>sced</m:t>
              </m:r>
            </m:sup>
          </m:sSubSup>
        </m:oMath>
      </m:oMathPara>
    </w:p>
    <w:p w14:paraId="1E36EFE1"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NSPINAward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nsp</m:t>
              </m:r>
            </m:sub>
            <m:sup>
              <m:r>
                <w:rPr>
                  <w:rFonts w:ascii="Cambria Math" w:hAnsi="Cambria Math" w:cstheme="minorHAnsi"/>
                  <w:sz w:val="20"/>
                  <w:szCs w:val="20"/>
                </w:rPr>
                <m:t>sced</m:t>
              </m:r>
            </m:sup>
          </m:sSubSup>
        </m:oMath>
      </m:oMathPara>
    </w:p>
    <w:p w14:paraId="3849E26E" w14:textId="1EA7231B" w:rsidR="00CB6A7D" w:rsidRPr="00502EDA" w:rsidRDefault="00502EDA" w:rsidP="00502EDA">
      <w:pPr>
        <w:ind w:left="1800"/>
        <w:rPr>
          <w:rFonts w:asciiTheme="minorHAnsi" w:hAnsiTheme="minorHAnsi" w:cstheme="minorHAnsi"/>
        </w:rPr>
      </w:pPr>
      <m:oMathPara>
        <m:oMathParaPr>
          <m:jc m:val="left"/>
        </m:oMathParaPr>
        <m:oMath>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TelemMinSOC</m:t>
              </m:r>
            </m:e>
            <m:sub>
              <m:r>
                <w:rPr>
                  <w:rFonts w:ascii="Cambria Math" w:hAnsi="Cambria Math" w:cstheme="minorHAnsi"/>
                  <w:sz w:val="20"/>
                  <w:szCs w:val="20"/>
                </w:rPr>
                <m:t>i</m:t>
              </m:r>
            </m:sub>
          </m:sSub>
        </m:oMath>
      </m:oMathPara>
    </w:p>
    <w:p w14:paraId="05805D39"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2884FD38" w14:textId="549411B8"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Ensure that, with a discharging Base Point, if downward AS (RegDown) is fully deployed (duration requirements for energy and AS), that the ESR is not in a state where the calculated SOC is not above its telemetered maximum operating SOC value:</w:t>
      </w:r>
    </w:p>
    <w:p w14:paraId="10F318F3"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2C0147D0" w14:textId="61EC0E77" w:rsidR="00502EDA" w:rsidRPr="00E5700C" w:rsidRDefault="00000000" w:rsidP="00502EDA">
      <w:pPr>
        <w:ind w:left="1800"/>
        <w:rPr>
          <w:rFonts w:asciiTheme="minorHAnsi" w:hAnsiTheme="minorHAnsi" w:cstheme="minorHAnsi"/>
          <w:sz w:val="20"/>
          <w:szCs w:val="20"/>
        </w:rPr>
      </w:pPr>
      <m:oMathPara>
        <m:oMathParaPr>
          <m:jc m:val="left"/>
        </m:oMathParaPr>
        <m:oMath>
          <m:sSub>
            <m:sSubPr>
              <m:ctrlPr>
                <w:rPr>
                  <w:rFonts w:ascii="Cambria Math" w:hAnsi="Cambria Math" w:cstheme="minorHAnsi"/>
                  <w:i/>
                  <w:sz w:val="20"/>
                  <w:szCs w:val="20"/>
                </w:rPr>
              </m:ctrlPr>
            </m:sSubPr>
            <m:e>
              <m:r>
                <w:rPr>
                  <w:rFonts w:ascii="Cambria Math" w:hAnsi="Cambria Math" w:cstheme="minorHAnsi"/>
                  <w:sz w:val="20"/>
                  <w:szCs w:val="20"/>
                </w:rPr>
                <m:t>TelemMaxSOC</m:t>
              </m:r>
            </m:e>
            <m:sub>
              <m:r>
                <w:rPr>
                  <w:rFonts w:ascii="Cambria Math" w:hAnsi="Cambria Math" w:cstheme="minorHAnsi"/>
                  <w:sz w:val="20"/>
                  <w:szCs w:val="20"/>
                </w:rPr>
                <m:t>i</m:t>
              </m:r>
            </m:sub>
          </m:sSub>
          <m:r>
            <w:rPr>
              <w:rFonts w:ascii="Cambria Math" w:hAnsi="Cambria Math" w:cstheme="minorHAnsi"/>
              <w:sz w:val="20"/>
              <w:szCs w:val="20"/>
            </w:rPr>
            <m:t>≥</m:t>
          </m:r>
        </m:oMath>
      </m:oMathPara>
    </w:p>
    <w:p w14:paraId="430C5C5C" w14:textId="730D205D" w:rsidR="00502EDA" w:rsidRPr="00E5700C" w:rsidRDefault="00E70609"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Telem</m:t>
          </m:r>
          <m:sSub>
            <m:sSubPr>
              <m:ctrlPr>
                <w:rPr>
                  <w:rFonts w:ascii="Cambria Math" w:hAnsi="Cambria Math" w:cstheme="minorHAnsi"/>
                  <w:i/>
                  <w:sz w:val="20"/>
                  <w:szCs w:val="20"/>
                </w:rPr>
              </m:ctrlPr>
            </m:sSubPr>
            <m:e>
              <m:r>
                <w:rPr>
                  <w:rFonts w:ascii="Cambria Math" w:hAnsi="Cambria Math" w:cstheme="minorHAnsi"/>
                  <w:sz w:val="20"/>
                  <w:szCs w:val="20"/>
                </w:rPr>
                <m:t>SOC</m:t>
              </m:r>
            </m:e>
            <m:sub>
              <m:r>
                <w:rPr>
                  <w:rFonts w:ascii="Cambria Math" w:hAnsi="Cambria Math" w:cstheme="minorHAnsi"/>
                  <w:sz w:val="20"/>
                  <w:szCs w:val="20"/>
                </w:rPr>
                <m:t>i</m:t>
              </m:r>
            </m:sub>
          </m:sSub>
        </m:oMath>
      </m:oMathPara>
    </w:p>
    <w:p w14:paraId="4058DCF8"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EnergyBidOfferAward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ene</m:t>
              </m:r>
            </m:sub>
            <m:sup>
              <m:r>
                <w:rPr>
                  <w:rFonts w:ascii="Cambria Math" w:hAnsi="Cambria Math" w:cstheme="minorHAnsi"/>
                  <w:sz w:val="20"/>
                  <w:szCs w:val="20"/>
                </w:rPr>
                <m:t>sced</m:t>
              </m:r>
            </m:sup>
          </m:sSubSup>
        </m:oMath>
      </m:oMathPara>
    </w:p>
    <w:p w14:paraId="5910E051" w14:textId="2C21F089" w:rsidR="00CB6A7D"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sSub>
                <m:sSubPr>
                  <m:ctrlPr>
                    <w:rPr>
                      <w:rFonts w:ascii="Cambria Math" w:hAnsi="Cambria Math" w:cstheme="minorHAnsi"/>
                      <w:i/>
                      <w:sz w:val="20"/>
                      <w:szCs w:val="20"/>
                    </w:rPr>
                  </m:ctrlPr>
                </m:sSubPr>
                <m:e>
                  <m:r>
                    <w:rPr>
                      <w:rFonts w:ascii="Cambria Math" w:hAnsi="Cambria Math" w:cstheme="minorHAnsi"/>
                      <w:sz w:val="20"/>
                      <w:szCs w:val="20"/>
                    </w:rPr>
                    <m:t>η</m:t>
                  </m:r>
                </m:e>
                <m:sub>
                  <m:r>
                    <w:rPr>
                      <w:rFonts w:ascii="Cambria Math" w:hAnsi="Cambria Math" w:cstheme="minorHAnsi"/>
                      <w:sz w:val="20"/>
                      <w:szCs w:val="20"/>
                    </w:rPr>
                    <m:t>rt</m:t>
                  </m:r>
                </m:sub>
              </m:sSub>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RegDnAward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Reg</m:t>
              </m:r>
            </m:sub>
            <m:sup>
              <m:r>
                <w:rPr>
                  <w:rFonts w:ascii="Cambria Math" w:hAnsi="Cambria Math" w:cstheme="minorHAnsi"/>
                  <w:sz w:val="20"/>
                  <w:szCs w:val="20"/>
                </w:rPr>
                <m:t>sced</m:t>
              </m:r>
            </m:sup>
          </m:sSubSup>
        </m:oMath>
      </m:oMathPara>
    </w:p>
    <w:p w14:paraId="777A6C8C"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2EA330FE"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459B5D1C" w14:textId="77777777" w:rsidR="00CB6A7D" w:rsidRPr="00CB6A7D" w:rsidRDefault="00CB6A7D" w:rsidP="00E3679E">
      <w:pPr>
        <w:pStyle w:val="ListParagraph"/>
        <w:numPr>
          <w:ilvl w:val="0"/>
          <w:numId w:val="24"/>
        </w:numPr>
        <w:spacing w:after="160" w:line="259" w:lineRule="auto"/>
        <w:rPr>
          <w:rFonts w:ascii="Cambria Math" w:hAnsi="Cambria Math" w:cstheme="minorHAnsi"/>
          <w:i/>
          <w:sz w:val="24"/>
          <w:szCs w:val="24"/>
        </w:rPr>
      </w:pPr>
      <m:oMath>
        <m:r>
          <w:rPr>
            <w:rFonts w:ascii="Cambria Math" w:hAnsi="Cambria Math" w:cstheme="minorHAnsi"/>
            <w:sz w:val="24"/>
            <w:szCs w:val="24"/>
          </w:rPr>
          <m:t xml:space="preserve">If </m:t>
        </m:r>
        <m:sSubSup>
          <m:sSubSupPr>
            <m:ctrlPr>
              <w:rPr>
                <w:rFonts w:ascii="Cambria Math" w:hAnsi="Cambria Math" w:cstheme="minorHAnsi"/>
                <w:i/>
                <w:sz w:val="24"/>
                <w:szCs w:val="24"/>
              </w:rPr>
            </m:ctrlPr>
          </m:sSubSupPr>
          <m:e>
            <m:r>
              <w:rPr>
                <w:rFonts w:ascii="Cambria Math" w:hAnsi="Cambria Math" w:cstheme="minorHAnsi"/>
                <w:sz w:val="24"/>
                <w:szCs w:val="24"/>
              </w:rPr>
              <m:t>MW</m:t>
            </m:r>
          </m:e>
          <m:sub>
            <m:r>
              <w:rPr>
                <w:rFonts w:ascii="Cambria Math" w:hAnsi="Cambria Math" w:cstheme="minorHAnsi"/>
                <w:sz w:val="24"/>
                <w:szCs w:val="24"/>
              </w:rPr>
              <m:t>i</m:t>
            </m:r>
          </m:sub>
          <m:sup>
            <m:r>
              <w:rPr>
                <w:rFonts w:ascii="Cambria Math" w:hAnsi="Cambria Math" w:cstheme="minorHAnsi"/>
                <w:sz w:val="24"/>
                <w:szCs w:val="24"/>
              </w:rPr>
              <m:t>EnergyBidOfferAward</m:t>
            </m:r>
          </m:sup>
        </m:sSubSup>
        <m:r>
          <w:rPr>
            <w:rFonts w:ascii="Cambria Math" w:hAnsi="Cambria Math" w:cstheme="minorHAnsi"/>
            <w:sz w:val="24"/>
            <w:szCs w:val="24"/>
          </w:rPr>
          <m:t>&lt;0 Then</m:t>
        </m:r>
      </m:oMath>
      <w:r w:rsidRPr="00CB6A7D">
        <w:rPr>
          <w:rFonts w:ascii="Cambria Math" w:hAnsi="Cambria Math" w:cstheme="minorHAnsi"/>
          <w:i/>
          <w:sz w:val="24"/>
          <w:szCs w:val="24"/>
        </w:rPr>
        <w:t xml:space="preserve"> (ESR has a Base Point to Charge)</w:t>
      </w:r>
    </w:p>
    <w:p w14:paraId="744FD708" w14:textId="4F789B7B"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Ensure that, with a charging Base Point, if all upward AS (RegUp, RRS-PFR, RRS-FFR, ECRS, NonSpin) are fully deployed (duration requirements for energy and AS), that there is sufficient SOC so that the ESR is not discharged below is telemetered minimum operating SOC value:</w:t>
      </w:r>
    </w:p>
    <w:p w14:paraId="35F94245" w14:textId="787EA535" w:rsidR="00CB6A7D" w:rsidRDefault="00CB6A7D" w:rsidP="00CB6A7D">
      <w:pPr>
        <w:pStyle w:val="BodyText"/>
        <w:spacing w:after="0" w:line="240" w:lineRule="auto"/>
        <w:ind w:left="2160"/>
        <w:rPr>
          <w:rFonts w:asciiTheme="minorHAnsi" w:hAnsiTheme="minorHAnsi" w:cstheme="minorHAnsi"/>
          <w:sz w:val="24"/>
        </w:rPr>
      </w:pPr>
    </w:p>
    <w:p w14:paraId="26929A4C" w14:textId="77777777" w:rsidR="00DE3135" w:rsidRDefault="00DE3135" w:rsidP="00DE3135">
      <w:pPr>
        <w:pStyle w:val="BodyText"/>
        <w:spacing w:after="0" w:line="240" w:lineRule="auto"/>
        <w:rPr>
          <w:ins w:id="573" w:author="Shams Siddiqi" w:date="2023-10-04T16:01:00Z"/>
          <w:rFonts w:asciiTheme="minorHAnsi" w:hAnsiTheme="minorHAnsi" w:cstheme="minorHAnsi"/>
          <w:sz w:val="24"/>
        </w:rPr>
      </w:pPr>
      <w:ins w:id="574" w:author="Shams Siddiqi" w:date="2023-10-04T16:01:00Z">
        <w:r>
          <w:rPr>
            <w:rFonts w:asciiTheme="minorHAnsi" w:hAnsiTheme="minorHAnsi" w:cstheme="minorHAnsi"/>
            <w:sz w:val="24"/>
          </w:rPr>
          <w:t>Shams comment:</w:t>
        </w:r>
      </w:ins>
    </w:p>
    <w:p w14:paraId="61361034" w14:textId="77777777" w:rsidR="00DE3135" w:rsidRDefault="00DE3135" w:rsidP="00DE3135">
      <w:pPr>
        <w:pStyle w:val="BodyText"/>
        <w:tabs>
          <w:tab w:val="left" w:pos="1890"/>
        </w:tabs>
        <w:spacing w:after="0" w:line="240" w:lineRule="auto"/>
        <w:rPr>
          <w:ins w:id="575" w:author="Shams Siddiqi" w:date="2023-10-04T16:01:00Z"/>
          <w:rFonts w:asciiTheme="minorHAnsi" w:hAnsiTheme="minorHAnsi" w:cstheme="minorHAnsi"/>
          <w:sz w:val="24"/>
        </w:rPr>
      </w:pPr>
      <w:ins w:id="576" w:author="Shams Siddiqi" w:date="2023-10-04T16:01:00Z">
        <w:r>
          <w:rPr>
            <w:rFonts w:asciiTheme="minorHAnsi" w:hAnsiTheme="minorHAnsi" w:cstheme="minorHAnsi"/>
            <w:sz w:val="24"/>
          </w:rPr>
          <w:t xml:space="preserve">These constraints also assume immediate charging with no ramp period – if ramp required, then adjustments </w:t>
        </w:r>
        <w:proofErr w:type="gramStart"/>
        <w:r>
          <w:rPr>
            <w:rFonts w:asciiTheme="minorHAnsi" w:hAnsiTheme="minorHAnsi" w:cstheme="minorHAnsi"/>
            <w:sz w:val="24"/>
          </w:rPr>
          <w:t>similar to</w:t>
        </w:r>
        <w:proofErr w:type="gramEnd"/>
        <w:r>
          <w:rPr>
            <w:rFonts w:asciiTheme="minorHAnsi" w:hAnsiTheme="minorHAnsi" w:cstheme="minorHAnsi"/>
            <w:sz w:val="24"/>
          </w:rPr>
          <w:t xml:space="preserve"> the ones described above should be made. When charging at say 10MW, the ESR can provide 10MW of </w:t>
        </w:r>
        <w:proofErr w:type="spellStart"/>
        <w:r>
          <w:rPr>
            <w:rFonts w:asciiTheme="minorHAnsi" w:hAnsiTheme="minorHAnsi" w:cstheme="minorHAnsi"/>
            <w:sz w:val="24"/>
          </w:rPr>
          <w:t>UpAS</w:t>
        </w:r>
        <w:proofErr w:type="spellEnd"/>
        <w:r>
          <w:rPr>
            <w:rFonts w:asciiTheme="minorHAnsi" w:hAnsiTheme="minorHAnsi" w:cstheme="minorHAnsi"/>
            <w:sz w:val="24"/>
          </w:rPr>
          <w:t xml:space="preserve"> by simply ceasing to charge. Then, should the </w:t>
        </w:r>
      </w:ins>
      <m:oMath>
        <m:sSub>
          <m:sSubPr>
            <m:ctrlPr>
              <w:ins w:id="577" w:author="Shams Siddiqi" w:date="2023-10-04T16:01:00Z">
                <w:rPr>
                  <w:rFonts w:ascii="Cambria Math" w:hAnsi="Cambria Math" w:cstheme="minorHAnsi"/>
                  <w:i/>
                  <w:sz w:val="20"/>
                  <w:szCs w:val="20"/>
                </w:rPr>
              </w:ins>
            </m:ctrlPr>
          </m:sSubPr>
          <m:e>
            <m:r>
              <w:ins w:id="578" w:author="Shams Siddiqi" w:date="2023-10-04T16:01:00Z">
                <w:rPr>
                  <w:rFonts w:ascii="Cambria Math" w:hAnsi="Cambria Math" w:cstheme="minorHAnsi"/>
                  <w:sz w:val="20"/>
                  <w:szCs w:val="20"/>
                </w:rPr>
                <m:t>η</m:t>
              </w:ins>
            </m:r>
          </m:e>
          <m:sub>
            <m:r>
              <w:ins w:id="579" w:author="Shams Siddiqi" w:date="2023-10-04T16:01:00Z">
                <w:rPr>
                  <w:rFonts w:ascii="Cambria Math" w:hAnsi="Cambria Math" w:cstheme="minorHAnsi"/>
                  <w:sz w:val="20"/>
                  <w:szCs w:val="20"/>
                </w:rPr>
                <m:t>rt</m:t>
              </w:ins>
            </m:r>
          </m:sub>
        </m:sSub>
      </m:oMath>
      <w:ins w:id="580" w:author="Shams Siddiqi" w:date="2023-10-04T16:01:00Z">
        <w:r>
          <w:rPr>
            <w:rFonts w:asciiTheme="minorHAnsi" w:hAnsiTheme="minorHAnsi" w:cstheme="minorHAnsi"/>
            <w:sz w:val="24"/>
          </w:rPr>
          <w:t xml:space="preserve"> adjustment be applied to all the terms in this constraint? It may be okay to not apply that term to be more conservative. Same issue with ECRS and Non-Spin as described above.</w:t>
        </w:r>
      </w:ins>
    </w:p>
    <w:p w14:paraId="7781E4EF" w14:textId="0E195B0D" w:rsidR="001432BC" w:rsidRDefault="001432BC" w:rsidP="009A1A17">
      <w:pPr>
        <w:pStyle w:val="BodyText"/>
        <w:tabs>
          <w:tab w:val="left" w:pos="1890"/>
        </w:tabs>
        <w:spacing w:after="0" w:line="240" w:lineRule="auto"/>
        <w:rPr>
          <w:ins w:id="581" w:author="ERCOT" w:date="2023-10-03T13:39:00Z"/>
          <w:rFonts w:asciiTheme="minorHAnsi" w:hAnsiTheme="minorHAnsi" w:cstheme="minorHAnsi"/>
          <w:sz w:val="24"/>
        </w:rPr>
      </w:pPr>
    </w:p>
    <w:p w14:paraId="7DC6C887" w14:textId="0D322460" w:rsidR="001432BC" w:rsidRDefault="001432BC" w:rsidP="009A1A17">
      <w:pPr>
        <w:pStyle w:val="BodyText"/>
        <w:tabs>
          <w:tab w:val="left" w:pos="1890"/>
        </w:tabs>
        <w:spacing w:after="0" w:line="240" w:lineRule="auto"/>
        <w:rPr>
          <w:ins w:id="582" w:author="ERCOT" w:date="2023-10-03T13:39:00Z"/>
          <w:rFonts w:asciiTheme="minorHAnsi" w:hAnsiTheme="minorHAnsi" w:cstheme="minorHAnsi"/>
          <w:sz w:val="24"/>
        </w:rPr>
      </w:pPr>
      <w:ins w:id="583" w:author="ERCOT" w:date="2023-10-03T13:39:00Z">
        <w:r>
          <w:rPr>
            <w:rFonts w:asciiTheme="minorHAnsi" w:hAnsiTheme="minorHAnsi" w:cstheme="minorHAnsi"/>
            <w:sz w:val="24"/>
          </w:rPr>
          <w:t>ERCOT response:</w:t>
        </w:r>
      </w:ins>
    </w:p>
    <w:p w14:paraId="57AA1D2A" w14:textId="56D77669" w:rsidR="001432BC" w:rsidRDefault="00067820" w:rsidP="009A1A17">
      <w:pPr>
        <w:pStyle w:val="BodyText"/>
        <w:tabs>
          <w:tab w:val="left" w:pos="1890"/>
        </w:tabs>
        <w:spacing w:after="0" w:line="240" w:lineRule="auto"/>
        <w:rPr>
          <w:ins w:id="584" w:author="ERCOT" w:date="2023-10-03T13:38:00Z"/>
          <w:rFonts w:asciiTheme="minorHAnsi" w:hAnsiTheme="minorHAnsi" w:cstheme="minorHAnsi"/>
          <w:sz w:val="24"/>
        </w:rPr>
      </w:pPr>
      <w:ins w:id="585" w:author="ERCOT" w:date="2023-10-03T17:44:00Z">
        <w:r>
          <w:rPr>
            <w:rFonts w:asciiTheme="minorHAnsi" w:hAnsiTheme="minorHAnsi" w:cstheme="minorHAnsi"/>
            <w:sz w:val="24"/>
          </w:rPr>
          <w:t xml:space="preserve">The optimization engine requires linear constraints. What is proposed in the comments above would lead to non-linear constraints. </w:t>
        </w:r>
      </w:ins>
      <w:ins w:id="586" w:author="ERCOT" w:date="2023-10-03T17:45:00Z">
        <w:r>
          <w:rPr>
            <w:rFonts w:asciiTheme="minorHAnsi" w:hAnsiTheme="minorHAnsi" w:cstheme="minorHAnsi"/>
            <w:sz w:val="24"/>
          </w:rPr>
          <w:t>Modifying the above example, if</w:t>
        </w:r>
      </w:ins>
      <w:ins w:id="587" w:author="ERCOT" w:date="2023-10-03T17:48:00Z">
        <w:r>
          <w:rPr>
            <w:rFonts w:asciiTheme="minorHAnsi" w:hAnsiTheme="minorHAnsi" w:cstheme="minorHAnsi"/>
            <w:sz w:val="24"/>
          </w:rPr>
          <w:t xml:space="preserve"> </w:t>
        </w:r>
      </w:ins>
      <w:ins w:id="588" w:author="ERCOT" w:date="2023-10-03T13:42:00Z">
        <w:r w:rsidR="001432BC" w:rsidRPr="00067820">
          <w:rPr>
            <w:rFonts w:asciiTheme="minorHAnsi" w:hAnsiTheme="minorHAnsi" w:cstheme="minorHAnsi"/>
            <w:sz w:val="24"/>
          </w:rPr>
          <w:t xml:space="preserve">the ESR was awarded a 7 MW charging Base Point and a 10 MW </w:t>
        </w:r>
        <w:proofErr w:type="spellStart"/>
        <w:r w:rsidR="001432BC" w:rsidRPr="00067820">
          <w:rPr>
            <w:rFonts w:asciiTheme="minorHAnsi" w:hAnsiTheme="minorHAnsi" w:cstheme="minorHAnsi"/>
            <w:sz w:val="24"/>
          </w:rPr>
          <w:t>UpAS</w:t>
        </w:r>
        <w:proofErr w:type="spellEnd"/>
        <w:r w:rsidR="001432BC" w:rsidRPr="00067820">
          <w:rPr>
            <w:rFonts w:asciiTheme="minorHAnsi" w:hAnsiTheme="minorHAnsi" w:cstheme="minorHAnsi"/>
            <w:sz w:val="24"/>
          </w:rPr>
          <w:t xml:space="preserve">, then the constraint would </w:t>
        </w:r>
      </w:ins>
      <w:ins w:id="589" w:author="ERCOT" w:date="2023-10-03T13:44:00Z">
        <w:r w:rsidR="001432BC" w:rsidRPr="00067820">
          <w:rPr>
            <w:rFonts w:asciiTheme="minorHAnsi" w:hAnsiTheme="minorHAnsi" w:cstheme="minorHAnsi"/>
            <w:sz w:val="24"/>
          </w:rPr>
          <w:t xml:space="preserve">have terms using min or max and </w:t>
        </w:r>
      </w:ins>
      <w:ins w:id="590" w:author="ERCOT" w:date="2023-10-03T17:48:00Z">
        <w:r>
          <w:rPr>
            <w:rFonts w:asciiTheme="minorHAnsi" w:hAnsiTheme="minorHAnsi" w:cstheme="minorHAnsi"/>
            <w:sz w:val="24"/>
          </w:rPr>
          <w:t xml:space="preserve">the use of Min/Max functions results in the constraints becoming </w:t>
        </w:r>
      </w:ins>
      <w:ins w:id="591" w:author="ERCOT" w:date="2023-10-03T13:44:00Z">
        <w:r w:rsidR="001432BC" w:rsidRPr="00067820">
          <w:rPr>
            <w:rFonts w:asciiTheme="minorHAnsi" w:hAnsiTheme="minorHAnsi" w:cstheme="minorHAnsi"/>
            <w:sz w:val="24"/>
          </w:rPr>
          <w:t>non-linear.</w:t>
        </w:r>
      </w:ins>
    </w:p>
    <w:p w14:paraId="2D94D546" w14:textId="2759CAE0" w:rsidR="00502EDA" w:rsidRDefault="00502EDA" w:rsidP="00CB6A7D">
      <w:pPr>
        <w:pStyle w:val="BodyText"/>
        <w:spacing w:after="0" w:line="240" w:lineRule="auto"/>
        <w:ind w:left="2160"/>
        <w:rPr>
          <w:rFonts w:asciiTheme="minorHAnsi" w:hAnsiTheme="minorHAnsi" w:cstheme="minorHAnsi"/>
          <w:sz w:val="24"/>
        </w:rPr>
      </w:pPr>
    </w:p>
    <w:p w14:paraId="6CFE9B13" w14:textId="77777777" w:rsidR="0089659E" w:rsidRPr="00CB6A7D" w:rsidRDefault="0089659E" w:rsidP="00CB6A7D">
      <w:pPr>
        <w:pStyle w:val="BodyText"/>
        <w:spacing w:after="0" w:line="240" w:lineRule="auto"/>
        <w:ind w:left="2160"/>
        <w:rPr>
          <w:rFonts w:asciiTheme="minorHAnsi" w:hAnsiTheme="minorHAnsi" w:cstheme="minorHAnsi"/>
          <w:sz w:val="24"/>
        </w:rPr>
      </w:pPr>
    </w:p>
    <w:p w14:paraId="78DC758F" w14:textId="6EE6C15F" w:rsidR="00502EDA" w:rsidRPr="00E5700C" w:rsidRDefault="00E70609" w:rsidP="00502EDA">
      <w:pPr>
        <w:ind w:left="1800"/>
        <w:rPr>
          <w:rFonts w:asciiTheme="minorHAnsi" w:hAnsiTheme="minorHAnsi" w:cstheme="minorHAnsi"/>
          <w:sz w:val="20"/>
          <w:szCs w:val="20"/>
        </w:rPr>
      </w:pPr>
      <m:oMathPara>
        <m:oMathParaPr>
          <m:jc m:val="left"/>
        </m:oMathParaPr>
        <m:oMath>
          <m:r>
            <w:rPr>
              <w:rFonts w:ascii="Cambria Math" w:hAnsi="Cambria Math" w:cstheme="minorHAnsi"/>
              <w:sz w:val="20"/>
              <w:szCs w:val="20"/>
            </w:rPr>
            <m:t>Telem</m:t>
          </m:r>
          <m:sSub>
            <m:sSubPr>
              <m:ctrlPr>
                <w:rPr>
                  <w:rFonts w:ascii="Cambria Math" w:hAnsi="Cambria Math" w:cstheme="minorHAnsi"/>
                  <w:i/>
                  <w:sz w:val="20"/>
                  <w:szCs w:val="20"/>
                </w:rPr>
              </m:ctrlPr>
            </m:sSubPr>
            <m:e>
              <m:r>
                <w:rPr>
                  <w:rFonts w:ascii="Cambria Math" w:hAnsi="Cambria Math" w:cstheme="minorHAnsi"/>
                  <w:sz w:val="20"/>
                  <w:szCs w:val="20"/>
                </w:rPr>
                <m:t>SOC</m:t>
              </m:r>
            </m:e>
            <m:sub>
              <m:r>
                <w:rPr>
                  <w:rFonts w:ascii="Cambria Math" w:hAnsi="Cambria Math" w:cstheme="minorHAnsi"/>
                  <w:sz w:val="20"/>
                  <w:szCs w:val="20"/>
                </w:rPr>
                <m:t>i</m:t>
              </m:r>
            </m:sub>
          </m:sSub>
        </m:oMath>
      </m:oMathPara>
    </w:p>
    <w:p w14:paraId="53D57C6D"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sSub>
                <m:sSubPr>
                  <m:ctrlPr>
                    <w:rPr>
                      <w:rFonts w:ascii="Cambria Math" w:hAnsi="Cambria Math" w:cstheme="minorHAnsi"/>
                      <w:i/>
                      <w:sz w:val="20"/>
                      <w:szCs w:val="20"/>
                    </w:rPr>
                  </m:ctrlPr>
                </m:sSubPr>
                <m:e>
                  <m:r>
                    <w:rPr>
                      <w:rFonts w:ascii="Cambria Math" w:hAnsi="Cambria Math" w:cstheme="minorHAnsi"/>
                      <w:sz w:val="20"/>
                      <w:szCs w:val="20"/>
                    </w:rPr>
                    <m:t>η</m:t>
                  </m:r>
                </m:e>
                <m:sub>
                  <m:r>
                    <w:rPr>
                      <w:rFonts w:ascii="Cambria Math" w:hAnsi="Cambria Math" w:cstheme="minorHAnsi"/>
                      <w:sz w:val="20"/>
                      <w:szCs w:val="20"/>
                    </w:rPr>
                    <m:t>rt</m:t>
                  </m:r>
                </m:sub>
              </m:sSub>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EnergyBidOfferAward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ene</m:t>
              </m:r>
            </m:sub>
            <m:sup>
              <m:r>
                <w:rPr>
                  <w:rFonts w:ascii="Cambria Math" w:hAnsi="Cambria Math" w:cstheme="minorHAnsi"/>
                  <w:sz w:val="20"/>
                  <w:szCs w:val="20"/>
                </w:rPr>
                <m:t>sced</m:t>
              </m:r>
            </m:sup>
          </m:sSubSup>
        </m:oMath>
      </m:oMathPara>
    </w:p>
    <w:p w14:paraId="76C7AFEA"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RegUpAward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Reg</m:t>
              </m:r>
            </m:sub>
            <m:sup>
              <m:r>
                <w:rPr>
                  <w:rFonts w:ascii="Cambria Math" w:hAnsi="Cambria Math" w:cstheme="minorHAnsi"/>
                  <w:sz w:val="20"/>
                  <w:szCs w:val="20"/>
                </w:rPr>
                <m:t>sced</m:t>
              </m:r>
            </m:sup>
          </m:sSubSup>
        </m:oMath>
      </m:oMathPara>
    </w:p>
    <w:p w14:paraId="13FD4F17"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RRSPFAward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RPF</m:t>
              </m:r>
            </m:sub>
            <m:sup>
              <m:r>
                <w:rPr>
                  <w:rFonts w:ascii="Cambria Math" w:hAnsi="Cambria Math" w:cstheme="minorHAnsi"/>
                  <w:sz w:val="20"/>
                  <w:szCs w:val="20"/>
                </w:rPr>
                <m:t>sced</m:t>
              </m:r>
            </m:sup>
          </m:sSubSup>
        </m:oMath>
      </m:oMathPara>
    </w:p>
    <w:p w14:paraId="51F66407"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RRSFFAward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RFF</m:t>
              </m:r>
            </m:sub>
            <m:sup>
              <m:r>
                <w:rPr>
                  <w:rFonts w:ascii="Cambria Math" w:hAnsi="Cambria Math" w:cstheme="minorHAnsi"/>
                  <w:sz w:val="20"/>
                  <w:szCs w:val="20"/>
                </w:rPr>
                <m:t>sced</m:t>
              </m:r>
            </m:sup>
          </m:sSubSup>
        </m:oMath>
      </m:oMathPara>
    </w:p>
    <w:p w14:paraId="07B8F736"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ECRSSAward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ecr</m:t>
              </m:r>
            </m:sub>
            <m:sup>
              <m:r>
                <w:rPr>
                  <w:rFonts w:ascii="Cambria Math" w:hAnsi="Cambria Math" w:cstheme="minorHAnsi"/>
                  <w:sz w:val="20"/>
                  <w:szCs w:val="20"/>
                </w:rPr>
                <m:t>sced</m:t>
              </m:r>
            </m:sup>
          </m:sSubSup>
        </m:oMath>
      </m:oMathPara>
    </w:p>
    <w:p w14:paraId="6380A4F3"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NSPINAward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nsp</m:t>
              </m:r>
            </m:sub>
            <m:sup>
              <m:r>
                <w:rPr>
                  <w:rFonts w:ascii="Cambria Math" w:hAnsi="Cambria Math" w:cstheme="minorHAnsi"/>
                  <w:sz w:val="20"/>
                  <w:szCs w:val="20"/>
                </w:rPr>
                <m:t>sced</m:t>
              </m:r>
            </m:sup>
          </m:sSubSup>
        </m:oMath>
      </m:oMathPara>
    </w:p>
    <w:p w14:paraId="36702E5A" w14:textId="7A0E7914" w:rsidR="00CB6A7D" w:rsidRPr="00E5700C" w:rsidRDefault="00502EDA" w:rsidP="00502EDA">
      <w:pPr>
        <w:ind w:left="1800"/>
        <w:rPr>
          <w:rFonts w:asciiTheme="minorHAnsi" w:eastAsiaTheme="minorEastAsia" w:hAnsiTheme="minorHAnsi" w:cstheme="minorHAnsi"/>
          <w:sz w:val="20"/>
          <w:szCs w:val="20"/>
        </w:rPr>
      </w:pPr>
      <m:oMathPara>
        <m:oMathParaPr>
          <m:jc m:val="left"/>
        </m:oMathParaPr>
        <m:oMath>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TelemMinSOC</m:t>
              </m:r>
            </m:e>
            <m:sub>
              <m:r>
                <w:rPr>
                  <w:rFonts w:ascii="Cambria Math" w:hAnsi="Cambria Math" w:cstheme="minorHAnsi"/>
                  <w:sz w:val="20"/>
                  <w:szCs w:val="20"/>
                </w:rPr>
                <m:t>i</m:t>
              </m:r>
            </m:sub>
          </m:sSub>
        </m:oMath>
      </m:oMathPara>
    </w:p>
    <w:p w14:paraId="08AF1202"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3F528C00" w14:textId="60F19D24"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Ensure that, with a charging Base Point, if downward AS (RegDown) is fully deployed (duration requirements for energy and AS), that the ESR is not in a state where the calculated SOC is not above its telemetered maximum operating SOC value:</w:t>
      </w:r>
    </w:p>
    <w:p w14:paraId="5CD1BB75"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0ACC00F9" w14:textId="3DF19450" w:rsidR="00DF0C8C" w:rsidRPr="00E5700C" w:rsidRDefault="00000000" w:rsidP="00DF0C8C">
      <w:pPr>
        <w:ind w:left="1800"/>
        <w:rPr>
          <w:rFonts w:asciiTheme="minorHAnsi" w:hAnsiTheme="minorHAnsi" w:cstheme="minorHAnsi"/>
          <w:sz w:val="20"/>
          <w:szCs w:val="20"/>
        </w:rPr>
      </w:pPr>
      <m:oMathPara>
        <m:oMathParaPr>
          <m:jc m:val="left"/>
        </m:oMathParaPr>
        <m:oMath>
          <m:sSub>
            <m:sSubPr>
              <m:ctrlPr>
                <w:rPr>
                  <w:rFonts w:ascii="Cambria Math" w:hAnsi="Cambria Math" w:cstheme="minorHAnsi"/>
                  <w:i/>
                  <w:sz w:val="20"/>
                  <w:szCs w:val="20"/>
                </w:rPr>
              </m:ctrlPr>
            </m:sSubPr>
            <m:e>
              <m:r>
                <w:rPr>
                  <w:rFonts w:ascii="Cambria Math" w:hAnsi="Cambria Math" w:cstheme="minorHAnsi"/>
                  <w:sz w:val="20"/>
                  <w:szCs w:val="20"/>
                </w:rPr>
                <m:t>TelemMaxSOC</m:t>
              </m:r>
            </m:e>
            <m:sub>
              <m:r>
                <w:rPr>
                  <w:rFonts w:ascii="Cambria Math" w:hAnsi="Cambria Math" w:cstheme="minorHAnsi"/>
                  <w:sz w:val="20"/>
                  <w:szCs w:val="20"/>
                </w:rPr>
                <m:t>i</m:t>
              </m:r>
            </m:sub>
          </m:sSub>
          <m:r>
            <w:rPr>
              <w:rFonts w:ascii="Cambria Math" w:hAnsi="Cambria Math" w:cstheme="minorHAnsi"/>
              <w:sz w:val="20"/>
              <w:szCs w:val="20"/>
            </w:rPr>
            <m:t>≥</m:t>
          </m:r>
        </m:oMath>
      </m:oMathPara>
    </w:p>
    <w:p w14:paraId="5955CF6F" w14:textId="2C69FAC0" w:rsidR="00DF0C8C" w:rsidRPr="00E5700C" w:rsidRDefault="00E70609" w:rsidP="00DF0C8C">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Telem</m:t>
          </m:r>
          <m:sSub>
            <m:sSubPr>
              <m:ctrlPr>
                <w:rPr>
                  <w:rFonts w:ascii="Cambria Math" w:hAnsi="Cambria Math" w:cstheme="minorHAnsi"/>
                  <w:i/>
                  <w:sz w:val="20"/>
                  <w:szCs w:val="20"/>
                </w:rPr>
              </m:ctrlPr>
            </m:sSubPr>
            <m:e>
              <m:r>
                <w:rPr>
                  <w:rFonts w:ascii="Cambria Math" w:hAnsi="Cambria Math" w:cstheme="minorHAnsi"/>
                  <w:sz w:val="20"/>
                  <w:szCs w:val="20"/>
                </w:rPr>
                <m:t>SOC</m:t>
              </m:r>
            </m:e>
            <m:sub>
              <m:r>
                <w:rPr>
                  <w:rFonts w:ascii="Cambria Math" w:hAnsi="Cambria Math" w:cstheme="minorHAnsi"/>
                  <w:sz w:val="20"/>
                  <w:szCs w:val="20"/>
                </w:rPr>
                <m:t>i</m:t>
              </m:r>
            </m:sub>
          </m:sSub>
        </m:oMath>
      </m:oMathPara>
    </w:p>
    <w:p w14:paraId="02DA8137" w14:textId="77777777" w:rsidR="00DF0C8C" w:rsidRPr="00E5700C" w:rsidRDefault="00CB6A7D" w:rsidP="00DF0C8C">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sSub>
                <m:sSubPr>
                  <m:ctrlPr>
                    <w:rPr>
                      <w:rFonts w:ascii="Cambria Math" w:hAnsi="Cambria Math" w:cstheme="minorHAnsi"/>
                      <w:i/>
                      <w:sz w:val="20"/>
                      <w:szCs w:val="20"/>
                    </w:rPr>
                  </m:ctrlPr>
                </m:sSubPr>
                <m:e>
                  <m:r>
                    <w:rPr>
                      <w:rFonts w:ascii="Cambria Math" w:hAnsi="Cambria Math" w:cstheme="minorHAnsi"/>
                      <w:sz w:val="20"/>
                      <w:szCs w:val="20"/>
                    </w:rPr>
                    <m:t>η</m:t>
                  </m:r>
                </m:e>
                <m:sub>
                  <m:r>
                    <w:rPr>
                      <w:rFonts w:ascii="Cambria Math" w:hAnsi="Cambria Math" w:cstheme="minorHAnsi"/>
                      <w:sz w:val="20"/>
                      <w:szCs w:val="20"/>
                    </w:rPr>
                    <m:t>rt</m:t>
                  </m:r>
                </m:sub>
              </m:sSub>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EnergyBidOfferAward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ene</m:t>
              </m:r>
            </m:sub>
            <m:sup>
              <m:r>
                <w:rPr>
                  <w:rFonts w:ascii="Cambria Math" w:hAnsi="Cambria Math" w:cstheme="minorHAnsi"/>
                  <w:sz w:val="20"/>
                  <w:szCs w:val="20"/>
                </w:rPr>
                <m:t>sced</m:t>
              </m:r>
            </m:sup>
          </m:sSubSup>
        </m:oMath>
      </m:oMathPara>
    </w:p>
    <w:p w14:paraId="75116113" w14:textId="139BCA0A" w:rsidR="00CB6A7D" w:rsidRPr="00E5700C" w:rsidRDefault="00CB6A7D" w:rsidP="00DF0C8C">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sSub>
                <m:sSubPr>
                  <m:ctrlPr>
                    <w:rPr>
                      <w:rFonts w:ascii="Cambria Math" w:hAnsi="Cambria Math" w:cstheme="minorHAnsi"/>
                      <w:i/>
                      <w:sz w:val="20"/>
                      <w:szCs w:val="20"/>
                    </w:rPr>
                  </m:ctrlPr>
                </m:sSubPr>
                <m:e>
                  <m:r>
                    <w:rPr>
                      <w:rFonts w:ascii="Cambria Math" w:hAnsi="Cambria Math" w:cstheme="minorHAnsi"/>
                      <w:sz w:val="20"/>
                      <w:szCs w:val="20"/>
                    </w:rPr>
                    <m:t>η</m:t>
                  </m:r>
                </m:e>
                <m:sub>
                  <m:r>
                    <w:rPr>
                      <w:rFonts w:ascii="Cambria Math" w:hAnsi="Cambria Math" w:cstheme="minorHAnsi"/>
                      <w:sz w:val="20"/>
                      <w:szCs w:val="20"/>
                    </w:rPr>
                    <m:t>rt</m:t>
                  </m:r>
                </m:sub>
              </m:sSub>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RegDnAward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Reg</m:t>
              </m:r>
            </m:sub>
            <m:sup>
              <m:r>
                <w:rPr>
                  <w:rFonts w:ascii="Cambria Math" w:hAnsi="Cambria Math" w:cstheme="minorHAnsi"/>
                  <w:sz w:val="20"/>
                  <w:szCs w:val="20"/>
                </w:rPr>
                <m:t>sced</m:t>
              </m:r>
            </m:sup>
          </m:sSubSup>
        </m:oMath>
      </m:oMathPara>
    </w:p>
    <w:p w14:paraId="36C6137C"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67E64001" w14:textId="77777777"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lastRenderedPageBreak/>
        <w:t>Simultaneous upward and downward AS deployment scenario is not considered as the above constraints (for discharging and charging) are more conservative and will ensure that the telemetered minimum and maximum operating SOC values are not violated with simultaneous upward and downward AS deployment.</w:t>
      </w:r>
    </w:p>
    <w:p w14:paraId="07325CE7"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3222CB08" w14:textId="77777777"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Where;</w:t>
      </w:r>
    </w:p>
    <w:p w14:paraId="7BD3C5D3" w14:textId="15DC058F" w:rsidR="00CB6A7D" w:rsidRDefault="00000000" w:rsidP="00CB6A7D">
      <w:pPr>
        <w:pStyle w:val="BodyText"/>
        <w:spacing w:after="0" w:line="240" w:lineRule="auto"/>
        <w:ind w:left="1800"/>
        <w:rPr>
          <w:rFonts w:asciiTheme="minorHAnsi" w:hAnsiTheme="minorHAnsi" w:cstheme="minorHAnsi"/>
          <w:sz w:val="24"/>
        </w:rPr>
      </w:pPr>
      <m:oMath>
        <m:sSub>
          <m:sSubPr>
            <m:ctrlPr>
              <w:rPr>
                <w:rFonts w:ascii="Cambria Math" w:hAnsi="Cambria Math" w:cstheme="minorHAnsi"/>
                <w:sz w:val="24"/>
              </w:rPr>
            </m:ctrlPr>
          </m:sSubPr>
          <m:e>
            <m:r>
              <w:rPr>
                <w:rFonts w:ascii="Cambria Math" w:hAnsi="Cambria Math" w:cstheme="minorHAnsi"/>
                <w:sz w:val="24"/>
              </w:rPr>
              <m:t>η</m:t>
            </m:r>
          </m:e>
          <m:sub>
            <m:r>
              <w:rPr>
                <w:rFonts w:ascii="Cambria Math" w:hAnsi="Cambria Math" w:cstheme="minorHAnsi"/>
                <w:sz w:val="24"/>
              </w:rPr>
              <m:t>rt</m:t>
            </m:r>
          </m:sub>
        </m:sSub>
      </m:oMath>
      <w:r w:rsidR="00CB6A7D" w:rsidRPr="00CB6A7D">
        <w:rPr>
          <w:rFonts w:asciiTheme="minorHAnsi" w:hAnsiTheme="minorHAnsi" w:cstheme="minorHAnsi"/>
          <w:sz w:val="24"/>
        </w:rPr>
        <w:t xml:space="preserve"> is the roundtrip efficiency (dimensionless) value being between 0 and </w:t>
      </w:r>
      <w:proofErr w:type="gramStart"/>
      <w:r w:rsidR="00CB6A7D" w:rsidRPr="00CB6A7D">
        <w:rPr>
          <w:rFonts w:asciiTheme="minorHAnsi" w:hAnsiTheme="minorHAnsi" w:cstheme="minorHAnsi"/>
          <w:sz w:val="24"/>
        </w:rPr>
        <w:t>1</w:t>
      </w:r>
      <w:proofErr w:type="gramEnd"/>
    </w:p>
    <w:p w14:paraId="34CE005D" w14:textId="5DF0B937" w:rsidR="00CB6A7D" w:rsidRDefault="00CB6A7D" w:rsidP="00CB6A7D">
      <w:pPr>
        <w:pStyle w:val="BodyText"/>
        <w:spacing w:after="0" w:line="240" w:lineRule="auto"/>
        <w:ind w:left="1800"/>
        <w:rPr>
          <w:rFonts w:asciiTheme="minorHAnsi" w:hAnsiTheme="minorHAnsi" w:cstheme="minorHAnsi"/>
          <w:sz w:val="24"/>
        </w:rPr>
      </w:pPr>
    </w:p>
    <w:p w14:paraId="76FE4D1E" w14:textId="77777777" w:rsidR="00CB6A7D" w:rsidRPr="00CB6A7D" w:rsidRDefault="00CB6A7D" w:rsidP="00CB6A7D">
      <w:pPr>
        <w:pStyle w:val="BodyText"/>
        <w:spacing w:after="0" w:line="240" w:lineRule="auto"/>
        <w:ind w:left="1800"/>
        <w:rPr>
          <w:rFonts w:asciiTheme="minorHAnsi" w:hAnsiTheme="minorHAnsi" w:cstheme="minorHAnsi"/>
          <w:sz w:val="24"/>
        </w:rPr>
      </w:pPr>
    </w:p>
    <w:p w14:paraId="4560628E" w14:textId="77777777" w:rsidR="00CB6A7D" w:rsidRPr="00CB6A7D" w:rsidRDefault="00CB6A7D" w:rsidP="00B36468">
      <w:pPr>
        <w:pStyle w:val="BodyText"/>
        <w:numPr>
          <w:ilvl w:val="0"/>
          <w:numId w:val="15"/>
        </w:numPr>
        <w:spacing w:after="0" w:line="240" w:lineRule="auto"/>
        <w:rPr>
          <w:rFonts w:asciiTheme="minorHAnsi" w:hAnsiTheme="minorHAnsi"/>
          <w:sz w:val="24"/>
        </w:rPr>
      </w:pPr>
      <w:r w:rsidRPr="00CB6A7D">
        <w:rPr>
          <w:rFonts w:asciiTheme="minorHAnsi" w:hAnsiTheme="minorHAnsi"/>
          <w:sz w:val="24"/>
        </w:rPr>
        <w:t>ESR with status of ONTEST, ONHOLD</w:t>
      </w:r>
    </w:p>
    <w:p w14:paraId="1DB1B4AF" w14:textId="77777777" w:rsidR="00CB6A7D" w:rsidRPr="00E62720" w:rsidRDefault="00CB6A7D" w:rsidP="00CB6A7D">
      <w:pPr>
        <w:pStyle w:val="BodyText"/>
        <w:spacing w:after="0" w:line="240" w:lineRule="auto"/>
        <w:ind w:left="2160"/>
        <w:rPr>
          <w:b/>
          <w:bCs/>
        </w:rPr>
      </w:pPr>
    </w:p>
    <w:p w14:paraId="456D61E9" w14:textId="1C96BD28" w:rsid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 xml:space="preserve">Do not enforce SOC </w:t>
      </w:r>
      <w:r w:rsidR="00E3679E" w:rsidRPr="00CB6A7D">
        <w:rPr>
          <w:rFonts w:asciiTheme="minorHAnsi" w:hAnsiTheme="minorHAnsi" w:cstheme="minorHAnsi"/>
          <w:sz w:val="24"/>
        </w:rPr>
        <w:t>constraints.</w:t>
      </w:r>
    </w:p>
    <w:p w14:paraId="56289EDE" w14:textId="77777777" w:rsidR="00BF706C" w:rsidRPr="00CB6A7D" w:rsidRDefault="00BF706C" w:rsidP="00CB6A7D">
      <w:pPr>
        <w:pStyle w:val="BodyText"/>
        <w:spacing w:after="0" w:line="240" w:lineRule="auto"/>
        <w:ind w:left="1800"/>
        <w:rPr>
          <w:rFonts w:asciiTheme="minorHAnsi" w:hAnsiTheme="minorHAnsi" w:cstheme="minorHAnsi"/>
          <w:sz w:val="24"/>
        </w:rPr>
      </w:pPr>
    </w:p>
    <w:p w14:paraId="6C29337A" w14:textId="39D38A06" w:rsidR="00CB6A7D" w:rsidRDefault="00CB6A7D" w:rsidP="00CB6A7D">
      <w:pPr>
        <w:pStyle w:val="Heading3"/>
      </w:pPr>
      <w:bookmarkStart w:id="592" w:name="_Toc149753435"/>
      <w:r>
        <w:t>RTC SCED: Preprocessing</w:t>
      </w:r>
      <w:bookmarkEnd w:id="592"/>
    </w:p>
    <w:p w14:paraId="3EC3F495" w14:textId="4887210A" w:rsidR="00CB6A7D" w:rsidRPr="00CB6A7D" w:rsidRDefault="00CB6A7D" w:rsidP="00CB6A7D">
      <w:pPr>
        <w:ind w:left="360"/>
        <w:rPr>
          <w:rFonts w:asciiTheme="minorHAnsi" w:hAnsiTheme="minorHAnsi"/>
        </w:rPr>
      </w:pPr>
      <w:r w:rsidRPr="00CB6A7D">
        <w:rPr>
          <w:rFonts w:asciiTheme="minorHAnsi" w:hAnsiTheme="minorHAnsi"/>
        </w:rPr>
        <w:t>To eliminate the use of penalty variables in SCED SOC constraints, perform preprocessing to ensure feasibility of SOC constraints. If LDL&lt;0 and HDL &gt;0, then there is no issue of SOC constraint infeasibility. However, there are infeasibilities that can occur when LDL and HDL a</w:t>
      </w:r>
      <w:r w:rsidR="00E5700C">
        <w:rPr>
          <w:rFonts w:asciiTheme="minorHAnsi" w:hAnsiTheme="minorHAnsi"/>
        </w:rPr>
        <w:t>r</w:t>
      </w:r>
      <w:r w:rsidRPr="00CB6A7D">
        <w:rPr>
          <w:rFonts w:asciiTheme="minorHAnsi" w:hAnsiTheme="minorHAnsi"/>
        </w:rPr>
        <w:t xml:space="preserve">e such that RTC-SCED cannot give a ESR Base Point of 0. </w:t>
      </w:r>
    </w:p>
    <w:p w14:paraId="7E8ACE11" w14:textId="77777777" w:rsidR="00CB6A7D" w:rsidRPr="00CB6A7D" w:rsidRDefault="00CB6A7D" w:rsidP="00CB6A7D">
      <w:pPr>
        <w:ind w:left="360"/>
        <w:rPr>
          <w:rFonts w:asciiTheme="minorHAnsi" w:hAnsiTheme="minorHAnsi"/>
        </w:rPr>
      </w:pPr>
      <w:r w:rsidRPr="00CB6A7D">
        <w:rPr>
          <w:rFonts w:asciiTheme="minorHAnsi" w:hAnsiTheme="minorHAnsi"/>
        </w:rPr>
        <w:t>The assumptions are:</w:t>
      </w:r>
    </w:p>
    <w:p w14:paraId="2E106F7E" w14:textId="6F639232" w:rsidR="00CB6A7D" w:rsidRPr="00CB6A7D" w:rsidRDefault="00CB6A7D" w:rsidP="00B36468">
      <w:pPr>
        <w:pStyle w:val="BodyText"/>
        <w:numPr>
          <w:ilvl w:val="0"/>
          <w:numId w:val="16"/>
        </w:numPr>
        <w:spacing w:after="0" w:line="240" w:lineRule="auto"/>
        <w:rPr>
          <w:rFonts w:asciiTheme="minorHAnsi" w:hAnsiTheme="minorHAnsi"/>
          <w:sz w:val="24"/>
        </w:rPr>
      </w:pPr>
      <w:r w:rsidRPr="00CB6A7D">
        <w:rPr>
          <w:rFonts w:asciiTheme="minorHAnsi" w:hAnsiTheme="minorHAnsi"/>
          <w:sz w:val="24"/>
        </w:rPr>
        <w:t>The system that calculates LDL and HDL, will always provide LDL, HDL values such that LDL&lt;=HDL.</w:t>
      </w:r>
    </w:p>
    <w:p w14:paraId="4791FE6E" w14:textId="77777777" w:rsidR="00CB6A7D" w:rsidRPr="00CB6A7D" w:rsidRDefault="00CB6A7D" w:rsidP="00B36468">
      <w:pPr>
        <w:pStyle w:val="BodyText"/>
        <w:numPr>
          <w:ilvl w:val="0"/>
          <w:numId w:val="16"/>
        </w:numPr>
        <w:spacing w:after="0" w:line="240" w:lineRule="auto"/>
        <w:rPr>
          <w:rFonts w:asciiTheme="minorHAnsi" w:hAnsiTheme="minorHAnsi"/>
          <w:sz w:val="24"/>
        </w:rPr>
      </w:pPr>
      <w:r w:rsidRPr="00CB6A7D">
        <w:rPr>
          <w:rFonts w:asciiTheme="minorHAnsi" w:hAnsiTheme="minorHAnsi"/>
          <w:sz w:val="24"/>
        </w:rPr>
        <w:t>RTC-SCED can always give an AS award =0</w:t>
      </w:r>
    </w:p>
    <w:p w14:paraId="2A32FE23" w14:textId="77777777" w:rsidR="00CB6A7D" w:rsidRDefault="00CB6A7D" w:rsidP="00CB6A7D">
      <w:pPr>
        <w:ind w:left="360"/>
        <w:rPr>
          <w:rFonts w:asciiTheme="minorHAnsi" w:hAnsiTheme="minorHAnsi"/>
        </w:rPr>
      </w:pPr>
    </w:p>
    <w:p w14:paraId="46DA8AA4" w14:textId="5D0F2CB5" w:rsidR="00CB6A7D" w:rsidRPr="00CB6A7D" w:rsidRDefault="00CB6A7D" w:rsidP="00CB6A7D">
      <w:pPr>
        <w:ind w:left="360"/>
        <w:rPr>
          <w:rFonts w:asciiTheme="minorHAnsi" w:hAnsiTheme="minorHAnsi"/>
        </w:rPr>
      </w:pPr>
      <w:r w:rsidRPr="00CB6A7D">
        <w:rPr>
          <w:rFonts w:asciiTheme="minorHAnsi" w:hAnsiTheme="minorHAnsi"/>
        </w:rPr>
        <w:t>Below are the preprocessing rules:</w:t>
      </w:r>
    </w:p>
    <w:p w14:paraId="490596C3" w14:textId="77777777" w:rsidR="00CB6A7D" w:rsidRPr="00CB6A7D" w:rsidRDefault="00CB6A7D" w:rsidP="00B36468">
      <w:pPr>
        <w:pStyle w:val="BodyText"/>
        <w:numPr>
          <w:ilvl w:val="0"/>
          <w:numId w:val="17"/>
        </w:numPr>
        <w:spacing w:after="0" w:line="240" w:lineRule="auto"/>
        <w:rPr>
          <w:rFonts w:asciiTheme="minorHAnsi" w:hAnsiTheme="minorHAnsi"/>
          <w:sz w:val="24"/>
        </w:rPr>
      </w:pPr>
      <w:r w:rsidRPr="00CB6A7D">
        <w:rPr>
          <w:rFonts w:asciiTheme="minorHAnsi" w:hAnsiTheme="minorHAnsi"/>
          <w:sz w:val="24"/>
        </w:rPr>
        <w:t>LDL&gt;0: If giving a minimum discharge energy Base Point of LDL violates MinSOC limit then:</w:t>
      </w:r>
    </w:p>
    <w:p w14:paraId="767580DE" w14:textId="5FDF45E9" w:rsidR="00CB6A7D" w:rsidRPr="00CB6A7D" w:rsidRDefault="00CB6A7D" w:rsidP="00B36468">
      <w:pPr>
        <w:pStyle w:val="ListParagraph"/>
        <w:numPr>
          <w:ilvl w:val="0"/>
          <w:numId w:val="18"/>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 xml:space="preserve">Do not enforce SOC </w:t>
      </w:r>
      <w:r w:rsidR="00E3679E" w:rsidRPr="00CB6A7D">
        <w:rPr>
          <w:rFonts w:ascii="Cambria Math" w:hAnsi="Cambria Math" w:cstheme="minorHAnsi"/>
          <w:iCs/>
          <w:sz w:val="24"/>
          <w:szCs w:val="24"/>
        </w:rPr>
        <w:t>constraints.</w:t>
      </w:r>
    </w:p>
    <w:p w14:paraId="14DDB02C" w14:textId="77777777" w:rsidR="00CB6A7D" w:rsidRPr="00CB6A7D" w:rsidRDefault="00CB6A7D" w:rsidP="00B36468">
      <w:pPr>
        <w:pStyle w:val="ListParagraph"/>
        <w:numPr>
          <w:ilvl w:val="0"/>
          <w:numId w:val="18"/>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Constrain Base Point to LDL</w:t>
      </w:r>
    </w:p>
    <w:p w14:paraId="17BC54A4" w14:textId="77777777" w:rsidR="00CB6A7D" w:rsidRPr="00CB6A7D" w:rsidRDefault="00CB6A7D" w:rsidP="00B36468">
      <w:pPr>
        <w:pStyle w:val="ListParagraph"/>
        <w:numPr>
          <w:ilvl w:val="0"/>
          <w:numId w:val="18"/>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Do not award any AS</w:t>
      </w:r>
    </w:p>
    <w:p w14:paraId="2F07C416" w14:textId="383EBF64" w:rsidR="00CB6A7D" w:rsidRPr="00CB6A7D" w:rsidRDefault="00CB6A7D" w:rsidP="00CB6A7D">
      <w:pPr>
        <w:pStyle w:val="BodyText"/>
        <w:spacing w:after="0" w:line="240" w:lineRule="auto"/>
        <w:ind w:left="1800"/>
        <w:rPr>
          <w:rFonts w:cs="Arial"/>
          <w:sz w:val="20"/>
          <w:szCs w:val="20"/>
        </w:rPr>
      </w:pPr>
      <m:oMathPara>
        <m:oMathParaPr>
          <m:jc m:val="left"/>
        </m:oMathParaPr>
        <m:oMath>
          <m:r>
            <w:rPr>
              <w:rFonts w:ascii="Cambria Math" w:hAnsi="Cambria Math"/>
              <w:sz w:val="20"/>
              <w:szCs w:val="20"/>
            </w:rPr>
            <m:t xml:space="preserve">If </m:t>
          </m:r>
          <m:sSub>
            <m:sSubPr>
              <m:ctrlPr>
                <w:rPr>
                  <w:rFonts w:ascii="Cambria Math" w:hAnsi="Cambria Math"/>
                  <w:i/>
                  <w:sz w:val="20"/>
                  <w:szCs w:val="20"/>
                </w:rPr>
              </m:ctrlPr>
            </m:sSubPr>
            <m:e>
              <m:r>
                <w:rPr>
                  <w:rFonts w:ascii="Cambria Math" w:hAnsi="Cambria Math"/>
                  <w:sz w:val="20"/>
                  <w:szCs w:val="20"/>
                </w:rPr>
                <m:t>TelemMinSOC</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TelemSOC</m:t>
              </m:r>
            </m:e>
            <m:sub>
              <m:r>
                <w:rPr>
                  <w:rFonts w:ascii="Cambria Math" w:hAnsi="Cambria Math"/>
                  <w:sz w:val="20"/>
                  <w:szCs w:val="20"/>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LDL</m:t>
              </m:r>
            </m:e>
            <m:sub>
              <m:r>
                <w:rPr>
                  <w:rFonts w:ascii="Cambria Math" w:hAnsi="Cambria Math" w:cs="Arial"/>
                </w:rPr>
                <m:t>i</m:t>
              </m:r>
            </m:sub>
          </m:sSub>
          <m:r>
            <w:rPr>
              <w:rFonts w:ascii="Cambria Math" w:hAnsi="Cambria Math" w:cs="Arial"/>
            </w:rPr>
            <m:t>×</m:t>
          </m:r>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sced</m:t>
              </m:r>
            </m:sup>
          </m:sSubSup>
          <m:r>
            <w:rPr>
              <w:rFonts w:ascii="Cambria Math" w:hAnsi="Cambria Math"/>
              <w:sz w:val="20"/>
              <w:szCs w:val="20"/>
            </w:rPr>
            <m:t xml:space="preserve"> then </m:t>
          </m:r>
        </m:oMath>
      </m:oMathPara>
    </w:p>
    <w:p w14:paraId="57FA55C9" w14:textId="30F55F89" w:rsidR="00CB6A7D" w:rsidRPr="00CB6A7D" w:rsidRDefault="00CB6A7D" w:rsidP="00CB6A7D">
      <w:pPr>
        <w:pStyle w:val="BodyText"/>
        <w:spacing w:after="0" w:line="240" w:lineRule="auto"/>
        <w:ind w:left="1800"/>
        <w:rPr>
          <w:rFonts w:cs="Arial"/>
        </w:rPr>
      </w:pPr>
      <m:oMathPara>
        <m:oMathParaPr>
          <m:jc m:val="left"/>
        </m:oMathParaPr>
        <m:oMath>
          <m:r>
            <w:rPr>
              <w:rFonts w:ascii="Cambria Math" w:hAnsi="Cambria Math"/>
              <w:sz w:val="20"/>
              <w:szCs w:val="20"/>
            </w:rPr>
            <m:t xml:space="preserve">Set </m:t>
          </m:r>
          <m:sSub>
            <m:sSubPr>
              <m:ctrlPr>
                <w:rPr>
                  <w:rFonts w:ascii="Cambria Math" w:hAnsi="Cambria Math"/>
                  <w:i/>
                  <w:sz w:val="20"/>
                  <w:szCs w:val="20"/>
                </w:rPr>
              </m:ctrlPr>
            </m:sSubPr>
            <m:e>
              <m:r>
                <w:rPr>
                  <w:rFonts w:ascii="Cambria Math" w:hAnsi="Cambria Math"/>
                  <w:sz w:val="20"/>
                  <w:szCs w:val="20"/>
                </w:rPr>
                <m:t>HDL</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cs="Arial"/>
                  <w:i/>
                </w:rPr>
              </m:ctrlPr>
            </m:sSubPr>
            <m:e>
              <m:r>
                <w:rPr>
                  <w:rFonts w:ascii="Cambria Math" w:hAnsi="Cambria Math" w:cs="Arial"/>
                </w:rPr>
                <m:t>LDL</m:t>
              </m:r>
            </m:e>
            <m:sub>
              <m:r>
                <w:rPr>
                  <w:rFonts w:ascii="Cambria Math" w:hAnsi="Cambria Math" w:cs="Arial"/>
                </w:rPr>
                <m:t>i</m:t>
              </m:r>
            </m:sub>
          </m:sSub>
          <m:r>
            <w:rPr>
              <w:rFonts w:ascii="Cambria Math" w:hAnsi="Cambria Math" w:cs="Arial"/>
            </w:rPr>
            <m:t xml:space="preserve"> </m:t>
          </m:r>
        </m:oMath>
      </m:oMathPara>
    </w:p>
    <w:p w14:paraId="505EDAA4" w14:textId="77777777" w:rsidR="00CB6A7D" w:rsidRPr="00CB6A7D" w:rsidRDefault="00CB6A7D" w:rsidP="00CB6A7D">
      <w:pPr>
        <w:pStyle w:val="BodyText"/>
        <w:spacing w:after="0" w:line="240" w:lineRule="auto"/>
        <w:ind w:left="1800"/>
        <w:rPr>
          <w:rFonts w:cs="Arial"/>
        </w:rPr>
      </w:pPr>
    </w:p>
    <w:p w14:paraId="39B9D909" w14:textId="77777777" w:rsidR="00CB6A7D" w:rsidRPr="00154C71" w:rsidRDefault="00CB6A7D" w:rsidP="00CB6A7D">
      <w:pPr>
        <w:spacing w:after="200" w:line="276" w:lineRule="auto"/>
        <w:ind w:left="1440"/>
        <w:rPr>
          <w:rFonts w:eastAsiaTheme="minorEastAsia"/>
          <w:sz w:val="20"/>
          <w:szCs w:val="20"/>
        </w:rPr>
      </w:pPr>
      <m:oMath>
        <m:r>
          <w:rPr>
            <w:rFonts w:ascii="Cambria Math" w:hAnsi="Cambria Math"/>
            <w:sz w:val="20"/>
            <w:szCs w:val="20"/>
          </w:rPr>
          <m:t xml:space="preserve">Set </m:t>
        </m:r>
        <m:sSub>
          <m:sSubPr>
            <m:ctrlPr>
              <w:rPr>
                <w:rFonts w:ascii="Cambria Math" w:hAnsi="Cambria Math"/>
                <w:i/>
                <w:sz w:val="20"/>
                <w:szCs w:val="20"/>
              </w:rPr>
            </m:ctrlPr>
          </m:sSubPr>
          <m:e>
            <m:r>
              <w:rPr>
                <w:rFonts w:ascii="Cambria Math" w:hAnsi="Cambria Math"/>
                <w:sz w:val="20"/>
                <w:szCs w:val="20"/>
              </w:rPr>
              <m:t>RegUpRR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RegDnRR</m:t>
            </m:r>
          </m:e>
          <m:sub>
            <m:r>
              <w:rPr>
                <w:rFonts w:ascii="Cambria Math" w:hAnsi="Cambria Math"/>
                <w:sz w:val="20"/>
                <w:szCs w:val="20"/>
              </w:rPr>
              <m:t>i</m:t>
            </m:r>
          </m:sub>
        </m:sSub>
        <m:r>
          <w:rPr>
            <w:rFonts w:ascii="Cambria Math" w:eastAsiaTheme="minorEastAsia"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TelMxPFR</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TelMxFFR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ECRSRR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NSPINRR</m:t>
            </m:r>
          </m:e>
          <m:sub>
            <m:r>
              <w:rPr>
                <w:rFonts w:ascii="Cambria Math" w:hAnsi="Cambria Math"/>
                <w:sz w:val="20"/>
                <w:szCs w:val="20"/>
              </w:rPr>
              <m:t>i</m:t>
            </m:r>
          </m:sub>
        </m:sSub>
        <m:r>
          <w:rPr>
            <w:rFonts w:ascii="Cambria Math" w:hAnsi="Cambria Math"/>
            <w:sz w:val="20"/>
            <w:szCs w:val="20"/>
          </w:rPr>
          <m:t>=0</m:t>
        </m:r>
      </m:oMath>
      <w:r w:rsidRPr="00154C71">
        <w:rPr>
          <w:rFonts w:eastAsiaTheme="minorEastAsia"/>
          <w:sz w:val="20"/>
          <w:szCs w:val="20"/>
        </w:rPr>
        <w:t xml:space="preserve"> </w:t>
      </w:r>
    </w:p>
    <w:p w14:paraId="29C80005" w14:textId="77777777" w:rsidR="00CB6A7D" w:rsidRDefault="00CB6A7D" w:rsidP="00CB6A7D">
      <w:pPr>
        <w:pStyle w:val="BodyText"/>
        <w:spacing w:after="0" w:line="240" w:lineRule="auto"/>
        <w:ind w:left="1980"/>
        <w:rPr>
          <w:rFonts w:cs="Arial"/>
        </w:rPr>
      </w:pPr>
      <m:oMathPara>
        <m:oMath>
          <m:r>
            <w:rPr>
              <w:rFonts w:ascii="Cambria Math" w:hAnsi="Cambria Math" w:cs="Arial"/>
            </w:rPr>
            <m:t>Log into database with message of infeasibility with Resource Name and type of infeasibility</m:t>
          </m:r>
        </m:oMath>
      </m:oMathPara>
    </w:p>
    <w:p w14:paraId="78B579CF" w14:textId="77777777" w:rsidR="00CB6A7D" w:rsidRPr="00C40580" w:rsidRDefault="00CB6A7D" w:rsidP="00CB6A7D">
      <w:pPr>
        <w:pStyle w:val="BodyText"/>
        <w:spacing w:after="0" w:line="240" w:lineRule="auto"/>
        <w:ind w:left="1980"/>
        <w:rPr>
          <w:rFonts w:cs="Arial"/>
        </w:rPr>
      </w:pPr>
    </w:p>
    <w:p w14:paraId="650EEAAA" w14:textId="77777777" w:rsidR="00CB6A7D" w:rsidRPr="00CB6A7D" w:rsidRDefault="00CB6A7D" w:rsidP="00B36468">
      <w:pPr>
        <w:pStyle w:val="BodyText"/>
        <w:numPr>
          <w:ilvl w:val="0"/>
          <w:numId w:val="17"/>
        </w:numPr>
        <w:spacing w:after="0" w:line="240" w:lineRule="auto"/>
        <w:rPr>
          <w:rFonts w:asciiTheme="minorHAnsi" w:hAnsiTheme="minorHAnsi"/>
          <w:sz w:val="24"/>
        </w:rPr>
      </w:pPr>
      <w:r w:rsidRPr="00CB6A7D">
        <w:rPr>
          <w:rFonts w:asciiTheme="minorHAnsi" w:hAnsiTheme="minorHAnsi"/>
          <w:sz w:val="24"/>
        </w:rPr>
        <w:t>HDL&lt;0: : If giving a maximum charge energy Base Point of HDL violates MaxSOC limit then:</w:t>
      </w:r>
    </w:p>
    <w:p w14:paraId="084D6E54" w14:textId="00E6C071" w:rsidR="00CB6A7D" w:rsidRPr="00CB6A7D" w:rsidRDefault="00CB6A7D" w:rsidP="00B36468">
      <w:pPr>
        <w:pStyle w:val="ListParagraph"/>
        <w:numPr>
          <w:ilvl w:val="0"/>
          <w:numId w:val="19"/>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 xml:space="preserve">Do not enforce SOC </w:t>
      </w:r>
      <w:r w:rsidR="00E3679E" w:rsidRPr="00CB6A7D">
        <w:rPr>
          <w:rFonts w:ascii="Cambria Math" w:hAnsi="Cambria Math" w:cstheme="minorHAnsi"/>
          <w:iCs/>
          <w:sz w:val="24"/>
          <w:szCs w:val="24"/>
        </w:rPr>
        <w:t>constraints.</w:t>
      </w:r>
    </w:p>
    <w:p w14:paraId="1D8E3594" w14:textId="77777777" w:rsidR="00CB6A7D" w:rsidRPr="00CB6A7D" w:rsidRDefault="00CB6A7D" w:rsidP="00B36468">
      <w:pPr>
        <w:pStyle w:val="ListParagraph"/>
        <w:numPr>
          <w:ilvl w:val="0"/>
          <w:numId w:val="19"/>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Constrain Base Point to HDL</w:t>
      </w:r>
    </w:p>
    <w:p w14:paraId="73AA36EB" w14:textId="77777777" w:rsidR="00CB6A7D" w:rsidRPr="00CB6A7D" w:rsidRDefault="00CB6A7D" w:rsidP="00B36468">
      <w:pPr>
        <w:pStyle w:val="ListParagraph"/>
        <w:numPr>
          <w:ilvl w:val="0"/>
          <w:numId w:val="19"/>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Do not award any AS</w:t>
      </w:r>
    </w:p>
    <w:p w14:paraId="6409D280" w14:textId="7FC5C7EE" w:rsidR="00CB6A7D" w:rsidRPr="00360783" w:rsidRDefault="00CB6A7D" w:rsidP="00360783">
      <w:pPr>
        <w:pStyle w:val="BodyText"/>
        <w:spacing w:after="0" w:line="240" w:lineRule="auto"/>
        <w:ind w:left="1800"/>
        <w:rPr>
          <w:rFonts w:cs="Arial"/>
          <w:sz w:val="20"/>
          <w:szCs w:val="20"/>
        </w:rPr>
      </w:pPr>
      <m:oMathPara>
        <m:oMathParaPr>
          <m:jc m:val="left"/>
        </m:oMathParaPr>
        <m:oMath>
          <m:r>
            <w:rPr>
              <w:rFonts w:ascii="Cambria Math" w:hAnsi="Cambria Math"/>
              <w:sz w:val="20"/>
              <w:szCs w:val="20"/>
            </w:rPr>
            <m:t xml:space="preserve">If </m:t>
          </m:r>
          <m:sSub>
            <m:sSubPr>
              <m:ctrlPr>
                <w:rPr>
                  <w:rFonts w:ascii="Cambria Math" w:hAnsi="Cambria Math"/>
                  <w:i/>
                  <w:sz w:val="20"/>
                  <w:szCs w:val="20"/>
                </w:rPr>
              </m:ctrlPr>
            </m:sSubPr>
            <m:e>
              <m:r>
                <w:rPr>
                  <w:rFonts w:ascii="Cambria Math" w:hAnsi="Cambria Math"/>
                  <w:sz w:val="20"/>
                  <w:szCs w:val="20"/>
                </w:rPr>
                <m:t>TelemMaxSOC</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TelemSOC</m:t>
              </m:r>
            </m:e>
            <m:sub>
              <m:r>
                <w:rPr>
                  <w:rFonts w:ascii="Cambria Math" w:hAnsi="Cambria Math"/>
                  <w:sz w:val="20"/>
                  <w:szCs w:val="20"/>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HDL</m:t>
              </m:r>
            </m:e>
            <m:sub>
              <m:r>
                <w:rPr>
                  <w:rFonts w:ascii="Cambria Math" w:hAnsi="Cambria Math" w:cs="Arial"/>
                </w:rPr>
                <m:t>i</m:t>
              </m:r>
            </m:sub>
          </m:sSub>
          <m:r>
            <w:rPr>
              <w:rFonts w:ascii="Cambria Math" w:hAnsi="Cambria Math" w:cs="Arial"/>
            </w:rPr>
            <m:t>×</m:t>
          </m:r>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sced</m:t>
              </m:r>
            </m:sup>
          </m:sSubSup>
          <m:r>
            <w:rPr>
              <w:rFonts w:ascii="Cambria Math" w:hAnsi="Cambria Math"/>
              <w:sz w:val="20"/>
              <w:szCs w:val="20"/>
            </w:rPr>
            <m:t xml:space="preserve"> then </m:t>
          </m:r>
        </m:oMath>
      </m:oMathPara>
    </w:p>
    <w:p w14:paraId="67DD5F86" w14:textId="782547E3" w:rsidR="00CB6A7D" w:rsidRPr="00360783" w:rsidRDefault="00CB6A7D" w:rsidP="00360783">
      <w:pPr>
        <w:pStyle w:val="BodyText"/>
        <w:spacing w:after="0" w:line="240" w:lineRule="auto"/>
        <w:ind w:left="1800"/>
        <w:rPr>
          <w:rFonts w:cs="Arial"/>
        </w:rPr>
      </w:pPr>
      <m:oMathPara>
        <m:oMathParaPr>
          <m:jc m:val="left"/>
        </m:oMathParaPr>
        <m:oMath>
          <m:r>
            <w:rPr>
              <w:rFonts w:ascii="Cambria Math" w:hAnsi="Cambria Math"/>
              <w:sz w:val="20"/>
              <w:szCs w:val="20"/>
            </w:rPr>
            <w:lastRenderedPageBreak/>
            <m:t xml:space="preserve">Set </m:t>
          </m:r>
          <m:sSub>
            <m:sSubPr>
              <m:ctrlPr>
                <w:rPr>
                  <w:rFonts w:ascii="Cambria Math" w:hAnsi="Cambria Math"/>
                  <w:i/>
                  <w:sz w:val="20"/>
                  <w:szCs w:val="20"/>
                </w:rPr>
              </m:ctrlPr>
            </m:sSubPr>
            <m:e>
              <m:r>
                <w:rPr>
                  <w:rFonts w:ascii="Cambria Math" w:hAnsi="Cambria Math"/>
                  <w:sz w:val="20"/>
                  <w:szCs w:val="20"/>
                </w:rPr>
                <m:t>LDL</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cs="Arial"/>
                  <w:i/>
                </w:rPr>
              </m:ctrlPr>
            </m:sSubPr>
            <m:e>
              <m:r>
                <w:rPr>
                  <w:rFonts w:ascii="Cambria Math" w:hAnsi="Cambria Math" w:cs="Arial"/>
                </w:rPr>
                <m:t>HDL</m:t>
              </m:r>
            </m:e>
            <m:sub>
              <m:r>
                <w:rPr>
                  <w:rFonts w:ascii="Cambria Math" w:hAnsi="Cambria Math" w:cs="Arial"/>
                </w:rPr>
                <m:t>i</m:t>
              </m:r>
            </m:sub>
          </m:sSub>
          <m:r>
            <w:rPr>
              <w:rFonts w:ascii="Cambria Math" w:hAnsi="Cambria Math" w:cs="Arial"/>
            </w:rPr>
            <m:t xml:space="preserve"> </m:t>
          </m:r>
        </m:oMath>
      </m:oMathPara>
    </w:p>
    <w:p w14:paraId="4943D357" w14:textId="77777777" w:rsidR="00360783" w:rsidRPr="00360783" w:rsidRDefault="00360783" w:rsidP="00360783">
      <w:pPr>
        <w:pStyle w:val="BodyText"/>
        <w:spacing w:after="0" w:line="240" w:lineRule="auto"/>
        <w:ind w:left="1800"/>
        <w:rPr>
          <w:rFonts w:cs="Arial"/>
        </w:rPr>
      </w:pPr>
    </w:p>
    <w:p w14:paraId="32A68E84" w14:textId="77777777" w:rsidR="00CB6A7D" w:rsidRPr="00154C71" w:rsidRDefault="00CB6A7D" w:rsidP="00360783">
      <w:pPr>
        <w:spacing w:after="200" w:line="276" w:lineRule="auto"/>
        <w:ind w:left="1440"/>
        <w:rPr>
          <w:rFonts w:eastAsiaTheme="minorEastAsia"/>
          <w:sz w:val="20"/>
          <w:szCs w:val="20"/>
        </w:rPr>
      </w:pPr>
      <m:oMath>
        <m:r>
          <w:rPr>
            <w:rFonts w:ascii="Cambria Math" w:hAnsi="Cambria Math"/>
            <w:sz w:val="20"/>
            <w:szCs w:val="20"/>
          </w:rPr>
          <m:t xml:space="preserve">Set </m:t>
        </m:r>
        <m:sSub>
          <m:sSubPr>
            <m:ctrlPr>
              <w:rPr>
                <w:rFonts w:ascii="Cambria Math" w:hAnsi="Cambria Math"/>
                <w:i/>
                <w:sz w:val="20"/>
                <w:szCs w:val="20"/>
              </w:rPr>
            </m:ctrlPr>
          </m:sSubPr>
          <m:e>
            <m:r>
              <w:rPr>
                <w:rFonts w:ascii="Cambria Math" w:hAnsi="Cambria Math"/>
                <w:sz w:val="20"/>
                <w:szCs w:val="20"/>
              </w:rPr>
              <m:t>RegUpRR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RegDnRR</m:t>
            </m:r>
          </m:e>
          <m:sub>
            <m:r>
              <w:rPr>
                <w:rFonts w:ascii="Cambria Math" w:hAnsi="Cambria Math"/>
                <w:sz w:val="20"/>
                <w:szCs w:val="20"/>
              </w:rPr>
              <m:t>i</m:t>
            </m:r>
          </m:sub>
        </m:sSub>
        <m:r>
          <w:rPr>
            <w:rFonts w:ascii="Cambria Math" w:eastAsiaTheme="minorEastAsia"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TelMxPFR</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TelMxFFR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ECRSRR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NSPINRR</m:t>
            </m:r>
          </m:e>
          <m:sub>
            <m:r>
              <w:rPr>
                <w:rFonts w:ascii="Cambria Math" w:hAnsi="Cambria Math"/>
                <w:sz w:val="20"/>
                <w:szCs w:val="20"/>
              </w:rPr>
              <m:t>i</m:t>
            </m:r>
          </m:sub>
        </m:sSub>
        <m:r>
          <w:rPr>
            <w:rFonts w:ascii="Cambria Math" w:hAnsi="Cambria Math"/>
            <w:sz w:val="20"/>
            <w:szCs w:val="20"/>
          </w:rPr>
          <m:t>=0</m:t>
        </m:r>
      </m:oMath>
      <w:r w:rsidRPr="00154C71">
        <w:rPr>
          <w:rFonts w:eastAsiaTheme="minorEastAsia"/>
          <w:sz w:val="20"/>
          <w:szCs w:val="20"/>
        </w:rPr>
        <w:t xml:space="preserve"> </w:t>
      </w:r>
    </w:p>
    <w:p w14:paraId="3AB63AF1" w14:textId="77777777" w:rsidR="00CB6A7D" w:rsidRDefault="00CB6A7D" w:rsidP="00CB6A7D">
      <w:pPr>
        <w:pStyle w:val="BodyText"/>
        <w:spacing w:after="0" w:line="240" w:lineRule="auto"/>
        <w:ind w:left="1980"/>
        <w:rPr>
          <w:rFonts w:cs="Arial"/>
        </w:rPr>
      </w:pPr>
      <m:oMathPara>
        <m:oMath>
          <m:r>
            <w:rPr>
              <w:rFonts w:ascii="Cambria Math" w:hAnsi="Cambria Math" w:cs="Arial"/>
            </w:rPr>
            <m:t>Log into database with message of infeasibility with Resource Name and type of infeasibility</m:t>
          </m:r>
        </m:oMath>
      </m:oMathPara>
    </w:p>
    <w:bookmarkEnd w:id="252"/>
    <w:p w14:paraId="433959E3" w14:textId="77777777" w:rsidR="00C8192C" w:rsidRPr="00C8192C" w:rsidRDefault="00C8192C" w:rsidP="00C8192C">
      <w:pPr>
        <w:ind w:left="360"/>
        <w:rPr>
          <w:rFonts w:asciiTheme="minorHAnsi" w:hAnsiTheme="minorHAnsi"/>
        </w:rPr>
      </w:pPr>
    </w:p>
    <w:sectPr w:rsidR="00C8192C" w:rsidRPr="00C8192C" w:rsidSect="00BA5BC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4C13" w14:textId="77777777" w:rsidR="00775032" w:rsidRDefault="00775032">
      <w:r>
        <w:separator/>
      </w:r>
    </w:p>
  </w:endnote>
  <w:endnote w:type="continuationSeparator" w:id="0">
    <w:p w14:paraId="5DE2E0E5" w14:textId="77777777" w:rsidR="00775032" w:rsidRDefault="0077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415480"/>
      <w:docPartObj>
        <w:docPartGallery w:val="Page Numbers (Bottom of Page)"/>
        <w:docPartUnique/>
      </w:docPartObj>
    </w:sdtPr>
    <w:sdtEndPr>
      <w:rPr>
        <w:noProof/>
      </w:rPr>
    </w:sdtEndPr>
    <w:sdtContent>
      <w:p w14:paraId="662F259D" w14:textId="77777777" w:rsidR="00411A19" w:rsidRDefault="00411A1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9C2E847" w14:textId="77777777" w:rsidR="00411A19" w:rsidRDefault="00411A19">
    <w:pPr>
      <w:pStyle w:val="table"/>
      <w:tabs>
        <w:tab w:val="right" w:pos="8460"/>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51E8" w14:textId="77777777" w:rsidR="00411A19" w:rsidRDefault="00411A1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13C1A" w:rsidRPr="00313C1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E88E667" w14:textId="77777777" w:rsidR="00411A19" w:rsidRDefault="00411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753A" w14:textId="77777777" w:rsidR="00775032" w:rsidRDefault="00775032">
      <w:r>
        <w:separator/>
      </w:r>
    </w:p>
  </w:footnote>
  <w:footnote w:type="continuationSeparator" w:id="0">
    <w:p w14:paraId="7F3E71B0" w14:textId="77777777" w:rsidR="00775032" w:rsidRDefault="00775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746E" w14:textId="058CA73B" w:rsidR="0089659E" w:rsidRDefault="0089659E">
    <w:pPr>
      <w:pStyle w:val="Header"/>
      <w:tabs>
        <w:tab w:val="clear" w:pos="4320"/>
        <w:tab w:val="clear" w:pos="8640"/>
        <w:tab w:val="right" w:pos="9360"/>
      </w:tabs>
      <w:rPr>
        <w:rFonts w:ascii="Arial" w:hAnsi="Arial" w:cs="Arial"/>
        <w:sz w:val="16"/>
        <w:szCs w:val="16"/>
      </w:rPr>
    </w:pPr>
    <w:r>
      <w:rPr>
        <w:rFonts w:ascii="Arial" w:hAnsi="Arial" w:cs="Arial"/>
        <w:sz w:val="16"/>
        <w:szCs w:val="16"/>
      </w:rPr>
      <w:t>RTC+B: ESR SOC Accounting</w:t>
    </w:r>
    <w:sdt>
      <w:sdtPr>
        <w:rPr>
          <w:rFonts w:ascii="Arial" w:hAnsi="Arial" w:cs="Arial"/>
          <w:sz w:val="16"/>
          <w:szCs w:val="16"/>
        </w:rPr>
        <w:id w:val="-329446479"/>
        <w:docPartObj>
          <w:docPartGallery w:val="Watermarks"/>
          <w:docPartUnique/>
        </w:docPartObj>
      </w:sdtPr>
      <w:sdtContent>
        <w:r w:rsidR="00000000">
          <w:rPr>
            <w:rFonts w:ascii="Arial" w:hAnsi="Arial" w:cs="Arial"/>
            <w:noProof/>
            <w:sz w:val="16"/>
            <w:szCs w:val="16"/>
          </w:rPr>
          <w:pict w14:anchorId="60007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4BB2368"/>
    <w:multiLevelType w:val="multilevel"/>
    <w:tmpl w:val="EFFADA8A"/>
    <w:lvl w:ilvl="0">
      <w:start w:val="1"/>
      <w:numFmt w:val="decimal"/>
      <w:pStyle w:val="Heading1"/>
      <w:lvlText w:val="%1."/>
      <w:lvlJc w:val="left"/>
      <w:pPr>
        <w:tabs>
          <w:tab w:val="num" w:pos="1080"/>
        </w:tabs>
        <w:ind w:left="1080" w:hanging="360"/>
      </w:pPr>
      <w:rPr>
        <w:rFonts w:hint="default"/>
      </w:rPr>
    </w:lvl>
    <w:lvl w:ilvl="1">
      <w:start w:val="1"/>
      <w:numFmt w:val="decimal"/>
      <w:pStyle w:val="Heading2"/>
      <w:lvlText w:val="%1.%2."/>
      <w:lvlJc w:val="left"/>
      <w:pPr>
        <w:tabs>
          <w:tab w:val="num" w:pos="2052"/>
        </w:tabs>
        <w:ind w:left="2052" w:hanging="432"/>
      </w:pPr>
      <w:rPr>
        <w:rFonts w:hint="default"/>
        <w:i w:val="0"/>
        <w:iCs w:val="0"/>
      </w:rPr>
    </w:lvl>
    <w:lvl w:ilvl="2">
      <w:start w:val="1"/>
      <w:numFmt w:val="decimal"/>
      <w:pStyle w:val="Heading3"/>
      <w:lvlText w:val="%1.%2.%3."/>
      <w:lvlJc w:val="left"/>
      <w:pPr>
        <w:tabs>
          <w:tab w:val="num" w:pos="1710"/>
        </w:tabs>
        <w:ind w:left="1480" w:hanging="490"/>
      </w:pPr>
      <w:rPr>
        <w:rFonts w:hint="default"/>
      </w:rPr>
    </w:lvl>
    <w:lvl w:ilvl="3">
      <w:start w:val="1"/>
      <w:numFmt w:val="decimal"/>
      <w:pStyle w:val="Heading4"/>
      <w:lvlText w:val="%1.%2.%3.%4."/>
      <w:lvlJc w:val="left"/>
      <w:pPr>
        <w:tabs>
          <w:tab w:val="num" w:pos="1620"/>
        </w:tabs>
        <w:ind w:left="15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1A9C1549"/>
    <w:multiLevelType w:val="hybridMultilevel"/>
    <w:tmpl w:val="4202C7CC"/>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6"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86139F3"/>
    <w:multiLevelType w:val="hybridMultilevel"/>
    <w:tmpl w:val="4202C7CC"/>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8" w15:restartNumberingAfterBreak="0">
    <w:nsid w:val="2E0954C6"/>
    <w:multiLevelType w:val="hybridMultilevel"/>
    <w:tmpl w:val="308605AE"/>
    <w:lvl w:ilvl="0" w:tplc="FFFFFFFF">
      <w:start w:val="1"/>
      <w:numFmt w:val="lowerRoman"/>
      <w:lvlText w:val="%1."/>
      <w:lvlJc w:val="right"/>
      <w:pPr>
        <w:ind w:left="1800" w:hanging="360"/>
      </w:pPr>
      <w:rPr>
        <w:rFonts w:hint="default"/>
        <w:i/>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31DE3CB3"/>
    <w:multiLevelType w:val="hybridMultilevel"/>
    <w:tmpl w:val="517C7806"/>
    <w:lvl w:ilvl="0" w:tplc="2B604DB6">
      <w:start w:val="1"/>
      <w:numFmt w:val="lowerRoman"/>
      <w:lvlText w:val="%1."/>
      <w:lvlJc w:val="righ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4847815"/>
    <w:multiLevelType w:val="hybridMultilevel"/>
    <w:tmpl w:val="308605AE"/>
    <w:lvl w:ilvl="0" w:tplc="FFFFFFFF">
      <w:start w:val="1"/>
      <w:numFmt w:val="lowerRoman"/>
      <w:lvlText w:val="%1."/>
      <w:lvlJc w:val="right"/>
      <w:pPr>
        <w:ind w:left="1800" w:hanging="360"/>
      </w:pPr>
      <w:rPr>
        <w:rFonts w:hint="default"/>
        <w:i/>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7601236"/>
    <w:multiLevelType w:val="hybridMultilevel"/>
    <w:tmpl w:val="979230AA"/>
    <w:lvl w:ilvl="0" w:tplc="0409000F">
      <w:start w:val="1"/>
      <w:numFmt w:val="bullet"/>
      <w:pStyle w:val="Tablebullet"/>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2" w15:restartNumberingAfterBreak="0">
    <w:nsid w:val="3D593904"/>
    <w:multiLevelType w:val="hybridMultilevel"/>
    <w:tmpl w:val="106656F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42B60372"/>
    <w:multiLevelType w:val="hybridMultilevel"/>
    <w:tmpl w:val="0ED2FA60"/>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4" w15:restartNumberingAfterBreak="0">
    <w:nsid w:val="43A0264E"/>
    <w:multiLevelType w:val="hybridMultilevel"/>
    <w:tmpl w:val="0ED2FA60"/>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5"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51486EEE"/>
    <w:multiLevelType w:val="hybridMultilevel"/>
    <w:tmpl w:val="308605AE"/>
    <w:lvl w:ilvl="0" w:tplc="FFFFFFFF">
      <w:start w:val="1"/>
      <w:numFmt w:val="lowerRoman"/>
      <w:lvlText w:val="%1."/>
      <w:lvlJc w:val="right"/>
      <w:pPr>
        <w:ind w:left="1800" w:hanging="360"/>
      </w:pPr>
      <w:rPr>
        <w:rFonts w:hint="default"/>
        <w:i/>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8" w15:restartNumberingAfterBreak="0">
    <w:nsid w:val="5707766E"/>
    <w:multiLevelType w:val="hybridMultilevel"/>
    <w:tmpl w:val="4202C7CC"/>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9" w15:restartNumberingAfterBreak="0">
    <w:nsid w:val="5D0544CE"/>
    <w:multiLevelType w:val="hybridMultilevel"/>
    <w:tmpl w:val="308605AE"/>
    <w:lvl w:ilvl="0" w:tplc="FFFFFFFF">
      <w:start w:val="1"/>
      <w:numFmt w:val="lowerRoman"/>
      <w:lvlText w:val="%1."/>
      <w:lvlJc w:val="right"/>
      <w:pPr>
        <w:ind w:left="1800" w:hanging="360"/>
      </w:pPr>
      <w:rPr>
        <w:rFonts w:hint="default"/>
        <w:i/>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68485D3B"/>
    <w:multiLevelType w:val="hybridMultilevel"/>
    <w:tmpl w:val="0ED2FA60"/>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1" w15:restartNumberingAfterBreak="0">
    <w:nsid w:val="690E110B"/>
    <w:multiLevelType w:val="singleLevel"/>
    <w:tmpl w:val="73CCD44A"/>
    <w:lvl w:ilvl="0">
      <w:start w:val="1"/>
      <w:numFmt w:val="bullet"/>
      <w:pStyle w:val="Bullet"/>
      <w:lvlText w:val="o"/>
      <w:lvlJc w:val="left"/>
      <w:pPr>
        <w:tabs>
          <w:tab w:val="num" w:pos="1440"/>
        </w:tabs>
        <w:ind w:left="1440" w:hanging="360"/>
      </w:pPr>
      <w:rPr>
        <w:rFonts w:ascii="Courier New" w:hAnsi="Courier New" w:cs="Courier New" w:hint="default"/>
        <w:sz w:val="20"/>
        <w:szCs w:val="20"/>
      </w:rPr>
    </w:lvl>
  </w:abstractNum>
  <w:abstractNum w:abstractNumId="22" w15:restartNumberingAfterBreak="0">
    <w:nsid w:val="70BF1B3F"/>
    <w:multiLevelType w:val="hybridMultilevel"/>
    <w:tmpl w:val="0ED2FA60"/>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E73EF7"/>
    <w:multiLevelType w:val="hybridMultilevel"/>
    <w:tmpl w:val="308605AE"/>
    <w:lvl w:ilvl="0" w:tplc="4EE29566">
      <w:start w:val="1"/>
      <w:numFmt w:val="lowerRoman"/>
      <w:lvlText w:val="%1."/>
      <w:lvlJc w:val="right"/>
      <w:pPr>
        <w:ind w:left="1800" w:hanging="360"/>
      </w:pPr>
      <w:rPr>
        <w:rFonts w:hint="default"/>
        <w:i/>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ED62F69"/>
    <w:multiLevelType w:val="hybridMultilevel"/>
    <w:tmpl w:val="4202C7CC"/>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num w:numId="1" w16cid:durableId="2078673651">
    <w:abstractNumId w:val="15"/>
  </w:num>
  <w:num w:numId="2" w16cid:durableId="2093893700">
    <w:abstractNumId w:val="3"/>
  </w:num>
  <w:num w:numId="3" w16cid:durableId="192504261">
    <w:abstractNumId w:val="4"/>
  </w:num>
  <w:num w:numId="4" w16cid:durableId="1054892349">
    <w:abstractNumId w:val="11"/>
  </w:num>
  <w:num w:numId="5" w16cid:durableId="2038310469">
    <w:abstractNumId w:val="2"/>
  </w:num>
  <w:num w:numId="6" w16cid:durableId="79956002">
    <w:abstractNumId w:val="1"/>
  </w:num>
  <w:num w:numId="7" w16cid:durableId="832768432">
    <w:abstractNumId w:val="0"/>
  </w:num>
  <w:num w:numId="8" w16cid:durableId="333385544">
    <w:abstractNumId w:val="17"/>
    <w:lvlOverride w:ilvl="0">
      <w:startOverride w:val="1"/>
    </w:lvlOverride>
  </w:num>
  <w:num w:numId="9" w16cid:durableId="1596673489">
    <w:abstractNumId w:val="23"/>
  </w:num>
  <w:num w:numId="10" w16cid:durableId="600068408">
    <w:abstractNumId w:val="21"/>
  </w:num>
  <w:num w:numId="11" w16cid:durableId="137694839">
    <w:abstractNumId w:val="6"/>
  </w:num>
  <w:num w:numId="12" w16cid:durableId="1826437567">
    <w:abstractNumId w:val="7"/>
  </w:num>
  <w:num w:numId="13" w16cid:durableId="787773681">
    <w:abstractNumId w:val="14"/>
  </w:num>
  <w:num w:numId="14" w16cid:durableId="1938059379">
    <w:abstractNumId w:val="24"/>
  </w:num>
  <w:num w:numId="15" w16cid:durableId="224069340">
    <w:abstractNumId w:val="25"/>
  </w:num>
  <w:num w:numId="16" w16cid:durableId="1046756422">
    <w:abstractNumId w:val="5"/>
  </w:num>
  <w:num w:numId="17" w16cid:durableId="646589528">
    <w:abstractNumId w:val="18"/>
  </w:num>
  <w:num w:numId="18" w16cid:durableId="276528656">
    <w:abstractNumId w:val="10"/>
  </w:num>
  <w:num w:numId="19" w16cid:durableId="1562860810">
    <w:abstractNumId w:val="16"/>
  </w:num>
  <w:num w:numId="20" w16cid:durableId="1444109278">
    <w:abstractNumId w:val="13"/>
  </w:num>
  <w:num w:numId="21" w16cid:durableId="2078168195">
    <w:abstractNumId w:val="22"/>
  </w:num>
  <w:num w:numId="22" w16cid:durableId="2056617981">
    <w:abstractNumId w:val="20"/>
  </w:num>
  <w:num w:numId="23" w16cid:durableId="1915771941">
    <w:abstractNumId w:val="8"/>
  </w:num>
  <w:num w:numId="24" w16cid:durableId="1414738518">
    <w:abstractNumId w:val="19"/>
  </w:num>
  <w:num w:numId="25" w16cid:durableId="1521502946">
    <w:abstractNumId w:val="9"/>
  </w:num>
  <w:num w:numId="26" w16cid:durableId="2090224049">
    <w:abstractNumId w:val="1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SM">
    <w15:presenceInfo w15:providerId="None" w15:userId="ERCOT SM"/>
  </w15:person>
  <w15:person w15:author="ERCOT">
    <w15:presenceInfo w15:providerId="None" w15:userId="ERCOT"/>
  </w15:person>
  <w15:person w15:author="Shams Siddiqi">
    <w15:presenceInfo w15:providerId="None" w15:userId="Shams Siddiq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colormru v:ext="edit" colors="#6cf"/>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BAE"/>
    <w:rsid w:val="00000847"/>
    <w:rsid w:val="00000D6A"/>
    <w:rsid w:val="000018EC"/>
    <w:rsid w:val="00001B1B"/>
    <w:rsid w:val="0000415A"/>
    <w:rsid w:val="00005F34"/>
    <w:rsid w:val="0001184B"/>
    <w:rsid w:val="00012FE2"/>
    <w:rsid w:val="00014C1E"/>
    <w:rsid w:val="00014E5A"/>
    <w:rsid w:val="0001582F"/>
    <w:rsid w:val="00015B64"/>
    <w:rsid w:val="000161C6"/>
    <w:rsid w:val="00021890"/>
    <w:rsid w:val="0002206D"/>
    <w:rsid w:val="00022E88"/>
    <w:rsid w:val="00022F90"/>
    <w:rsid w:val="00023310"/>
    <w:rsid w:val="00024F8F"/>
    <w:rsid w:val="000250C6"/>
    <w:rsid w:val="00025D38"/>
    <w:rsid w:val="00026360"/>
    <w:rsid w:val="0002645F"/>
    <w:rsid w:val="00026C9F"/>
    <w:rsid w:val="00026E24"/>
    <w:rsid w:val="00027522"/>
    <w:rsid w:val="000305A7"/>
    <w:rsid w:val="0003060B"/>
    <w:rsid w:val="00032B98"/>
    <w:rsid w:val="00033FA9"/>
    <w:rsid w:val="00034347"/>
    <w:rsid w:val="00034E0D"/>
    <w:rsid w:val="00036E02"/>
    <w:rsid w:val="000373DC"/>
    <w:rsid w:val="00040367"/>
    <w:rsid w:val="00040AF3"/>
    <w:rsid w:val="00043936"/>
    <w:rsid w:val="00044992"/>
    <w:rsid w:val="00047DFC"/>
    <w:rsid w:val="000509D9"/>
    <w:rsid w:val="00050A8D"/>
    <w:rsid w:val="000548A4"/>
    <w:rsid w:val="00056E8E"/>
    <w:rsid w:val="00063ACA"/>
    <w:rsid w:val="000641EE"/>
    <w:rsid w:val="000647B2"/>
    <w:rsid w:val="00065643"/>
    <w:rsid w:val="00065BEA"/>
    <w:rsid w:val="00066435"/>
    <w:rsid w:val="0006725D"/>
    <w:rsid w:val="00067820"/>
    <w:rsid w:val="00073A51"/>
    <w:rsid w:val="00074D45"/>
    <w:rsid w:val="00075909"/>
    <w:rsid w:val="00076EB8"/>
    <w:rsid w:val="00077E00"/>
    <w:rsid w:val="000807AD"/>
    <w:rsid w:val="00081FC0"/>
    <w:rsid w:val="00085AD1"/>
    <w:rsid w:val="00085F97"/>
    <w:rsid w:val="00086415"/>
    <w:rsid w:val="000867CA"/>
    <w:rsid w:val="00086E18"/>
    <w:rsid w:val="000874F1"/>
    <w:rsid w:val="000903E5"/>
    <w:rsid w:val="00092BD2"/>
    <w:rsid w:val="00093945"/>
    <w:rsid w:val="00094931"/>
    <w:rsid w:val="000951F5"/>
    <w:rsid w:val="000962D3"/>
    <w:rsid w:val="000A0678"/>
    <w:rsid w:val="000A0CAA"/>
    <w:rsid w:val="000A36F6"/>
    <w:rsid w:val="000A395B"/>
    <w:rsid w:val="000A44D6"/>
    <w:rsid w:val="000A4AA2"/>
    <w:rsid w:val="000A5233"/>
    <w:rsid w:val="000A568E"/>
    <w:rsid w:val="000A5AB8"/>
    <w:rsid w:val="000A5B6E"/>
    <w:rsid w:val="000A77D1"/>
    <w:rsid w:val="000B06F3"/>
    <w:rsid w:val="000B0706"/>
    <w:rsid w:val="000B0F33"/>
    <w:rsid w:val="000B2C10"/>
    <w:rsid w:val="000B2E10"/>
    <w:rsid w:val="000B4690"/>
    <w:rsid w:val="000B511A"/>
    <w:rsid w:val="000B5140"/>
    <w:rsid w:val="000B55D5"/>
    <w:rsid w:val="000B5885"/>
    <w:rsid w:val="000B5EBD"/>
    <w:rsid w:val="000B7036"/>
    <w:rsid w:val="000C0A2E"/>
    <w:rsid w:val="000C0C7F"/>
    <w:rsid w:val="000C1396"/>
    <w:rsid w:val="000C1E00"/>
    <w:rsid w:val="000C23DE"/>
    <w:rsid w:val="000C267C"/>
    <w:rsid w:val="000C4047"/>
    <w:rsid w:val="000C60B9"/>
    <w:rsid w:val="000C67CA"/>
    <w:rsid w:val="000C7F31"/>
    <w:rsid w:val="000D30CA"/>
    <w:rsid w:val="000D3FED"/>
    <w:rsid w:val="000D40AF"/>
    <w:rsid w:val="000D42A8"/>
    <w:rsid w:val="000D472B"/>
    <w:rsid w:val="000D4972"/>
    <w:rsid w:val="000D55C6"/>
    <w:rsid w:val="000D5AAA"/>
    <w:rsid w:val="000D5AF7"/>
    <w:rsid w:val="000D72FB"/>
    <w:rsid w:val="000E09EB"/>
    <w:rsid w:val="000E4337"/>
    <w:rsid w:val="000E5365"/>
    <w:rsid w:val="000E5FF7"/>
    <w:rsid w:val="000E7055"/>
    <w:rsid w:val="000F2BBF"/>
    <w:rsid w:val="000F417A"/>
    <w:rsid w:val="000F4FFF"/>
    <w:rsid w:val="000F53D0"/>
    <w:rsid w:val="000F5BC4"/>
    <w:rsid w:val="000F77E2"/>
    <w:rsid w:val="00102B90"/>
    <w:rsid w:val="00102FC5"/>
    <w:rsid w:val="0010661E"/>
    <w:rsid w:val="001076E3"/>
    <w:rsid w:val="001122F8"/>
    <w:rsid w:val="001132D3"/>
    <w:rsid w:val="0011376D"/>
    <w:rsid w:val="0011391B"/>
    <w:rsid w:val="0011432F"/>
    <w:rsid w:val="00114B03"/>
    <w:rsid w:val="00114FC1"/>
    <w:rsid w:val="00116B85"/>
    <w:rsid w:val="001170CB"/>
    <w:rsid w:val="001173FF"/>
    <w:rsid w:val="0012282E"/>
    <w:rsid w:val="001228B4"/>
    <w:rsid w:val="00122E9C"/>
    <w:rsid w:val="00123577"/>
    <w:rsid w:val="0012569C"/>
    <w:rsid w:val="00125AA3"/>
    <w:rsid w:val="001266DB"/>
    <w:rsid w:val="001267D2"/>
    <w:rsid w:val="001274A7"/>
    <w:rsid w:val="0012778F"/>
    <w:rsid w:val="00127DD3"/>
    <w:rsid w:val="00131C0C"/>
    <w:rsid w:val="001341CE"/>
    <w:rsid w:val="00134363"/>
    <w:rsid w:val="0013469B"/>
    <w:rsid w:val="00134D39"/>
    <w:rsid w:val="00141844"/>
    <w:rsid w:val="001432BC"/>
    <w:rsid w:val="001432D9"/>
    <w:rsid w:val="0014390C"/>
    <w:rsid w:val="00144723"/>
    <w:rsid w:val="001467FB"/>
    <w:rsid w:val="00146CDA"/>
    <w:rsid w:val="00147BF0"/>
    <w:rsid w:val="00150AAC"/>
    <w:rsid w:val="0015305B"/>
    <w:rsid w:val="0015348E"/>
    <w:rsid w:val="001539BF"/>
    <w:rsid w:val="0015514E"/>
    <w:rsid w:val="00155435"/>
    <w:rsid w:val="00155C30"/>
    <w:rsid w:val="00156EA4"/>
    <w:rsid w:val="00156F37"/>
    <w:rsid w:val="00160E68"/>
    <w:rsid w:val="001611C5"/>
    <w:rsid w:val="001613FF"/>
    <w:rsid w:val="00161A7F"/>
    <w:rsid w:val="00161F9F"/>
    <w:rsid w:val="001624DC"/>
    <w:rsid w:val="00162FAB"/>
    <w:rsid w:val="0016408D"/>
    <w:rsid w:val="00164971"/>
    <w:rsid w:val="00165823"/>
    <w:rsid w:val="00170B02"/>
    <w:rsid w:val="001711CB"/>
    <w:rsid w:val="0017343F"/>
    <w:rsid w:val="00174ADE"/>
    <w:rsid w:val="00175FD1"/>
    <w:rsid w:val="001761AB"/>
    <w:rsid w:val="0017657A"/>
    <w:rsid w:val="00176D44"/>
    <w:rsid w:val="00177004"/>
    <w:rsid w:val="001772AD"/>
    <w:rsid w:val="001772DE"/>
    <w:rsid w:val="00180700"/>
    <w:rsid w:val="00180A52"/>
    <w:rsid w:val="00183521"/>
    <w:rsid w:val="00183CA0"/>
    <w:rsid w:val="00184E5A"/>
    <w:rsid w:val="00186B4F"/>
    <w:rsid w:val="00186FE8"/>
    <w:rsid w:val="00187D98"/>
    <w:rsid w:val="001920E4"/>
    <w:rsid w:val="00192E82"/>
    <w:rsid w:val="001940B3"/>
    <w:rsid w:val="00197BF7"/>
    <w:rsid w:val="001A4483"/>
    <w:rsid w:val="001A54E8"/>
    <w:rsid w:val="001A6537"/>
    <w:rsid w:val="001A6DD8"/>
    <w:rsid w:val="001B14CA"/>
    <w:rsid w:val="001B180B"/>
    <w:rsid w:val="001B3AC0"/>
    <w:rsid w:val="001B4A28"/>
    <w:rsid w:val="001B5AF3"/>
    <w:rsid w:val="001C2488"/>
    <w:rsid w:val="001C2811"/>
    <w:rsid w:val="001C2A1A"/>
    <w:rsid w:val="001C2C92"/>
    <w:rsid w:val="001C44CC"/>
    <w:rsid w:val="001C6413"/>
    <w:rsid w:val="001C6CDC"/>
    <w:rsid w:val="001C6F49"/>
    <w:rsid w:val="001D03C7"/>
    <w:rsid w:val="001D16C2"/>
    <w:rsid w:val="001D17C4"/>
    <w:rsid w:val="001D2334"/>
    <w:rsid w:val="001D3470"/>
    <w:rsid w:val="001D45F8"/>
    <w:rsid w:val="001D6485"/>
    <w:rsid w:val="001D7487"/>
    <w:rsid w:val="001E00A9"/>
    <w:rsid w:val="001E06FF"/>
    <w:rsid w:val="001E09D0"/>
    <w:rsid w:val="001E0C79"/>
    <w:rsid w:val="001E5E6E"/>
    <w:rsid w:val="001E6D03"/>
    <w:rsid w:val="001E73CD"/>
    <w:rsid w:val="001E747E"/>
    <w:rsid w:val="001F02BE"/>
    <w:rsid w:val="001F1242"/>
    <w:rsid w:val="001F3235"/>
    <w:rsid w:val="001F3B49"/>
    <w:rsid w:val="001F4EB3"/>
    <w:rsid w:val="001F553A"/>
    <w:rsid w:val="001F5F46"/>
    <w:rsid w:val="001F6125"/>
    <w:rsid w:val="001F737A"/>
    <w:rsid w:val="001F7E8D"/>
    <w:rsid w:val="00201FA5"/>
    <w:rsid w:val="0020271B"/>
    <w:rsid w:val="002049D3"/>
    <w:rsid w:val="002051B5"/>
    <w:rsid w:val="002055DD"/>
    <w:rsid w:val="00206606"/>
    <w:rsid w:val="0020758A"/>
    <w:rsid w:val="00207C1C"/>
    <w:rsid w:val="0021040E"/>
    <w:rsid w:val="00210709"/>
    <w:rsid w:val="00213553"/>
    <w:rsid w:val="00214AD3"/>
    <w:rsid w:val="00214FB9"/>
    <w:rsid w:val="00216075"/>
    <w:rsid w:val="00217598"/>
    <w:rsid w:val="00217932"/>
    <w:rsid w:val="002231D8"/>
    <w:rsid w:val="0022340B"/>
    <w:rsid w:val="00226127"/>
    <w:rsid w:val="00227149"/>
    <w:rsid w:val="00231228"/>
    <w:rsid w:val="00231B00"/>
    <w:rsid w:val="00232710"/>
    <w:rsid w:val="00233E88"/>
    <w:rsid w:val="00234AC9"/>
    <w:rsid w:val="00235553"/>
    <w:rsid w:val="00236178"/>
    <w:rsid w:val="0023617A"/>
    <w:rsid w:val="00237054"/>
    <w:rsid w:val="0024003A"/>
    <w:rsid w:val="00241207"/>
    <w:rsid w:val="00241380"/>
    <w:rsid w:val="00243F2A"/>
    <w:rsid w:val="00243F5E"/>
    <w:rsid w:val="00244ADC"/>
    <w:rsid w:val="00245464"/>
    <w:rsid w:val="002464ED"/>
    <w:rsid w:val="00247182"/>
    <w:rsid w:val="00247687"/>
    <w:rsid w:val="002518E9"/>
    <w:rsid w:val="00252B7D"/>
    <w:rsid w:val="0025321A"/>
    <w:rsid w:val="00253528"/>
    <w:rsid w:val="00253571"/>
    <w:rsid w:val="00253B58"/>
    <w:rsid w:val="0025423B"/>
    <w:rsid w:val="0026514D"/>
    <w:rsid w:val="00266657"/>
    <w:rsid w:val="00270C5F"/>
    <w:rsid w:val="0027146C"/>
    <w:rsid w:val="00273393"/>
    <w:rsid w:val="00274048"/>
    <w:rsid w:val="002764AB"/>
    <w:rsid w:val="0027727F"/>
    <w:rsid w:val="00277739"/>
    <w:rsid w:val="00281F9C"/>
    <w:rsid w:val="002828ED"/>
    <w:rsid w:val="002831A3"/>
    <w:rsid w:val="0028393B"/>
    <w:rsid w:val="0029026D"/>
    <w:rsid w:val="00291627"/>
    <w:rsid w:val="00291BF0"/>
    <w:rsid w:val="00296516"/>
    <w:rsid w:val="0029773A"/>
    <w:rsid w:val="0029796A"/>
    <w:rsid w:val="002A03B6"/>
    <w:rsid w:val="002A10CF"/>
    <w:rsid w:val="002A1C8A"/>
    <w:rsid w:val="002A4B49"/>
    <w:rsid w:val="002B0CF2"/>
    <w:rsid w:val="002B1DBE"/>
    <w:rsid w:val="002B388C"/>
    <w:rsid w:val="002B4A2F"/>
    <w:rsid w:val="002B4D30"/>
    <w:rsid w:val="002B4FBB"/>
    <w:rsid w:val="002B5629"/>
    <w:rsid w:val="002B6601"/>
    <w:rsid w:val="002B7261"/>
    <w:rsid w:val="002C3C62"/>
    <w:rsid w:val="002C463F"/>
    <w:rsid w:val="002C4DD1"/>
    <w:rsid w:val="002C63B0"/>
    <w:rsid w:val="002D1BD5"/>
    <w:rsid w:val="002D2336"/>
    <w:rsid w:val="002D2FCB"/>
    <w:rsid w:val="002D3BDF"/>
    <w:rsid w:val="002D498C"/>
    <w:rsid w:val="002D5486"/>
    <w:rsid w:val="002D55B7"/>
    <w:rsid w:val="002D6040"/>
    <w:rsid w:val="002D6153"/>
    <w:rsid w:val="002D673D"/>
    <w:rsid w:val="002D67E7"/>
    <w:rsid w:val="002D6CA9"/>
    <w:rsid w:val="002D7373"/>
    <w:rsid w:val="002E130E"/>
    <w:rsid w:val="002E32E3"/>
    <w:rsid w:val="002E3DBC"/>
    <w:rsid w:val="002E487E"/>
    <w:rsid w:val="002E4E03"/>
    <w:rsid w:val="002E55E9"/>
    <w:rsid w:val="002E5D77"/>
    <w:rsid w:val="002E75D6"/>
    <w:rsid w:val="002E7ECA"/>
    <w:rsid w:val="002F0503"/>
    <w:rsid w:val="002F1DFC"/>
    <w:rsid w:val="002F2088"/>
    <w:rsid w:val="002F402E"/>
    <w:rsid w:val="002F6689"/>
    <w:rsid w:val="002F6F98"/>
    <w:rsid w:val="00301286"/>
    <w:rsid w:val="003026DA"/>
    <w:rsid w:val="0030424A"/>
    <w:rsid w:val="00306638"/>
    <w:rsid w:val="00307ADB"/>
    <w:rsid w:val="00313C1A"/>
    <w:rsid w:val="00314C6A"/>
    <w:rsid w:val="003152FB"/>
    <w:rsid w:val="0031578D"/>
    <w:rsid w:val="00316ADF"/>
    <w:rsid w:val="00316FA7"/>
    <w:rsid w:val="00320C70"/>
    <w:rsid w:val="00323674"/>
    <w:rsid w:val="00324F3B"/>
    <w:rsid w:val="00325D2F"/>
    <w:rsid w:val="00333163"/>
    <w:rsid w:val="00336BDD"/>
    <w:rsid w:val="0033718A"/>
    <w:rsid w:val="00337AC2"/>
    <w:rsid w:val="00342104"/>
    <w:rsid w:val="003438AB"/>
    <w:rsid w:val="00346F1C"/>
    <w:rsid w:val="00352358"/>
    <w:rsid w:val="00354BC6"/>
    <w:rsid w:val="00354CAE"/>
    <w:rsid w:val="00354CB6"/>
    <w:rsid w:val="0035601D"/>
    <w:rsid w:val="003575DA"/>
    <w:rsid w:val="00360783"/>
    <w:rsid w:val="00360D86"/>
    <w:rsid w:val="003611E4"/>
    <w:rsid w:val="00363046"/>
    <w:rsid w:val="00363ABB"/>
    <w:rsid w:val="003643FF"/>
    <w:rsid w:val="003650E2"/>
    <w:rsid w:val="00365DCC"/>
    <w:rsid w:val="003664AF"/>
    <w:rsid w:val="00366A33"/>
    <w:rsid w:val="00366AD3"/>
    <w:rsid w:val="00370D45"/>
    <w:rsid w:val="00370E13"/>
    <w:rsid w:val="00370E97"/>
    <w:rsid w:val="003710D5"/>
    <w:rsid w:val="00372315"/>
    <w:rsid w:val="00372FBB"/>
    <w:rsid w:val="003735B3"/>
    <w:rsid w:val="00375C6D"/>
    <w:rsid w:val="00376E57"/>
    <w:rsid w:val="003803D8"/>
    <w:rsid w:val="00380561"/>
    <w:rsid w:val="00380DBF"/>
    <w:rsid w:val="00382744"/>
    <w:rsid w:val="0038333F"/>
    <w:rsid w:val="00386A66"/>
    <w:rsid w:val="00386C49"/>
    <w:rsid w:val="00390864"/>
    <w:rsid w:val="003963ED"/>
    <w:rsid w:val="003A2E84"/>
    <w:rsid w:val="003A3157"/>
    <w:rsid w:val="003A368E"/>
    <w:rsid w:val="003A389A"/>
    <w:rsid w:val="003A38CC"/>
    <w:rsid w:val="003B1E38"/>
    <w:rsid w:val="003B348D"/>
    <w:rsid w:val="003B3567"/>
    <w:rsid w:val="003B37C7"/>
    <w:rsid w:val="003B4166"/>
    <w:rsid w:val="003B42FD"/>
    <w:rsid w:val="003B4994"/>
    <w:rsid w:val="003B4DB9"/>
    <w:rsid w:val="003B6847"/>
    <w:rsid w:val="003B6D1A"/>
    <w:rsid w:val="003B78BB"/>
    <w:rsid w:val="003B79FF"/>
    <w:rsid w:val="003C3088"/>
    <w:rsid w:val="003C3F1B"/>
    <w:rsid w:val="003C4E76"/>
    <w:rsid w:val="003D0033"/>
    <w:rsid w:val="003D1309"/>
    <w:rsid w:val="003D254C"/>
    <w:rsid w:val="003D25A3"/>
    <w:rsid w:val="003D353C"/>
    <w:rsid w:val="003D4167"/>
    <w:rsid w:val="003E1458"/>
    <w:rsid w:val="003E1772"/>
    <w:rsid w:val="003E1854"/>
    <w:rsid w:val="003E211D"/>
    <w:rsid w:val="003E2D90"/>
    <w:rsid w:val="003E3C8D"/>
    <w:rsid w:val="003E3CF7"/>
    <w:rsid w:val="003E4985"/>
    <w:rsid w:val="003E519A"/>
    <w:rsid w:val="003E61C4"/>
    <w:rsid w:val="003F3B83"/>
    <w:rsid w:val="003F492B"/>
    <w:rsid w:val="003F4DDB"/>
    <w:rsid w:val="003F5765"/>
    <w:rsid w:val="003F786F"/>
    <w:rsid w:val="003F7BD4"/>
    <w:rsid w:val="00401B5F"/>
    <w:rsid w:val="00403771"/>
    <w:rsid w:val="0040421A"/>
    <w:rsid w:val="00404302"/>
    <w:rsid w:val="00404D34"/>
    <w:rsid w:val="00405064"/>
    <w:rsid w:val="004056FA"/>
    <w:rsid w:val="00407247"/>
    <w:rsid w:val="00407A5E"/>
    <w:rsid w:val="00411A19"/>
    <w:rsid w:val="004129E7"/>
    <w:rsid w:val="00412CEA"/>
    <w:rsid w:val="00413206"/>
    <w:rsid w:val="00413601"/>
    <w:rsid w:val="00415643"/>
    <w:rsid w:val="004156F5"/>
    <w:rsid w:val="004160F3"/>
    <w:rsid w:val="004168F1"/>
    <w:rsid w:val="00416AAC"/>
    <w:rsid w:val="00416D56"/>
    <w:rsid w:val="00417283"/>
    <w:rsid w:val="00417410"/>
    <w:rsid w:val="004207E4"/>
    <w:rsid w:val="004223B4"/>
    <w:rsid w:val="004233BA"/>
    <w:rsid w:val="004238D6"/>
    <w:rsid w:val="00424AE0"/>
    <w:rsid w:val="00424E7E"/>
    <w:rsid w:val="0043073A"/>
    <w:rsid w:val="00430842"/>
    <w:rsid w:val="00433388"/>
    <w:rsid w:val="00433EBA"/>
    <w:rsid w:val="00440565"/>
    <w:rsid w:val="00440FB0"/>
    <w:rsid w:val="004411B2"/>
    <w:rsid w:val="004414EE"/>
    <w:rsid w:val="00443349"/>
    <w:rsid w:val="00444551"/>
    <w:rsid w:val="004535C2"/>
    <w:rsid w:val="00457B10"/>
    <w:rsid w:val="00457D3D"/>
    <w:rsid w:val="00461868"/>
    <w:rsid w:val="00462495"/>
    <w:rsid w:val="00464127"/>
    <w:rsid w:val="00464B93"/>
    <w:rsid w:val="004651A4"/>
    <w:rsid w:val="00466D79"/>
    <w:rsid w:val="00470D37"/>
    <w:rsid w:val="00471640"/>
    <w:rsid w:val="00471B0D"/>
    <w:rsid w:val="00471B5B"/>
    <w:rsid w:val="00473ADA"/>
    <w:rsid w:val="00475B02"/>
    <w:rsid w:val="00476449"/>
    <w:rsid w:val="00480C1D"/>
    <w:rsid w:val="00480DA6"/>
    <w:rsid w:val="00482E11"/>
    <w:rsid w:val="00486905"/>
    <w:rsid w:val="0049014B"/>
    <w:rsid w:val="00491150"/>
    <w:rsid w:val="004911CA"/>
    <w:rsid w:val="00491AF1"/>
    <w:rsid w:val="0049451A"/>
    <w:rsid w:val="004A0A39"/>
    <w:rsid w:val="004A0FEE"/>
    <w:rsid w:val="004A48AB"/>
    <w:rsid w:val="004A620A"/>
    <w:rsid w:val="004B0236"/>
    <w:rsid w:val="004B11BF"/>
    <w:rsid w:val="004B244A"/>
    <w:rsid w:val="004B268F"/>
    <w:rsid w:val="004B323D"/>
    <w:rsid w:val="004B3C34"/>
    <w:rsid w:val="004B4628"/>
    <w:rsid w:val="004B5727"/>
    <w:rsid w:val="004B5ABA"/>
    <w:rsid w:val="004C022B"/>
    <w:rsid w:val="004C15AE"/>
    <w:rsid w:val="004C24C8"/>
    <w:rsid w:val="004C32D7"/>
    <w:rsid w:val="004C32E7"/>
    <w:rsid w:val="004C38DC"/>
    <w:rsid w:val="004C5F36"/>
    <w:rsid w:val="004C61DD"/>
    <w:rsid w:val="004D09F4"/>
    <w:rsid w:val="004D0A94"/>
    <w:rsid w:val="004D12A1"/>
    <w:rsid w:val="004D3857"/>
    <w:rsid w:val="004D53B7"/>
    <w:rsid w:val="004D6265"/>
    <w:rsid w:val="004E18F6"/>
    <w:rsid w:val="004E29C8"/>
    <w:rsid w:val="004E2A4B"/>
    <w:rsid w:val="004E2E16"/>
    <w:rsid w:val="004E3088"/>
    <w:rsid w:val="004E353C"/>
    <w:rsid w:val="004E3FCD"/>
    <w:rsid w:val="004E5285"/>
    <w:rsid w:val="004E560E"/>
    <w:rsid w:val="004E79BA"/>
    <w:rsid w:val="004F039B"/>
    <w:rsid w:val="004F14EE"/>
    <w:rsid w:val="004F17E9"/>
    <w:rsid w:val="004F1FAB"/>
    <w:rsid w:val="004F3181"/>
    <w:rsid w:val="004F4479"/>
    <w:rsid w:val="004F5F09"/>
    <w:rsid w:val="004F6519"/>
    <w:rsid w:val="004F6C61"/>
    <w:rsid w:val="00500097"/>
    <w:rsid w:val="00500762"/>
    <w:rsid w:val="005019EB"/>
    <w:rsid w:val="005022D8"/>
    <w:rsid w:val="00502405"/>
    <w:rsid w:val="00502EDA"/>
    <w:rsid w:val="00503421"/>
    <w:rsid w:val="00505A3A"/>
    <w:rsid w:val="005066F6"/>
    <w:rsid w:val="005104F8"/>
    <w:rsid w:val="00510561"/>
    <w:rsid w:val="005123D2"/>
    <w:rsid w:val="0051629E"/>
    <w:rsid w:val="0051635B"/>
    <w:rsid w:val="00516E3F"/>
    <w:rsid w:val="005179F4"/>
    <w:rsid w:val="00520CF2"/>
    <w:rsid w:val="00521BF1"/>
    <w:rsid w:val="005239A6"/>
    <w:rsid w:val="00523F75"/>
    <w:rsid w:val="005259CE"/>
    <w:rsid w:val="00525C77"/>
    <w:rsid w:val="005268F3"/>
    <w:rsid w:val="00531539"/>
    <w:rsid w:val="005316FC"/>
    <w:rsid w:val="005322BB"/>
    <w:rsid w:val="00533E3A"/>
    <w:rsid w:val="005340C0"/>
    <w:rsid w:val="00534511"/>
    <w:rsid w:val="005347A6"/>
    <w:rsid w:val="005366DA"/>
    <w:rsid w:val="00537F60"/>
    <w:rsid w:val="00537FE9"/>
    <w:rsid w:val="005401A4"/>
    <w:rsid w:val="00540E0B"/>
    <w:rsid w:val="00540EED"/>
    <w:rsid w:val="00544731"/>
    <w:rsid w:val="00545A43"/>
    <w:rsid w:val="00545FD5"/>
    <w:rsid w:val="005463AB"/>
    <w:rsid w:val="0054649A"/>
    <w:rsid w:val="0054726E"/>
    <w:rsid w:val="00547E39"/>
    <w:rsid w:val="00547E83"/>
    <w:rsid w:val="0055071A"/>
    <w:rsid w:val="00550724"/>
    <w:rsid w:val="005510DE"/>
    <w:rsid w:val="00553362"/>
    <w:rsid w:val="0055474E"/>
    <w:rsid w:val="00554F38"/>
    <w:rsid w:val="00557B54"/>
    <w:rsid w:val="0056010A"/>
    <w:rsid w:val="0056057F"/>
    <w:rsid w:val="005668A3"/>
    <w:rsid w:val="005708D0"/>
    <w:rsid w:val="005727E2"/>
    <w:rsid w:val="00574264"/>
    <w:rsid w:val="0057630F"/>
    <w:rsid w:val="00576FB0"/>
    <w:rsid w:val="00577588"/>
    <w:rsid w:val="00577F51"/>
    <w:rsid w:val="005801FC"/>
    <w:rsid w:val="00582449"/>
    <w:rsid w:val="00582C30"/>
    <w:rsid w:val="00582E7C"/>
    <w:rsid w:val="0058382F"/>
    <w:rsid w:val="00585256"/>
    <w:rsid w:val="00586121"/>
    <w:rsid w:val="00586645"/>
    <w:rsid w:val="00587B3F"/>
    <w:rsid w:val="005931D2"/>
    <w:rsid w:val="00593A99"/>
    <w:rsid w:val="00594793"/>
    <w:rsid w:val="0059522C"/>
    <w:rsid w:val="005953F0"/>
    <w:rsid w:val="0059681A"/>
    <w:rsid w:val="00596F16"/>
    <w:rsid w:val="0059733C"/>
    <w:rsid w:val="005A04C4"/>
    <w:rsid w:val="005A34FC"/>
    <w:rsid w:val="005A35E0"/>
    <w:rsid w:val="005A3B52"/>
    <w:rsid w:val="005A7A2C"/>
    <w:rsid w:val="005B0023"/>
    <w:rsid w:val="005B41E2"/>
    <w:rsid w:val="005B4398"/>
    <w:rsid w:val="005B549A"/>
    <w:rsid w:val="005B64E7"/>
    <w:rsid w:val="005C0070"/>
    <w:rsid w:val="005C1E81"/>
    <w:rsid w:val="005C28FD"/>
    <w:rsid w:val="005C373E"/>
    <w:rsid w:val="005C3B2E"/>
    <w:rsid w:val="005C470E"/>
    <w:rsid w:val="005C4A05"/>
    <w:rsid w:val="005C6923"/>
    <w:rsid w:val="005C6D8F"/>
    <w:rsid w:val="005D00A6"/>
    <w:rsid w:val="005D0E86"/>
    <w:rsid w:val="005D1345"/>
    <w:rsid w:val="005D21ED"/>
    <w:rsid w:val="005D750A"/>
    <w:rsid w:val="005D7BC7"/>
    <w:rsid w:val="005E0833"/>
    <w:rsid w:val="005E0D50"/>
    <w:rsid w:val="005E0FED"/>
    <w:rsid w:val="005E1851"/>
    <w:rsid w:val="005E26CB"/>
    <w:rsid w:val="005E3C3A"/>
    <w:rsid w:val="005E4438"/>
    <w:rsid w:val="005E45AA"/>
    <w:rsid w:val="005E51E2"/>
    <w:rsid w:val="005E5445"/>
    <w:rsid w:val="005E59AB"/>
    <w:rsid w:val="005E6C27"/>
    <w:rsid w:val="005E6F14"/>
    <w:rsid w:val="005F1B05"/>
    <w:rsid w:val="005F1F93"/>
    <w:rsid w:val="005F25BA"/>
    <w:rsid w:val="005F29AE"/>
    <w:rsid w:val="005F2CD0"/>
    <w:rsid w:val="005F301B"/>
    <w:rsid w:val="005F389D"/>
    <w:rsid w:val="005F5C69"/>
    <w:rsid w:val="005F67C5"/>
    <w:rsid w:val="005F68DB"/>
    <w:rsid w:val="005F6A8F"/>
    <w:rsid w:val="005F6C50"/>
    <w:rsid w:val="005F7187"/>
    <w:rsid w:val="005F76A5"/>
    <w:rsid w:val="00602D18"/>
    <w:rsid w:val="006065AE"/>
    <w:rsid w:val="00611302"/>
    <w:rsid w:val="006117D2"/>
    <w:rsid w:val="00612524"/>
    <w:rsid w:val="0061262F"/>
    <w:rsid w:val="0061359E"/>
    <w:rsid w:val="00613619"/>
    <w:rsid w:val="00620B89"/>
    <w:rsid w:val="006220C8"/>
    <w:rsid w:val="00622743"/>
    <w:rsid w:val="006234EE"/>
    <w:rsid w:val="00624FF4"/>
    <w:rsid w:val="00626143"/>
    <w:rsid w:val="00626DFC"/>
    <w:rsid w:val="006271AE"/>
    <w:rsid w:val="00631997"/>
    <w:rsid w:val="00632839"/>
    <w:rsid w:val="006335BA"/>
    <w:rsid w:val="00640335"/>
    <w:rsid w:val="0064160C"/>
    <w:rsid w:val="0064204B"/>
    <w:rsid w:val="006424CD"/>
    <w:rsid w:val="00642F62"/>
    <w:rsid w:val="00643E41"/>
    <w:rsid w:val="006444E5"/>
    <w:rsid w:val="00644F9D"/>
    <w:rsid w:val="00645BA9"/>
    <w:rsid w:val="00646C77"/>
    <w:rsid w:val="00647F6F"/>
    <w:rsid w:val="00650AE5"/>
    <w:rsid w:val="00651C49"/>
    <w:rsid w:val="00652682"/>
    <w:rsid w:val="006536BA"/>
    <w:rsid w:val="006557C3"/>
    <w:rsid w:val="00657BB9"/>
    <w:rsid w:val="00660578"/>
    <w:rsid w:val="00660EC0"/>
    <w:rsid w:val="0066261C"/>
    <w:rsid w:val="006626BD"/>
    <w:rsid w:val="00662A59"/>
    <w:rsid w:val="00662F9D"/>
    <w:rsid w:val="00663DB9"/>
    <w:rsid w:val="0066478D"/>
    <w:rsid w:val="0066558B"/>
    <w:rsid w:val="00665EBD"/>
    <w:rsid w:val="0066772F"/>
    <w:rsid w:val="006677EF"/>
    <w:rsid w:val="00670026"/>
    <w:rsid w:val="0067085C"/>
    <w:rsid w:val="00670AF6"/>
    <w:rsid w:val="00670D4C"/>
    <w:rsid w:val="00672343"/>
    <w:rsid w:val="00672545"/>
    <w:rsid w:val="006769F6"/>
    <w:rsid w:val="00677E11"/>
    <w:rsid w:val="006800F4"/>
    <w:rsid w:val="00680423"/>
    <w:rsid w:val="0068080D"/>
    <w:rsid w:val="00680BBD"/>
    <w:rsid w:val="006810EB"/>
    <w:rsid w:val="006827F6"/>
    <w:rsid w:val="00682B77"/>
    <w:rsid w:val="0068343B"/>
    <w:rsid w:val="006846B9"/>
    <w:rsid w:val="0068546F"/>
    <w:rsid w:val="00685DE2"/>
    <w:rsid w:val="00686872"/>
    <w:rsid w:val="00690987"/>
    <w:rsid w:val="00693369"/>
    <w:rsid w:val="00694889"/>
    <w:rsid w:val="00694C1A"/>
    <w:rsid w:val="0069752D"/>
    <w:rsid w:val="006A04DD"/>
    <w:rsid w:val="006A0519"/>
    <w:rsid w:val="006A06BC"/>
    <w:rsid w:val="006A1DAE"/>
    <w:rsid w:val="006A311D"/>
    <w:rsid w:val="006A41D5"/>
    <w:rsid w:val="006A4DDC"/>
    <w:rsid w:val="006A523C"/>
    <w:rsid w:val="006B029E"/>
    <w:rsid w:val="006B0405"/>
    <w:rsid w:val="006B0A47"/>
    <w:rsid w:val="006B1743"/>
    <w:rsid w:val="006B1850"/>
    <w:rsid w:val="006B340E"/>
    <w:rsid w:val="006B64AB"/>
    <w:rsid w:val="006C1580"/>
    <w:rsid w:val="006C5D74"/>
    <w:rsid w:val="006C6E33"/>
    <w:rsid w:val="006C6F8C"/>
    <w:rsid w:val="006C7E43"/>
    <w:rsid w:val="006D0E62"/>
    <w:rsid w:val="006D1B91"/>
    <w:rsid w:val="006D1DE3"/>
    <w:rsid w:val="006D2541"/>
    <w:rsid w:val="006D49A6"/>
    <w:rsid w:val="006D54B4"/>
    <w:rsid w:val="006D54F9"/>
    <w:rsid w:val="006D5594"/>
    <w:rsid w:val="006D60D2"/>
    <w:rsid w:val="006D649F"/>
    <w:rsid w:val="006D64B4"/>
    <w:rsid w:val="006E0975"/>
    <w:rsid w:val="006E2171"/>
    <w:rsid w:val="006E5C17"/>
    <w:rsid w:val="006E5E41"/>
    <w:rsid w:val="006E6F0F"/>
    <w:rsid w:val="006E7846"/>
    <w:rsid w:val="006E7D2B"/>
    <w:rsid w:val="006F0478"/>
    <w:rsid w:val="006F1295"/>
    <w:rsid w:val="006F142E"/>
    <w:rsid w:val="006F15BB"/>
    <w:rsid w:val="006F2366"/>
    <w:rsid w:val="006F6396"/>
    <w:rsid w:val="00700D64"/>
    <w:rsid w:val="0070342F"/>
    <w:rsid w:val="00703B22"/>
    <w:rsid w:val="00704B01"/>
    <w:rsid w:val="007055C7"/>
    <w:rsid w:val="0070563C"/>
    <w:rsid w:val="00706E59"/>
    <w:rsid w:val="007073A2"/>
    <w:rsid w:val="00707EC3"/>
    <w:rsid w:val="00710345"/>
    <w:rsid w:val="007105C2"/>
    <w:rsid w:val="007111C1"/>
    <w:rsid w:val="0071156B"/>
    <w:rsid w:val="00712867"/>
    <w:rsid w:val="00713592"/>
    <w:rsid w:val="00716338"/>
    <w:rsid w:val="0071666B"/>
    <w:rsid w:val="00716B60"/>
    <w:rsid w:val="007173E6"/>
    <w:rsid w:val="0072296C"/>
    <w:rsid w:val="00730CAA"/>
    <w:rsid w:val="00732DB3"/>
    <w:rsid w:val="00733231"/>
    <w:rsid w:val="00733D1C"/>
    <w:rsid w:val="007376FA"/>
    <w:rsid w:val="00740983"/>
    <w:rsid w:val="00741B8E"/>
    <w:rsid w:val="007449B1"/>
    <w:rsid w:val="00745F3F"/>
    <w:rsid w:val="00745FC2"/>
    <w:rsid w:val="00752592"/>
    <w:rsid w:val="007542E9"/>
    <w:rsid w:val="00754D29"/>
    <w:rsid w:val="007556E3"/>
    <w:rsid w:val="007567A5"/>
    <w:rsid w:val="00756CEB"/>
    <w:rsid w:val="00764897"/>
    <w:rsid w:val="00765102"/>
    <w:rsid w:val="0076565E"/>
    <w:rsid w:val="007671C4"/>
    <w:rsid w:val="00767CB4"/>
    <w:rsid w:val="007709A4"/>
    <w:rsid w:val="00770D26"/>
    <w:rsid w:val="00771573"/>
    <w:rsid w:val="00771638"/>
    <w:rsid w:val="00774A63"/>
    <w:rsid w:val="00775032"/>
    <w:rsid w:val="007759F7"/>
    <w:rsid w:val="00776C82"/>
    <w:rsid w:val="00777CE0"/>
    <w:rsid w:val="00780C59"/>
    <w:rsid w:val="0078321F"/>
    <w:rsid w:val="007832A2"/>
    <w:rsid w:val="007833FC"/>
    <w:rsid w:val="00783ED7"/>
    <w:rsid w:val="00784A31"/>
    <w:rsid w:val="00785188"/>
    <w:rsid w:val="007867DC"/>
    <w:rsid w:val="007870B6"/>
    <w:rsid w:val="00787C8C"/>
    <w:rsid w:val="00790603"/>
    <w:rsid w:val="00790CE8"/>
    <w:rsid w:val="00790F4E"/>
    <w:rsid w:val="0079131E"/>
    <w:rsid w:val="007914B3"/>
    <w:rsid w:val="00791BEC"/>
    <w:rsid w:val="00792C8A"/>
    <w:rsid w:val="00792FB1"/>
    <w:rsid w:val="0079360E"/>
    <w:rsid w:val="00793C18"/>
    <w:rsid w:val="00794269"/>
    <w:rsid w:val="00794946"/>
    <w:rsid w:val="007968B4"/>
    <w:rsid w:val="00796D25"/>
    <w:rsid w:val="00797047"/>
    <w:rsid w:val="00797594"/>
    <w:rsid w:val="007A0641"/>
    <w:rsid w:val="007A2128"/>
    <w:rsid w:val="007A3289"/>
    <w:rsid w:val="007A336D"/>
    <w:rsid w:val="007A4F64"/>
    <w:rsid w:val="007A4FF2"/>
    <w:rsid w:val="007A5A4D"/>
    <w:rsid w:val="007A5E61"/>
    <w:rsid w:val="007A78FE"/>
    <w:rsid w:val="007A7C27"/>
    <w:rsid w:val="007B11FA"/>
    <w:rsid w:val="007B2E11"/>
    <w:rsid w:val="007B45A8"/>
    <w:rsid w:val="007B76AA"/>
    <w:rsid w:val="007C0622"/>
    <w:rsid w:val="007C1A80"/>
    <w:rsid w:val="007C2356"/>
    <w:rsid w:val="007C3082"/>
    <w:rsid w:val="007C3BAE"/>
    <w:rsid w:val="007C48CB"/>
    <w:rsid w:val="007C492A"/>
    <w:rsid w:val="007C50EE"/>
    <w:rsid w:val="007C587C"/>
    <w:rsid w:val="007C6033"/>
    <w:rsid w:val="007C6DF5"/>
    <w:rsid w:val="007C784A"/>
    <w:rsid w:val="007C7D4C"/>
    <w:rsid w:val="007D02C3"/>
    <w:rsid w:val="007D1E30"/>
    <w:rsid w:val="007D27A5"/>
    <w:rsid w:val="007D3DFF"/>
    <w:rsid w:val="007D4743"/>
    <w:rsid w:val="007D52C4"/>
    <w:rsid w:val="007E002B"/>
    <w:rsid w:val="007E1F48"/>
    <w:rsid w:val="007E1FE6"/>
    <w:rsid w:val="007E25BF"/>
    <w:rsid w:val="007E5207"/>
    <w:rsid w:val="007E6F9D"/>
    <w:rsid w:val="007F0CC1"/>
    <w:rsid w:val="007F2588"/>
    <w:rsid w:val="007F3862"/>
    <w:rsid w:val="007F3940"/>
    <w:rsid w:val="007F3A91"/>
    <w:rsid w:val="007F5663"/>
    <w:rsid w:val="007F6B78"/>
    <w:rsid w:val="008010FB"/>
    <w:rsid w:val="00801310"/>
    <w:rsid w:val="008032C0"/>
    <w:rsid w:val="00806703"/>
    <w:rsid w:val="00806706"/>
    <w:rsid w:val="00806C18"/>
    <w:rsid w:val="008109EC"/>
    <w:rsid w:val="00810E35"/>
    <w:rsid w:val="00810F7B"/>
    <w:rsid w:val="0081198F"/>
    <w:rsid w:val="00813F99"/>
    <w:rsid w:val="008141D9"/>
    <w:rsid w:val="00815B5D"/>
    <w:rsid w:val="008178E0"/>
    <w:rsid w:val="00817A7A"/>
    <w:rsid w:val="008201A1"/>
    <w:rsid w:val="008201F4"/>
    <w:rsid w:val="008203B8"/>
    <w:rsid w:val="00821074"/>
    <w:rsid w:val="008211E9"/>
    <w:rsid w:val="008221CA"/>
    <w:rsid w:val="00823F35"/>
    <w:rsid w:val="00824180"/>
    <w:rsid w:val="008249F6"/>
    <w:rsid w:val="008250BB"/>
    <w:rsid w:val="00826F12"/>
    <w:rsid w:val="00827DC9"/>
    <w:rsid w:val="0083070B"/>
    <w:rsid w:val="00830D91"/>
    <w:rsid w:val="0083356D"/>
    <w:rsid w:val="00833793"/>
    <w:rsid w:val="00834598"/>
    <w:rsid w:val="00837426"/>
    <w:rsid w:val="00840962"/>
    <w:rsid w:val="008418D6"/>
    <w:rsid w:val="00847D77"/>
    <w:rsid w:val="00850D3E"/>
    <w:rsid w:val="00850DC0"/>
    <w:rsid w:val="008511EA"/>
    <w:rsid w:val="00852AE0"/>
    <w:rsid w:val="00854469"/>
    <w:rsid w:val="0085490E"/>
    <w:rsid w:val="008552CE"/>
    <w:rsid w:val="0085763A"/>
    <w:rsid w:val="00857C4E"/>
    <w:rsid w:val="008607DE"/>
    <w:rsid w:val="008626D2"/>
    <w:rsid w:val="008636CB"/>
    <w:rsid w:val="008642ED"/>
    <w:rsid w:val="008645CC"/>
    <w:rsid w:val="00865A1E"/>
    <w:rsid w:val="00866AF3"/>
    <w:rsid w:val="00871167"/>
    <w:rsid w:val="008722A8"/>
    <w:rsid w:val="00873526"/>
    <w:rsid w:val="00873EA6"/>
    <w:rsid w:val="00875E14"/>
    <w:rsid w:val="00876D20"/>
    <w:rsid w:val="00880048"/>
    <w:rsid w:val="008803AD"/>
    <w:rsid w:val="00880E4E"/>
    <w:rsid w:val="00883862"/>
    <w:rsid w:val="00883B59"/>
    <w:rsid w:val="00883BF0"/>
    <w:rsid w:val="00885103"/>
    <w:rsid w:val="00890163"/>
    <w:rsid w:val="008907DB"/>
    <w:rsid w:val="00891AB8"/>
    <w:rsid w:val="0089212C"/>
    <w:rsid w:val="008933EC"/>
    <w:rsid w:val="008939B5"/>
    <w:rsid w:val="00894109"/>
    <w:rsid w:val="00894735"/>
    <w:rsid w:val="00895590"/>
    <w:rsid w:val="00895645"/>
    <w:rsid w:val="00895833"/>
    <w:rsid w:val="0089659E"/>
    <w:rsid w:val="008965C5"/>
    <w:rsid w:val="00896D1C"/>
    <w:rsid w:val="008A1E02"/>
    <w:rsid w:val="008B1338"/>
    <w:rsid w:val="008B182B"/>
    <w:rsid w:val="008B18A5"/>
    <w:rsid w:val="008B2BB4"/>
    <w:rsid w:val="008B304F"/>
    <w:rsid w:val="008B3F7B"/>
    <w:rsid w:val="008B417F"/>
    <w:rsid w:val="008B5435"/>
    <w:rsid w:val="008B5690"/>
    <w:rsid w:val="008B61ED"/>
    <w:rsid w:val="008B7C6B"/>
    <w:rsid w:val="008C008A"/>
    <w:rsid w:val="008C1829"/>
    <w:rsid w:val="008C36FA"/>
    <w:rsid w:val="008C3BBB"/>
    <w:rsid w:val="008C56B7"/>
    <w:rsid w:val="008C5C56"/>
    <w:rsid w:val="008C6B19"/>
    <w:rsid w:val="008C6EB1"/>
    <w:rsid w:val="008C6F65"/>
    <w:rsid w:val="008D009F"/>
    <w:rsid w:val="008D0BFE"/>
    <w:rsid w:val="008D1222"/>
    <w:rsid w:val="008D1D9C"/>
    <w:rsid w:val="008D2141"/>
    <w:rsid w:val="008D3E54"/>
    <w:rsid w:val="008D45B8"/>
    <w:rsid w:val="008D5ED2"/>
    <w:rsid w:val="008D6011"/>
    <w:rsid w:val="008D69DB"/>
    <w:rsid w:val="008D7C71"/>
    <w:rsid w:val="008D7E2B"/>
    <w:rsid w:val="008E3AB2"/>
    <w:rsid w:val="008E3E3A"/>
    <w:rsid w:val="008E403F"/>
    <w:rsid w:val="008E427B"/>
    <w:rsid w:val="008E4636"/>
    <w:rsid w:val="008E5116"/>
    <w:rsid w:val="008E51F1"/>
    <w:rsid w:val="008E66E5"/>
    <w:rsid w:val="008E6BE8"/>
    <w:rsid w:val="008E6E7F"/>
    <w:rsid w:val="008E7D66"/>
    <w:rsid w:val="008F03DA"/>
    <w:rsid w:val="008F06DC"/>
    <w:rsid w:val="008F32C6"/>
    <w:rsid w:val="008F410A"/>
    <w:rsid w:val="008F446B"/>
    <w:rsid w:val="008F5214"/>
    <w:rsid w:val="008F7294"/>
    <w:rsid w:val="008F7869"/>
    <w:rsid w:val="009002D4"/>
    <w:rsid w:val="00900BD5"/>
    <w:rsid w:val="009029C6"/>
    <w:rsid w:val="00902C44"/>
    <w:rsid w:val="00903157"/>
    <w:rsid w:val="009036DC"/>
    <w:rsid w:val="00904219"/>
    <w:rsid w:val="009062D2"/>
    <w:rsid w:val="009071D8"/>
    <w:rsid w:val="009100EB"/>
    <w:rsid w:val="009111CD"/>
    <w:rsid w:val="00911C42"/>
    <w:rsid w:val="00913587"/>
    <w:rsid w:val="009165E3"/>
    <w:rsid w:val="00916E2F"/>
    <w:rsid w:val="009170AA"/>
    <w:rsid w:val="00917ED6"/>
    <w:rsid w:val="00920492"/>
    <w:rsid w:val="00921D37"/>
    <w:rsid w:val="00923AE1"/>
    <w:rsid w:val="009309F5"/>
    <w:rsid w:val="00931447"/>
    <w:rsid w:val="009333AF"/>
    <w:rsid w:val="009336BE"/>
    <w:rsid w:val="00933B9E"/>
    <w:rsid w:val="009341F8"/>
    <w:rsid w:val="0093582E"/>
    <w:rsid w:val="009358D8"/>
    <w:rsid w:val="00935D36"/>
    <w:rsid w:val="009360E5"/>
    <w:rsid w:val="0093622A"/>
    <w:rsid w:val="00936B2A"/>
    <w:rsid w:val="00944E5B"/>
    <w:rsid w:val="009472BB"/>
    <w:rsid w:val="009508ED"/>
    <w:rsid w:val="00953724"/>
    <w:rsid w:val="0095470F"/>
    <w:rsid w:val="00954EA9"/>
    <w:rsid w:val="00956263"/>
    <w:rsid w:val="00956915"/>
    <w:rsid w:val="009603E8"/>
    <w:rsid w:val="0096131C"/>
    <w:rsid w:val="00961414"/>
    <w:rsid w:val="00961EE9"/>
    <w:rsid w:val="00962D25"/>
    <w:rsid w:val="00963003"/>
    <w:rsid w:val="00963835"/>
    <w:rsid w:val="00963F63"/>
    <w:rsid w:val="0096450B"/>
    <w:rsid w:val="00965BFE"/>
    <w:rsid w:val="009665BA"/>
    <w:rsid w:val="00966B4C"/>
    <w:rsid w:val="00966F9F"/>
    <w:rsid w:val="00967543"/>
    <w:rsid w:val="009675FC"/>
    <w:rsid w:val="00970591"/>
    <w:rsid w:val="00972E19"/>
    <w:rsid w:val="00973042"/>
    <w:rsid w:val="009749A8"/>
    <w:rsid w:val="00974BAA"/>
    <w:rsid w:val="009757FF"/>
    <w:rsid w:val="00975D07"/>
    <w:rsid w:val="00976292"/>
    <w:rsid w:val="00976B7E"/>
    <w:rsid w:val="009817E9"/>
    <w:rsid w:val="00981DCA"/>
    <w:rsid w:val="009857B0"/>
    <w:rsid w:val="00987D1E"/>
    <w:rsid w:val="00990112"/>
    <w:rsid w:val="009901C0"/>
    <w:rsid w:val="00991093"/>
    <w:rsid w:val="009930B4"/>
    <w:rsid w:val="00995F71"/>
    <w:rsid w:val="00996281"/>
    <w:rsid w:val="00996743"/>
    <w:rsid w:val="00996F49"/>
    <w:rsid w:val="009A02F9"/>
    <w:rsid w:val="009A0BB0"/>
    <w:rsid w:val="009A0BD2"/>
    <w:rsid w:val="009A1A17"/>
    <w:rsid w:val="009A333B"/>
    <w:rsid w:val="009A3E68"/>
    <w:rsid w:val="009A4021"/>
    <w:rsid w:val="009A5463"/>
    <w:rsid w:val="009A554C"/>
    <w:rsid w:val="009A5E28"/>
    <w:rsid w:val="009A631C"/>
    <w:rsid w:val="009A753C"/>
    <w:rsid w:val="009B2BF1"/>
    <w:rsid w:val="009B5792"/>
    <w:rsid w:val="009B6341"/>
    <w:rsid w:val="009C0735"/>
    <w:rsid w:val="009C19D6"/>
    <w:rsid w:val="009C2537"/>
    <w:rsid w:val="009C4DD4"/>
    <w:rsid w:val="009C55F7"/>
    <w:rsid w:val="009D3C86"/>
    <w:rsid w:val="009D58AF"/>
    <w:rsid w:val="009D6906"/>
    <w:rsid w:val="009E2771"/>
    <w:rsid w:val="009E3DBD"/>
    <w:rsid w:val="009E3F37"/>
    <w:rsid w:val="009E4279"/>
    <w:rsid w:val="009F20A4"/>
    <w:rsid w:val="009F3FD1"/>
    <w:rsid w:val="009F5AD9"/>
    <w:rsid w:val="009F68BB"/>
    <w:rsid w:val="009F71B5"/>
    <w:rsid w:val="00A03646"/>
    <w:rsid w:val="00A04298"/>
    <w:rsid w:val="00A0471F"/>
    <w:rsid w:val="00A04F19"/>
    <w:rsid w:val="00A052C0"/>
    <w:rsid w:val="00A07ABD"/>
    <w:rsid w:val="00A1150D"/>
    <w:rsid w:val="00A237CF"/>
    <w:rsid w:val="00A23F3C"/>
    <w:rsid w:val="00A24FFA"/>
    <w:rsid w:val="00A25283"/>
    <w:rsid w:val="00A26F60"/>
    <w:rsid w:val="00A2720C"/>
    <w:rsid w:val="00A27FC6"/>
    <w:rsid w:val="00A30BAE"/>
    <w:rsid w:val="00A3153B"/>
    <w:rsid w:val="00A3155C"/>
    <w:rsid w:val="00A322BC"/>
    <w:rsid w:val="00A33FCD"/>
    <w:rsid w:val="00A34251"/>
    <w:rsid w:val="00A34D8E"/>
    <w:rsid w:val="00A3640C"/>
    <w:rsid w:val="00A36517"/>
    <w:rsid w:val="00A418A6"/>
    <w:rsid w:val="00A42BB9"/>
    <w:rsid w:val="00A43388"/>
    <w:rsid w:val="00A469F3"/>
    <w:rsid w:val="00A46BB1"/>
    <w:rsid w:val="00A47A7E"/>
    <w:rsid w:val="00A47EF6"/>
    <w:rsid w:val="00A5028A"/>
    <w:rsid w:val="00A50C1D"/>
    <w:rsid w:val="00A51B11"/>
    <w:rsid w:val="00A520CC"/>
    <w:rsid w:val="00A52BB2"/>
    <w:rsid w:val="00A545E0"/>
    <w:rsid w:val="00A57B5D"/>
    <w:rsid w:val="00A57D8B"/>
    <w:rsid w:val="00A6169E"/>
    <w:rsid w:val="00A61DC9"/>
    <w:rsid w:val="00A6364C"/>
    <w:rsid w:val="00A64E84"/>
    <w:rsid w:val="00A656AB"/>
    <w:rsid w:val="00A65820"/>
    <w:rsid w:val="00A65BAE"/>
    <w:rsid w:val="00A65E03"/>
    <w:rsid w:val="00A66EDA"/>
    <w:rsid w:val="00A679A2"/>
    <w:rsid w:val="00A70467"/>
    <w:rsid w:val="00A71C44"/>
    <w:rsid w:val="00A74749"/>
    <w:rsid w:val="00A74F5B"/>
    <w:rsid w:val="00A75129"/>
    <w:rsid w:val="00A756B4"/>
    <w:rsid w:val="00A757F5"/>
    <w:rsid w:val="00A76D74"/>
    <w:rsid w:val="00A76DB9"/>
    <w:rsid w:val="00A7716A"/>
    <w:rsid w:val="00A77514"/>
    <w:rsid w:val="00A77CCF"/>
    <w:rsid w:val="00A85486"/>
    <w:rsid w:val="00A855C0"/>
    <w:rsid w:val="00A86F18"/>
    <w:rsid w:val="00A902CE"/>
    <w:rsid w:val="00A9297F"/>
    <w:rsid w:val="00A92AB6"/>
    <w:rsid w:val="00A93359"/>
    <w:rsid w:val="00A93DF1"/>
    <w:rsid w:val="00A95720"/>
    <w:rsid w:val="00A95A32"/>
    <w:rsid w:val="00A979BC"/>
    <w:rsid w:val="00AA097C"/>
    <w:rsid w:val="00AA1599"/>
    <w:rsid w:val="00AA1F01"/>
    <w:rsid w:val="00AA2119"/>
    <w:rsid w:val="00AA504F"/>
    <w:rsid w:val="00AA5EF3"/>
    <w:rsid w:val="00AA7C66"/>
    <w:rsid w:val="00AB0A3D"/>
    <w:rsid w:val="00AB1E8B"/>
    <w:rsid w:val="00AB2840"/>
    <w:rsid w:val="00AB2B75"/>
    <w:rsid w:val="00AB4543"/>
    <w:rsid w:val="00AC0766"/>
    <w:rsid w:val="00AC1E4A"/>
    <w:rsid w:val="00AC3C15"/>
    <w:rsid w:val="00AC4F0B"/>
    <w:rsid w:val="00AC4FE8"/>
    <w:rsid w:val="00AC59A0"/>
    <w:rsid w:val="00AC6A81"/>
    <w:rsid w:val="00AC7BAA"/>
    <w:rsid w:val="00AD15D8"/>
    <w:rsid w:val="00AD26ED"/>
    <w:rsid w:val="00AD35D7"/>
    <w:rsid w:val="00AD3B5F"/>
    <w:rsid w:val="00AD3F2A"/>
    <w:rsid w:val="00AD4F7B"/>
    <w:rsid w:val="00AD5AD8"/>
    <w:rsid w:val="00AE0770"/>
    <w:rsid w:val="00AE1041"/>
    <w:rsid w:val="00AE1B18"/>
    <w:rsid w:val="00AE2BE7"/>
    <w:rsid w:val="00AE3113"/>
    <w:rsid w:val="00AE403E"/>
    <w:rsid w:val="00AE4EC9"/>
    <w:rsid w:val="00AE67D0"/>
    <w:rsid w:val="00AE76D3"/>
    <w:rsid w:val="00AE7C73"/>
    <w:rsid w:val="00AF151C"/>
    <w:rsid w:val="00AF17B5"/>
    <w:rsid w:val="00AF2C3B"/>
    <w:rsid w:val="00AF368D"/>
    <w:rsid w:val="00AF4567"/>
    <w:rsid w:val="00AF4886"/>
    <w:rsid w:val="00AF5829"/>
    <w:rsid w:val="00AF68C4"/>
    <w:rsid w:val="00AF7074"/>
    <w:rsid w:val="00B0122E"/>
    <w:rsid w:val="00B029C6"/>
    <w:rsid w:val="00B03AF4"/>
    <w:rsid w:val="00B04BA7"/>
    <w:rsid w:val="00B04ED1"/>
    <w:rsid w:val="00B05290"/>
    <w:rsid w:val="00B10657"/>
    <w:rsid w:val="00B12787"/>
    <w:rsid w:val="00B13852"/>
    <w:rsid w:val="00B145D6"/>
    <w:rsid w:val="00B151F4"/>
    <w:rsid w:val="00B15848"/>
    <w:rsid w:val="00B16B55"/>
    <w:rsid w:val="00B16E59"/>
    <w:rsid w:val="00B17289"/>
    <w:rsid w:val="00B17857"/>
    <w:rsid w:val="00B21105"/>
    <w:rsid w:val="00B22735"/>
    <w:rsid w:val="00B22D2B"/>
    <w:rsid w:val="00B22E92"/>
    <w:rsid w:val="00B23825"/>
    <w:rsid w:val="00B23946"/>
    <w:rsid w:val="00B24B57"/>
    <w:rsid w:val="00B25284"/>
    <w:rsid w:val="00B30D05"/>
    <w:rsid w:val="00B31C6F"/>
    <w:rsid w:val="00B320BF"/>
    <w:rsid w:val="00B3270C"/>
    <w:rsid w:val="00B327A2"/>
    <w:rsid w:val="00B356F7"/>
    <w:rsid w:val="00B35998"/>
    <w:rsid w:val="00B35AC4"/>
    <w:rsid w:val="00B36468"/>
    <w:rsid w:val="00B368F0"/>
    <w:rsid w:val="00B402D3"/>
    <w:rsid w:val="00B40687"/>
    <w:rsid w:val="00B41C20"/>
    <w:rsid w:val="00B41CBC"/>
    <w:rsid w:val="00B42F6E"/>
    <w:rsid w:val="00B43C40"/>
    <w:rsid w:val="00B4559E"/>
    <w:rsid w:val="00B46C7B"/>
    <w:rsid w:val="00B503B0"/>
    <w:rsid w:val="00B51C51"/>
    <w:rsid w:val="00B5461F"/>
    <w:rsid w:val="00B574F0"/>
    <w:rsid w:val="00B57513"/>
    <w:rsid w:val="00B6083D"/>
    <w:rsid w:val="00B61CA8"/>
    <w:rsid w:val="00B6266E"/>
    <w:rsid w:val="00B62E0B"/>
    <w:rsid w:val="00B63723"/>
    <w:rsid w:val="00B67164"/>
    <w:rsid w:val="00B67A43"/>
    <w:rsid w:val="00B723A8"/>
    <w:rsid w:val="00B7261A"/>
    <w:rsid w:val="00B74700"/>
    <w:rsid w:val="00B751D2"/>
    <w:rsid w:val="00B75362"/>
    <w:rsid w:val="00B760E6"/>
    <w:rsid w:val="00B76C23"/>
    <w:rsid w:val="00B76C6E"/>
    <w:rsid w:val="00B80B2C"/>
    <w:rsid w:val="00B8154C"/>
    <w:rsid w:val="00B862F9"/>
    <w:rsid w:val="00B866A3"/>
    <w:rsid w:val="00B87D74"/>
    <w:rsid w:val="00B90A89"/>
    <w:rsid w:val="00B90C17"/>
    <w:rsid w:val="00B91FCC"/>
    <w:rsid w:val="00B94212"/>
    <w:rsid w:val="00B95344"/>
    <w:rsid w:val="00B96423"/>
    <w:rsid w:val="00B979A1"/>
    <w:rsid w:val="00B97DC8"/>
    <w:rsid w:val="00BA5BC0"/>
    <w:rsid w:val="00BA6DB5"/>
    <w:rsid w:val="00BA6F13"/>
    <w:rsid w:val="00BA72C8"/>
    <w:rsid w:val="00BA7D63"/>
    <w:rsid w:val="00BB0195"/>
    <w:rsid w:val="00BB0D5D"/>
    <w:rsid w:val="00BB0E2A"/>
    <w:rsid w:val="00BB16F0"/>
    <w:rsid w:val="00BB4B91"/>
    <w:rsid w:val="00BB4DE5"/>
    <w:rsid w:val="00BB51B7"/>
    <w:rsid w:val="00BB5BAD"/>
    <w:rsid w:val="00BB68E4"/>
    <w:rsid w:val="00BC214A"/>
    <w:rsid w:val="00BC2B65"/>
    <w:rsid w:val="00BC3F6F"/>
    <w:rsid w:val="00BC4C32"/>
    <w:rsid w:val="00BC60D8"/>
    <w:rsid w:val="00BD08C1"/>
    <w:rsid w:val="00BD0B63"/>
    <w:rsid w:val="00BD23AA"/>
    <w:rsid w:val="00BD23AC"/>
    <w:rsid w:val="00BD4729"/>
    <w:rsid w:val="00BD7843"/>
    <w:rsid w:val="00BD797D"/>
    <w:rsid w:val="00BD7AB9"/>
    <w:rsid w:val="00BE0B73"/>
    <w:rsid w:val="00BE210F"/>
    <w:rsid w:val="00BE3224"/>
    <w:rsid w:val="00BE5126"/>
    <w:rsid w:val="00BE6DCF"/>
    <w:rsid w:val="00BE7950"/>
    <w:rsid w:val="00BF0BBA"/>
    <w:rsid w:val="00BF1942"/>
    <w:rsid w:val="00BF3ECD"/>
    <w:rsid w:val="00BF6012"/>
    <w:rsid w:val="00BF681A"/>
    <w:rsid w:val="00BF6E51"/>
    <w:rsid w:val="00BF706C"/>
    <w:rsid w:val="00BF7B84"/>
    <w:rsid w:val="00C00911"/>
    <w:rsid w:val="00C0238A"/>
    <w:rsid w:val="00C05799"/>
    <w:rsid w:val="00C05E57"/>
    <w:rsid w:val="00C10D43"/>
    <w:rsid w:val="00C116E1"/>
    <w:rsid w:val="00C11F8B"/>
    <w:rsid w:val="00C13168"/>
    <w:rsid w:val="00C13652"/>
    <w:rsid w:val="00C1395D"/>
    <w:rsid w:val="00C13FE6"/>
    <w:rsid w:val="00C14168"/>
    <w:rsid w:val="00C1528D"/>
    <w:rsid w:val="00C155F4"/>
    <w:rsid w:val="00C15D8C"/>
    <w:rsid w:val="00C17E4F"/>
    <w:rsid w:val="00C20624"/>
    <w:rsid w:val="00C20661"/>
    <w:rsid w:val="00C21A15"/>
    <w:rsid w:val="00C21E6F"/>
    <w:rsid w:val="00C23039"/>
    <w:rsid w:val="00C23B8A"/>
    <w:rsid w:val="00C27831"/>
    <w:rsid w:val="00C33149"/>
    <w:rsid w:val="00C34055"/>
    <w:rsid w:val="00C34985"/>
    <w:rsid w:val="00C34E4B"/>
    <w:rsid w:val="00C35803"/>
    <w:rsid w:val="00C363C9"/>
    <w:rsid w:val="00C4023C"/>
    <w:rsid w:val="00C41A9A"/>
    <w:rsid w:val="00C41C6E"/>
    <w:rsid w:val="00C41FB1"/>
    <w:rsid w:val="00C46374"/>
    <w:rsid w:val="00C525AE"/>
    <w:rsid w:val="00C52601"/>
    <w:rsid w:val="00C52AEF"/>
    <w:rsid w:val="00C52F0E"/>
    <w:rsid w:val="00C5534F"/>
    <w:rsid w:val="00C57504"/>
    <w:rsid w:val="00C608A9"/>
    <w:rsid w:val="00C6178B"/>
    <w:rsid w:val="00C61933"/>
    <w:rsid w:val="00C6199C"/>
    <w:rsid w:val="00C62754"/>
    <w:rsid w:val="00C63E70"/>
    <w:rsid w:val="00C6614E"/>
    <w:rsid w:val="00C669F0"/>
    <w:rsid w:val="00C66A38"/>
    <w:rsid w:val="00C66C83"/>
    <w:rsid w:val="00C678DC"/>
    <w:rsid w:val="00C67C9A"/>
    <w:rsid w:val="00C71036"/>
    <w:rsid w:val="00C7179E"/>
    <w:rsid w:val="00C71EB2"/>
    <w:rsid w:val="00C7326B"/>
    <w:rsid w:val="00C74316"/>
    <w:rsid w:val="00C75547"/>
    <w:rsid w:val="00C76AB3"/>
    <w:rsid w:val="00C76EEE"/>
    <w:rsid w:val="00C7751E"/>
    <w:rsid w:val="00C8192C"/>
    <w:rsid w:val="00C81D96"/>
    <w:rsid w:val="00C82D0F"/>
    <w:rsid w:val="00C84C60"/>
    <w:rsid w:val="00C85317"/>
    <w:rsid w:val="00C86143"/>
    <w:rsid w:val="00C86D17"/>
    <w:rsid w:val="00C87425"/>
    <w:rsid w:val="00C876C8"/>
    <w:rsid w:val="00C9030A"/>
    <w:rsid w:val="00C92651"/>
    <w:rsid w:val="00C92E83"/>
    <w:rsid w:val="00CA1A21"/>
    <w:rsid w:val="00CA1CF6"/>
    <w:rsid w:val="00CA4A05"/>
    <w:rsid w:val="00CB0BC4"/>
    <w:rsid w:val="00CB3DAA"/>
    <w:rsid w:val="00CB5D34"/>
    <w:rsid w:val="00CB688D"/>
    <w:rsid w:val="00CB6A7D"/>
    <w:rsid w:val="00CB74CC"/>
    <w:rsid w:val="00CC0BC6"/>
    <w:rsid w:val="00CC30A0"/>
    <w:rsid w:val="00CC4B14"/>
    <w:rsid w:val="00CC5F9F"/>
    <w:rsid w:val="00CC6BCE"/>
    <w:rsid w:val="00CC73AF"/>
    <w:rsid w:val="00CD06BE"/>
    <w:rsid w:val="00CD25FC"/>
    <w:rsid w:val="00CD3BC7"/>
    <w:rsid w:val="00CD5A3D"/>
    <w:rsid w:val="00CD76C5"/>
    <w:rsid w:val="00CE0176"/>
    <w:rsid w:val="00CE02D5"/>
    <w:rsid w:val="00CE0CB2"/>
    <w:rsid w:val="00CE2B10"/>
    <w:rsid w:val="00CE3562"/>
    <w:rsid w:val="00CE518C"/>
    <w:rsid w:val="00CF1445"/>
    <w:rsid w:val="00CF175D"/>
    <w:rsid w:val="00CF38E5"/>
    <w:rsid w:val="00CF3F5F"/>
    <w:rsid w:val="00CF6017"/>
    <w:rsid w:val="00CF7B50"/>
    <w:rsid w:val="00D00A38"/>
    <w:rsid w:val="00D0198D"/>
    <w:rsid w:val="00D01C0F"/>
    <w:rsid w:val="00D03760"/>
    <w:rsid w:val="00D03CFF"/>
    <w:rsid w:val="00D05C4D"/>
    <w:rsid w:val="00D06512"/>
    <w:rsid w:val="00D07661"/>
    <w:rsid w:val="00D11896"/>
    <w:rsid w:val="00D1206A"/>
    <w:rsid w:val="00D121F4"/>
    <w:rsid w:val="00D13BA8"/>
    <w:rsid w:val="00D13DA8"/>
    <w:rsid w:val="00D14B8F"/>
    <w:rsid w:val="00D14C14"/>
    <w:rsid w:val="00D15BBE"/>
    <w:rsid w:val="00D16046"/>
    <w:rsid w:val="00D20637"/>
    <w:rsid w:val="00D21272"/>
    <w:rsid w:val="00D21C94"/>
    <w:rsid w:val="00D22153"/>
    <w:rsid w:val="00D22826"/>
    <w:rsid w:val="00D2461B"/>
    <w:rsid w:val="00D254B1"/>
    <w:rsid w:val="00D27092"/>
    <w:rsid w:val="00D279E1"/>
    <w:rsid w:val="00D30007"/>
    <w:rsid w:val="00D30D22"/>
    <w:rsid w:val="00D32204"/>
    <w:rsid w:val="00D332C2"/>
    <w:rsid w:val="00D36115"/>
    <w:rsid w:val="00D36973"/>
    <w:rsid w:val="00D411FA"/>
    <w:rsid w:val="00D41581"/>
    <w:rsid w:val="00D429EB"/>
    <w:rsid w:val="00D42DEF"/>
    <w:rsid w:val="00D433F0"/>
    <w:rsid w:val="00D43743"/>
    <w:rsid w:val="00D43B5A"/>
    <w:rsid w:val="00D4472A"/>
    <w:rsid w:val="00D45D2D"/>
    <w:rsid w:val="00D45D46"/>
    <w:rsid w:val="00D45F38"/>
    <w:rsid w:val="00D46672"/>
    <w:rsid w:val="00D46847"/>
    <w:rsid w:val="00D468AD"/>
    <w:rsid w:val="00D47961"/>
    <w:rsid w:val="00D47DC2"/>
    <w:rsid w:val="00D53A1B"/>
    <w:rsid w:val="00D54023"/>
    <w:rsid w:val="00D551D4"/>
    <w:rsid w:val="00D56C43"/>
    <w:rsid w:val="00D57A7E"/>
    <w:rsid w:val="00D57A9A"/>
    <w:rsid w:val="00D6126C"/>
    <w:rsid w:val="00D61633"/>
    <w:rsid w:val="00D62EE6"/>
    <w:rsid w:val="00D664BF"/>
    <w:rsid w:val="00D711D2"/>
    <w:rsid w:val="00D72415"/>
    <w:rsid w:val="00D72AB4"/>
    <w:rsid w:val="00D73E9D"/>
    <w:rsid w:val="00D8077A"/>
    <w:rsid w:val="00D80EBE"/>
    <w:rsid w:val="00D8110B"/>
    <w:rsid w:val="00D83810"/>
    <w:rsid w:val="00D85099"/>
    <w:rsid w:val="00D85409"/>
    <w:rsid w:val="00D85466"/>
    <w:rsid w:val="00D87552"/>
    <w:rsid w:val="00D87929"/>
    <w:rsid w:val="00D90B30"/>
    <w:rsid w:val="00D9257C"/>
    <w:rsid w:val="00D927EA"/>
    <w:rsid w:val="00D95947"/>
    <w:rsid w:val="00D9728C"/>
    <w:rsid w:val="00DA0E62"/>
    <w:rsid w:val="00DA185C"/>
    <w:rsid w:val="00DA255C"/>
    <w:rsid w:val="00DA2DAF"/>
    <w:rsid w:val="00DA3E53"/>
    <w:rsid w:val="00DB0DA2"/>
    <w:rsid w:val="00DB1B10"/>
    <w:rsid w:val="00DB202B"/>
    <w:rsid w:val="00DB3FE0"/>
    <w:rsid w:val="00DB6CDB"/>
    <w:rsid w:val="00DB6E3B"/>
    <w:rsid w:val="00DC088D"/>
    <w:rsid w:val="00DC120A"/>
    <w:rsid w:val="00DC20FB"/>
    <w:rsid w:val="00DC23F0"/>
    <w:rsid w:val="00DC285A"/>
    <w:rsid w:val="00DC2B58"/>
    <w:rsid w:val="00DC5E4F"/>
    <w:rsid w:val="00DC69EA"/>
    <w:rsid w:val="00DC7040"/>
    <w:rsid w:val="00DD01E0"/>
    <w:rsid w:val="00DD14ED"/>
    <w:rsid w:val="00DD18BB"/>
    <w:rsid w:val="00DD47EC"/>
    <w:rsid w:val="00DD49F5"/>
    <w:rsid w:val="00DD500C"/>
    <w:rsid w:val="00DD594D"/>
    <w:rsid w:val="00DD7974"/>
    <w:rsid w:val="00DE3007"/>
    <w:rsid w:val="00DE3135"/>
    <w:rsid w:val="00DE5D29"/>
    <w:rsid w:val="00DE61DF"/>
    <w:rsid w:val="00DF0C8C"/>
    <w:rsid w:val="00DF14DA"/>
    <w:rsid w:val="00DF19C8"/>
    <w:rsid w:val="00DF1B62"/>
    <w:rsid w:val="00DF5652"/>
    <w:rsid w:val="00DF6697"/>
    <w:rsid w:val="00E007B8"/>
    <w:rsid w:val="00E01578"/>
    <w:rsid w:val="00E02E52"/>
    <w:rsid w:val="00E05A28"/>
    <w:rsid w:val="00E06DA2"/>
    <w:rsid w:val="00E06FE4"/>
    <w:rsid w:val="00E07042"/>
    <w:rsid w:val="00E11688"/>
    <w:rsid w:val="00E12B5B"/>
    <w:rsid w:val="00E14B95"/>
    <w:rsid w:val="00E15534"/>
    <w:rsid w:val="00E1554F"/>
    <w:rsid w:val="00E169F2"/>
    <w:rsid w:val="00E20A94"/>
    <w:rsid w:val="00E20CC4"/>
    <w:rsid w:val="00E20E2F"/>
    <w:rsid w:val="00E22706"/>
    <w:rsid w:val="00E22719"/>
    <w:rsid w:val="00E2383C"/>
    <w:rsid w:val="00E2488A"/>
    <w:rsid w:val="00E27CD6"/>
    <w:rsid w:val="00E30A5F"/>
    <w:rsid w:val="00E326C5"/>
    <w:rsid w:val="00E34988"/>
    <w:rsid w:val="00E3679E"/>
    <w:rsid w:val="00E36893"/>
    <w:rsid w:val="00E3758D"/>
    <w:rsid w:val="00E37A5E"/>
    <w:rsid w:val="00E37B6A"/>
    <w:rsid w:val="00E43D9F"/>
    <w:rsid w:val="00E44E02"/>
    <w:rsid w:val="00E463B9"/>
    <w:rsid w:val="00E4651D"/>
    <w:rsid w:val="00E46921"/>
    <w:rsid w:val="00E46983"/>
    <w:rsid w:val="00E508BA"/>
    <w:rsid w:val="00E51D9C"/>
    <w:rsid w:val="00E5310F"/>
    <w:rsid w:val="00E560E5"/>
    <w:rsid w:val="00E5612A"/>
    <w:rsid w:val="00E5700C"/>
    <w:rsid w:val="00E5709B"/>
    <w:rsid w:val="00E60E9B"/>
    <w:rsid w:val="00E61BF9"/>
    <w:rsid w:val="00E64B86"/>
    <w:rsid w:val="00E654E0"/>
    <w:rsid w:val="00E70609"/>
    <w:rsid w:val="00E70F58"/>
    <w:rsid w:val="00E71DFE"/>
    <w:rsid w:val="00E734DE"/>
    <w:rsid w:val="00E76A51"/>
    <w:rsid w:val="00E80DC2"/>
    <w:rsid w:val="00E81971"/>
    <w:rsid w:val="00E83BB4"/>
    <w:rsid w:val="00E8428F"/>
    <w:rsid w:val="00E851F1"/>
    <w:rsid w:val="00E877A3"/>
    <w:rsid w:val="00E9221B"/>
    <w:rsid w:val="00E9299D"/>
    <w:rsid w:val="00E92A1C"/>
    <w:rsid w:val="00E9347E"/>
    <w:rsid w:val="00E93CBD"/>
    <w:rsid w:val="00E9608D"/>
    <w:rsid w:val="00E9653F"/>
    <w:rsid w:val="00E96B77"/>
    <w:rsid w:val="00EA3894"/>
    <w:rsid w:val="00EA5799"/>
    <w:rsid w:val="00EA655F"/>
    <w:rsid w:val="00EA6EDF"/>
    <w:rsid w:val="00EB0F8E"/>
    <w:rsid w:val="00EB0F9E"/>
    <w:rsid w:val="00EB251F"/>
    <w:rsid w:val="00EB26BA"/>
    <w:rsid w:val="00EB3A58"/>
    <w:rsid w:val="00EB3DB3"/>
    <w:rsid w:val="00EB4F60"/>
    <w:rsid w:val="00EC00D8"/>
    <w:rsid w:val="00EC0226"/>
    <w:rsid w:val="00EC0788"/>
    <w:rsid w:val="00EC3E16"/>
    <w:rsid w:val="00EC5559"/>
    <w:rsid w:val="00EC570D"/>
    <w:rsid w:val="00EC59B3"/>
    <w:rsid w:val="00EC69B2"/>
    <w:rsid w:val="00EC7AFE"/>
    <w:rsid w:val="00ED0287"/>
    <w:rsid w:val="00ED0A44"/>
    <w:rsid w:val="00ED2FB0"/>
    <w:rsid w:val="00ED662A"/>
    <w:rsid w:val="00EE4410"/>
    <w:rsid w:val="00EE4BC7"/>
    <w:rsid w:val="00EE4D1A"/>
    <w:rsid w:val="00EE4DE1"/>
    <w:rsid w:val="00EE58E6"/>
    <w:rsid w:val="00EE6600"/>
    <w:rsid w:val="00EE6917"/>
    <w:rsid w:val="00EE7794"/>
    <w:rsid w:val="00EE77B0"/>
    <w:rsid w:val="00EE7EEF"/>
    <w:rsid w:val="00EF0EB8"/>
    <w:rsid w:val="00EF4866"/>
    <w:rsid w:val="00EF5236"/>
    <w:rsid w:val="00EF63FA"/>
    <w:rsid w:val="00EF7219"/>
    <w:rsid w:val="00F0012B"/>
    <w:rsid w:val="00F042F7"/>
    <w:rsid w:val="00F045CB"/>
    <w:rsid w:val="00F1061A"/>
    <w:rsid w:val="00F15466"/>
    <w:rsid w:val="00F165FF"/>
    <w:rsid w:val="00F16A53"/>
    <w:rsid w:val="00F17226"/>
    <w:rsid w:val="00F218AF"/>
    <w:rsid w:val="00F22341"/>
    <w:rsid w:val="00F23996"/>
    <w:rsid w:val="00F23B50"/>
    <w:rsid w:val="00F247CD"/>
    <w:rsid w:val="00F25C6A"/>
    <w:rsid w:val="00F273E7"/>
    <w:rsid w:val="00F313A5"/>
    <w:rsid w:val="00F34EF1"/>
    <w:rsid w:val="00F35947"/>
    <w:rsid w:val="00F35F16"/>
    <w:rsid w:val="00F362B2"/>
    <w:rsid w:val="00F36691"/>
    <w:rsid w:val="00F46CC7"/>
    <w:rsid w:val="00F4794C"/>
    <w:rsid w:val="00F47C1E"/>
    <w:rsid w:val="00F50044"/>
    <w:rsid w:val="00F50DAC"/>
    <w:rsid w:val="00F512D0"/>
    <w:rsid w:val="00F51A22"/>
    <w:rsid w:val="00F52DB2"/>
    <w:rsid w:val="00F533E0"/>
    <w:rsid w:val="00F53BD8"/>
    <w:rsid w:val="00F54DDF"/>
    <w:rsid w:val="00F55EE8"/>
    <w:rsid w:val="00F561E9"/>
    <w:rsid w:val="00F57805"/>
    <w:rsid w:val="00F602B9"/>
    <w:rsid w:val="00F624FB"/>
    <w:rsid w:val="00F634B6"/>
    <w:rsid w:val="00F63657"/>
    <w:rsid w:val="00F63E9F"/>
    <w:rsid w:val="00F6628B"/>
    <w:rsid w:val="00F70C30"/>
    <w:rsid w:val="00F72073"/>
    <w:rsid w:val="00F7267B"/>
    <w:rsid w:val="00F72CDE"/>
    <w:rsid w:val="00F7343E"/>
    <w:rsid w:val="00F736E6"/>
    <w:rsid w:val="00F74F9B"/>
    <w:rsid w:val="00F75669"/>
    <w:rsid w:val="00F800F8"/>
    <w:rsid w:val="00F802B0"/>
    <w:rsid w:val="00F80EEC"/>
    <w:rsid w:val="00F81AC0"/>
    <w:rsid w:val="00F82765"/>
    <w:rsid w:val="00F87BAB"/>
    <w:rsid w:val="00F911C5"/>
    <w:rsid w:val="00F91CFE"/>
    <w:rsid w:val="00F922DE"/>
    <w:rsid w:val="00F939BB"/>
    <w:rsid w:val="00F9478C"/>
    <w:rsid w:val="00F94962"/>
    <w:rsid w:val="00F955B7"/>
    <w:rsid w:val="00F9673E"/>
    <w:rsid w:val="00F9718B"/>
    <w:rsid w:val="00FA0811"/>
    <w:rsid w:val="00FA19EA"/>
    <w:rsid w:val="00FA3A86"/>
    <w:rsid w:val="00FB3A33"/>
    <w:rsid w:val="00FB3A9E"/>
    <w:rsid w:val="00FB6AC1"/>
    <w:rsid w:val="00FC0C77"/>
    <w:rsid w:val="00FC13CC"/>
    <w:rsid w:val="00FC36CF"/>
    <w:rsid w:val="00FC53EA"/>
    <w:rsid w:val="00FC6F76"/>
    <w:rsid w:val="00FC7861"/>
    <w:rsid w:val="00FD16A1"/>
    <w:rsid w:val="00FD4328"/>
    <w:rsid w:val="00FD6570"/>
    <w:rsid w:val="00FD6FAB"/>
    <w:rsid w:val="00FE14A0"/>
    <w:rsid w:val="00FE153A"/>
    <w:rsid w:val="00FE315B"/>
    <w:rsid w:val="00FE63F8"/>
    <w:rsid w:val="00FE6667"/>
    <w:rsid w:val="00FE6C80"/>
    <w:rsid w:val="00FF0120"/>
    <w:rsid w:val="00FF179E"/>
    <w:rsid w:val="00FF37DF"/>
    <w:rsid w:val="00FF3DC5"/>
    <w:rsid w:val="00FF4BAA"/>
    <w:rsid w:val="00FF4FD0"/>
    <w:rsid w:val="00FF5408"/>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cf"/>
    </o:shapedefaults>
    <o:shapelayout v:ext="edit">
      <o:idmap v:ext="edit" data="2"/>
    </o:shapelayout>
  </w:shapeDefaults>
  <w:decimalSymbol w:val="."/>
  <w:listSeparator w:val=","/>
  <w14:docId w14:val="2168D3D8"/>
  <w15:docId w15:val="{4531862C-3703-4608-B3D1-4ACABDDF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D36"/>
    <w:rPr>
      <w:sz w:val="24"/>
      <w:szCs w:val="24"/>
    </w:rPr>
  </w:style>
  <w:style w:type="paragraph" w:styleId="Heading1">
    <w:name w:val="heading 1"/>
    <w:basedOn w:val="Normal"/>
    <w:next w:val="Normal"/>
    <w:link w:val="Heading1Char"/>
    <w:qFormat/>
    <w:rsid w:val="00A855C0"/>
    <w:pPr>
      <w:keepNext/>
      <w:numPr>
        <w:numId w:val="3"/>
      </w:numPr>
      <w:spacing w:before="320" w:after="240"/>
      <w:outlineLvl w:val="0"/>
    </w:pPr>
    <w:rPr>
      <w:rFonts w:ascii="Arial" w:hAnsi="Arial" w:cs="Arial"/>
      <w:b/>
      <w:bCs/>
      <w:kern w:val="32"/>
      <w:sz w:val="28"/>
      <w:szCs w:val="32"/>
    </w:rPr>
  </w:style>
  <w:style w:type="paragraph" w:styleId="Heading2">
    <w:name w:val="heading 2"/>
    <w:basedOn w:val="Normal"/>
    <w:next w:val="Normal"/>
    <w:qFormat/>
    <w:rsid w:val="00A855C0"/>
    <w:pPr>
      <w:keepNext/>
      <w:numPr>
        <w:ilvl w:val="1"/>
        <w:numId w:val="3"/>
      </w:numPr>
      <w:spacing w:before="160" w:after="160"/>
      <w:outlineLvl w:val="1"/>
    </w:pPr>
    <w:rPr>
      <w:rFonts w:ascii="Arial" w:hAnsi="Arial" w:cs="Arial"/>
      <w:b/>
      <w:bCs/>
      <w:iCs/>
      <w:sz w:val="22"/>
      <w:szCs w:val="28"/>
    </w:rPr>
  </w:style>
  <w:style w:type="paragraph" w:styleId="Heading3">
    <w:name w:val="heading 3"/>
    <w:basedOn w:val="Normal"/>
    <w:next w:val="Normal"/>
    <w:qFormat/>
    <w:rsid w:val="00A855C0"/>
    <w:pPr>
      <w:keepNext/>
      <w:numPr>
        <w:ilvl w:val="2"/>
        <w:numId w:val="3"/>
      </w:numPr>
      <w:spacing w:before="160" w:after="160"/>
      <w:outlineLvl w:val="2"/>
    </w:pPr>
    <w:rPr>
      <w:rFonts w:ascii="Arial" w:hAnsi="Arial"/>
      <w:b/>
      <w:bCs/>
      <w:sz w:val="20"/>
      <w:szCs w:val="22"/>
    </w:rPr>
  </w:style>
  <w:style w:type="paragraph" w:styleId="Heading4">
    <w:name w:val="heading 4"/>
    <w:basedOn w:val="Heading3"/>
    <w:next w:val="Normal"/>
    <w:qFormat/>
    <w:rsid w:val="00A855C0"/>
    <w:pPr>
      <w:numPr>
        <w:ilvl w:val="3"/>
      </w:numPr>
      <w:tabs>
        <w:tab w:val="num" w:pos="2700"/>
      </w:tabs>
      <w:spacing w:after="60" w:line="260" w:lineRule="exact"/>
      <w:outlineLvl w:val="3"/>
    </w:pPr>
    <w:rPr>
      <w:rFonts w:ascii="Times New Roman" w:hAnsi="Times New Roman"/>
      <w:b w:val="0"/>
      <w:bCs w:val="0"/>
      <w:sz w:val="21"/>
      <w:szCs w:val="21"/>
    </w:rPr>
  </w:style>
  <w:style w:type="paragraph" w:styleId="Heading5">
    <w:name w:val="heading 5"/>
    <w:basedOn w:val="Normal"/>
    <w:next w:val="Normal"/>
    <w:qFormat/>
    <w:rsid w:val="00A855C0"/>
    <w:pPr>
      <w:numPr>
        <w:ilvl w:val="4"/>
        <w:numId w:val="1"/>
      </w:numPr>
      <w:spacing w:before="240" w:after="60"/>
      <w:outlineLvl w:val="4"/>
    </w:pPr>
    <w:rPr>
      <w:b/>
      <w:bCs/>
      <w:i/>
      <w:iCs/>
      <w:sz w:val="26"/>
      <w:szCs w:val="26"/>
    </w:rPr>
  </w:style>
  <w:style w:type="paragraph" w:styleId="Heading6">
    <w:name w:val="heading 6"/>
    <w:basedOn w:val="Normal"/>
    <w:next w:val="Normal"/>
    <w:qFormat/>
    <w:rsid w:val="00A855C0"/>
    <w:pPr>
      <w:numPr>
        <w:ilvl w:val="5"/>
        <w:numId w:val="1"/>
      </w:numPr>
      <w:spacing w:before="240" w:after="60"/>
      <w:outlineLvl w:val="5"/>
    </w:pPr>
    <w:rPr>
      <w:b/>
      <w:bCs/>
      <w:sz w:val="22"/>
      <w:szCs w:val="22"/>
    </w:rPr>
  </w:style>
  <w:style w:type="paragraph" w:styleId="Heading7">
    <w:name w:val="heading 7"/>
    <w:basedOn w:val="Normal"/>
    <w:next w:val="Normal"/>
    <w:qFormat/>
    <w:rsid w:val="00A855C0"/>
    <w:pPr>
      <w:numPr>
        <w:ilvl w:val="6"/>
        <w:numId w:val="1"/>
      </w:numPr>
      <w:spacing w:before="240" w:after="60"/>
      <w:outlineLvl w:val="6"/>
    </w:pPr>
  </w:style>
  <w:style w:type="paragraph" w:styleId="Heading8">
    <w:name w:val="heading 8"/>
    <w:basedOn w:val="Normal"/>
    <w:next w:val="Normal"/>
    <w:qFormat/>
    <w:rsid w:val="00A855C0"/>
    <w:pPr>
      <w:numPr>
        <w:ilvl w:val="7"/>
        <w:numId w:val="1"/>
      </w:numPr>
      <w:spacing w:before="240" w:after="60"/>
      <w:outlineLvl w:val="7"/>
    </w:pPr>
    <w:rPr>
      <w:i/>
      <w:iCs/>
    </w:rPr>
  </w:style>
  <w:style w:type="paragraph" w:styleId="Heading9">
    <w:name w:val="heading 9"/>
    <w:basedOn w:val="Normal"/>
    <w:next w:val="Normal"/>
    <w:qFormat/>
    <w:rsid w:val="00A855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autoRedefine/>
    <w:semiHidden/>
    <w:rsid w:val="00A855C0"/>
    <w:pPr>
      <w:ind w:left="960"/>
    </w:pPr>
    <w:rPr>
      <w:rFonts w:cs="Raavi"/>
      <w:lang w:bidi="pa-IN"/>
    </w:rPr>
  </w:style>
  <w:style w:type="character" w:customStyle="1" w:styleId="Heading1CharChar">
    <w:name w:val="Heading 1 Char Char"/>
    <w:rsid w:val="00A855C0"/>
    <w:rPr>
      <w:rFonts w:ascii="Arial" w:hAnsi="Arial" w:cs="Arial"/>
      <w:b/>
      <w:bCs/>
      <w:kern w:val="32"/>
      <w:sz w:val="28"/>
      <w:szCs w:val="32"/>
      <w:lang w:val="en-US" w:eastAsia="en-US" w:bidi="ar-SA"/>
    </w:rPr>
  </w:style>
  <w:style w:type="character" w:customStyle="1" w:styleId="Heading2CharChar">
    <w:name w:val="Heading 2 Char Char"/>
    <w:rsid w:val="00A855C0"/>
    <w:rPr>
      <w:rFonts w:ascii="Arial" w:hAnsi="Arial" w:cs="Arial"/>
      <w:b/>
      <w:bCs/>
      <w:iCs/>
      <w:sz w:val="22"/>
      <w:szCs w:val="28"/>
      <w:lang w:val="en-US" w:eastAsia="en-US" w:bidi="ar-SA"/>
    </w:rPr>
  </w:style>
  <w:style w:type="character" w:styleId="Hyperlink">
    <w:name w:val="Hyperlink"/>
    <w:uiPriority w:val="99"/>
    <w:rsid w:val="00A855C0"/>
    <w:rPr>
      <w:color w:val="0000FF"/>
      <w:u w:val="single"/>
    </w:rPr>
  </w:style>
  <w:style w:type="paragraph" w:styleId="FootnoteText">
    <w:name w:val="footnote text"/>
    <w:basedOn w:val="Normal"/>
    <w:semiHidden/>
    <w:rsid w:val="00A855C0"/>
    <w:rPr>
      <w:sz w:val="20"/>
      <w:szCs w:val="20"/>
    </w:rPr>
  </w:style>
  <w:style w:type="character" w:styleId="FootnoteReference">
    <w:name w:val="footnote reference"/>
    <w:semiHidden/>
    <w:rsid w:val="00A855C0"/>
    <w:rPr>
      <w:vertAlign w:val="superscript"/>
    </w:rPr>
  </w:style>
  <w:style w:type="paragraph" w:customStyle="1" w:styleId="cutline">
    <w:name w:val="cutline"/>
    <w:basedOn w:val="Normal"/>
    <w:rsid w:val="00A855C0"/>
    <w:pPr>
      <w:spacing w:after="160"/>
      <w:jc w:val="center"/>
    </w:pPr>
    <w:rPr>
      <w:rFonts w:ascii="Arial" w:hAnsi="Arial"/>
      <w:sz w:val="18"/>
    </w:rPr>
  </w:style>
  <w:style w:type="paragraph" w:styleId="BalloonText">
    <w:name w:val="Balloon Text"/>
    <w:basedOn w:val="Normal"/>
    <w:link w:val="BalloonTextChar"/>
    <w:uiPriority w:val="99"/>
    <w:semiHidden/>
    <w:rsid w:val="00A855C0"/>
    <w:rPr>
      <w:rFonts w:ascii="Tahoma" w:hAnsi="Tahoma" w:cs="Tahoma"/>
      <w:sz w:val="16"/>
      <w:szCs w:val="16"/>
    </w:rPr>
  </w:style>
  <w:style w:type="character" w:customStyle="1" w:styleId="BalloonTextChar">
    <w:name w:val="Balloon Text Char"/>
    <w:basedOn w:val="DefaultParagraphFont"/>
    <w:link w:val="BalloonText"/>
    <w:uiPriority w:val="99"/>
    <w:semiHidden/>
    <w:rsid w:val="00944E5B"/>
    <w:rPr>
      <w:rFonts w:ascii="Tahoma" w:hAnsi="Tahoma" w:cs="Tahoma"/>
      <w:sz w:val="16"/>
      <w:szCs w:val="16"/>
    </w:rPr>
  </w:style>
  <w:style w:type="paragraph" w:customStyle="1" w:styleId="bulletlevel1">
    <w:name w:val="bullet level 1"/>
    <w:basedOn w:val="BodyText"/>
    <w:rsid w:val="00A855C0"/>
    <w:pPr>
      <w:tabs>
        <w:tab w:val="left" w:pos="576"/>
        <w:tab w:val="num" w:pos="1872"/>
      </w:tabs>
      <w:ind w:left="576" w:hanging="288"/>
    </w:pPr>
  </w:style>
  <w:style w:type="paragraph" w:styleId="BodyText">
    <w:name w:val="Body Text"/>
    <w:basedOn w:val="Normal"/>
    <w:rsid w:val="00A855C0"/>
    <w:pPr>
      <w:spacing w:after="120" w:line="260" w:lineRule="exact"/>
    </w:pPr>
    <w:rPr>
      <w:sz w:val="21"/>
    </w:rPr>
  </w:style>
  <w:style w:type="character" w:customStyle="1" w:styleId="BodyTextCharChar">
    <w:name w:val="Body Text Char Char"/>
    <w:rsid w:val="00A855C0"/>
    <w:rPr>
      <w:sz w:val="21"/>
      <w:szCs w:val="24"/>
      <w:lang w:val="en-US" w:eastAsia="en-US" w:bidi="ar-SA"/>
    </w:rPr>
  </w:style>
  <w:style w:type="character" w:customStyle="1" w:styleId="bulletlevel1Char1">
    <w:name w:val="bullet level 1 Char1"/>
    <w:rsid w:val="00A855C0"/>
    <w:rPr>
      <w:sz w:val="21"/>
      <w:szCs w:val="24"/>
      <w:lang w:val="en-US" w:eastAsia="en-US" w:bidi="ar-SA"/>
    </w:rPr>
  </w:style>
  <w:style w:type="paragraph" w:customStyle="1" w:styleId="bulletlevel2">
    <w:name w:val="bullet level 2"/>
    <w:basedOn w:val="bulletlevel1"/>
    <w:rsid w:val="00A855C0"/>
    <w:pPr>
      <w:tabs>
        <w:tab w:val="clear" w:pos="576"/>
        <w:tab w:val="clear" w:pos="1872"/>
        <w:tab w:val="left" w:pos="864"/>
      </w:tabs>
      <w:ind w:left="864"/>
    </w:pPr>
  </w:style>
  <w:style w:type="character" w:customStyle="1" w:styleId="bulletlevel2Char">
    <w:name w:val="bullet level 2 Char"/>
    <w:rsid w:val="00A855C0"/>
    <w:rPr>
      <w:sz w:val="21"/>
      <w:szCs w:val="24"/>
      <w:lang w:val="en-US" w:eastAsia="en-US" w:bidi="ar-SA"/>
    </w:rPr>
  </w:style>
  <w:style w:type="paragraph" w:styleId="Header">
    <w:name w:val="header"/>
    <w:basedOn w:val="Normal"/>
    <w:link w:val="HeaderChar"/>
    <w:uiPriority w:val="99"/>
    <w:rsid w:val="00A855C0"/>
    <w:pPr>
      <w:tabs>
        <w:tab w:val="center" w:pos="4320"/>
        <w:tab w:val="right" w:pos="8640"/>
      </w:tabs>
    </w:pPr>
  </w:style>
  <w:style w:type="character" w:customStyle="1" w:styleId="HeaderChar">
    <w:name w:val="Header Char"/>
    <w:basedOn w:val="DefaultParagraphFont"/>
    <w:link w:val="Header"/>
    <w:uiPriority w:val="99"/>
    <w:rsid w:val="00F16A53"/>
    <w:rPr>
      <w:sz w:val="24"/>
      <w:szCs w:val="24"/>
    </w:rPr>
  </w:style>
  <w:style w:type="paragraph" w:styleId="Footer">
    <w:name w:val="footer"/>
    <w:basedOn w:val="Normal"/>
    <w:link w:val="FooterChar"/>
    <w:uiPriority w:val="99"/>
    <w:rsid w:val="00A855C0"/>
    <w:pPr>
      <w:tabs>
        <w:tab w:val="center" w:pos="4320"/>
        <w:tab w:val="right" w:pos="8640"/>
      </w:tabs>
    </w:pPr>
  </w:style>
  <w:style w:type="character" w:customStyle="1" w:styleId="FooterChar">
    <w:name w:val="Footer Char"/>
    <w:basedOn w:val="DefaultParagraphFont"/>
    <w:link w:val="Footer"/>
    <w:uiPriority w:val="99"/>
    <w:rsid w:val="00F16A53"/>
    <w:rPr>
      <w:sz w:val="24"/>
      <w:szCs w:val="24"/>
    </w:rPr>
  </w:style>
  <w:style w:type="character" w:styleId="PageNumber">
    <w:name w:val="page number"/>
    <w:rsid w:val="00A855C0"/>
    <w:rPr>
      <w:rFonts w:ascii="Arial" w:hAnsi="Arial"/>
    </w:rPr>
  </w:style>
  <w:style w:type="paragraph" w:customStyle="1" w:styleId="label">
    <w:name w:val="label"/>
    <w:basedOn w:val="Normal"/>
    <w:rsid w:val="00A855C0"/>
    <w:pPr>
      <w:jc w:val="center"/>
    </w:pPr>
    <w:rPr>
      <w:rFonts w:ascii="Arial" w:hAnsi="Arial" w:cs="Arial"/>
      <w:sz w:val="20"/>
      <w:szCs w:val="20"/>
    </w:rPr>
  </w:style>
  <w:style w:type="paragraph" w:styleId="TOC1">
    <w:name w:val="toc 1"/>
    <w:basedOn w:val="BodyText"/>
    <w:next w:val="Normal"/>
    <w:autoRedefine/>
    <w:uiPriority w:val="39"/>
    <w:rsid w:val="00FA3A86"/>
    <w:pPr>
      <w:tabs>
        <w:tab w:val="left" w:pos="360"/>
        <w:tab w:val="right" w:leader="dot" w:pos="8630"/>
      </w:tabs>
    </w:pPr>
    <w:rPr>
      <w:rFonts w:ascii="Arial" w:hAnsi="Arial"/>
      <w:sz w:val="24"/>
    </w:rPr>
  </w:style>
  <w:style w:type="paragraph" w:styleId="TOC2">
    <w:name w:val="toc 2"/>
    <w:basedOn w:val="BodyText"/>
    <w:next w:val="Normal"/>
    <w:autoRedefine/>
    <w:uiPriority w:val="39"/>
    <w:rsid w:val="00FA3A86"/>
    <w:pPr>
      <w:tabs>
        <w:tab w:val="left" w:pos="720"/>
        <w:tab w:val="right" w:leader="dot" w:pos="8630"/>
      </w:tabs>
      <w:ind w:left="180"/>
    </w:pPr>
    <w:rPr>
      <w:rFonts w:ascii="Arial" w:hAnsi="Arial"/>
      <w:sz w:val="22"/>
    </w:rPr>
  </w:style>
  <w:style w:type="paragraph" w:styleId="TOC4">
    <w:name w:val="toc 4"/>
    <w:basedOn w:val="Normal"/>
    <w:next w:val="Normal"/>
    <w:autoRedefine/>
    <w:semiHidden/>
    <w:rsid w:val="00A855C0"/>
    <w:pPr>
      <w:tabs>
        <w:tab w:val="right" w:leader="dot" w:pos="8630"/>
      </w:tabs>
      <w:spacing w:after="120" w:line="260" w:lineRule="exact"/>
      <w:ind w:left="720"/>
    </w:pPr>
    <w:rPr>
      <w:noProof/>
      <w:sz w:val="21"/>
    </w:rPr>
  </w:style>
  <w:style w:type="paragraph" w:styleId="NormalWeb">
    <w:name w:val="Normal (Web)"/>
    <w:basedOn w:val="Normal"/>
    <w:uiPriority w:val="99"/>
    <w:rsid w:val="00A855C0"/>
    <w:pPr>
      <w:spacing w:before="100" w:beforeAutospacing="1" w:after="100" w:afterAutospacing="1"/>
    </w:pPr>
  </w:style>
  <w:style w:type="paragraph" w:styleId="TOC3">
    <w:name w:val="toc 3"/>
    <w:basedOn w:val="BodyText"/>
    <w:next w:val="Normal"/>
    <w:autoRedefine/>
    <w:uiPriority w:val="39"/>
    <w:rsid w:val="00FA3A86"/>
    <w:pPr>
      <w:tabs>
        <w:tab w:val="right" w:leader="dot" w:pos="8630"/>
      </w:tabs>
      <w:ind w:left="360"/>
    </w:pPr>
    <w:rPr>
      <w:rFonts w:ascii="Arial" w:hAnsi="Arial"/>
      <w:sz w:val="20"/>
    </w:rPr>
  </w:style>
  <w:style w:type="paragraph" w:customStyle="1" w:styleId="tablehead">
    <w:name w:val="table head"/>
    <w:basedOn w:val="BodyText"/>
    <w:rsid w:val="00A855C0"/>
    <w:pPr>
      <w:spacing w:before="20" w:after="20" w:line="240" w:lineRule="exact"/>
    </w:pPr>
    <w:rPr>
      <w:rFonts w:ascii="Arial" w:hAnsi="Arial"/>
      <w:b/>
      <w:sz w:val="18"/>
    </w:rPr>
  </w:style>
  <w:style w:type="paragraph" w:customStyle="1" w:styleId="table">
    <w:name w:val="table"/>
    <w:basedOn w:val="BodyText"/>
    <w:rsid w:val="00A855C0"/>
    <w:pPr>
      <w:spacing w:before="20" w:after="20" w:line="240" w:lineRule="exact"/>
    </w:pPr>
    <w:rPr>
      <w:rFonts w:ascii="Arial" w:hAnsi="Arial"/>
      <w:sz w:val="18"/>
    </w:rPr>
  </w:style>
  <w:style w:type="paragraph" w:customStyle="1" w:styleId="Normal1">
    <w:name w:val="Normal1"/>
    <w:basedOn w:val="Normal"/>
    <w:rsid w:val="00A855C0"/>
    <w:pPr>
      <w:spacing w:after="120"/>
      <w:ind w:left="576"/>
    </w:pPr>
    <w:rPr>
      <w:sz w:val="22"/>
    </w:rPr>
  </w:style>
  <w:style w:type="paragraph" w:customStyle="1" w:styleId="spacer">
    <w:name w:val="spacer"/>
    <w:rsid w:val="00A855C0"/>
    <w:pPr>
      <w:spacing w:before="7200"/>
    </w:pPr>
    <w:rPr>
      <w:rFonts w:ascii="Arial" w:hAnsi="Arial" w:cs="Arial"/>
      <w:bCs/>
      <w:kern w:val="32"/>
      <w:sz w:val="32"/>
      <w:szCs w:val="32"/>
    </w:rPr>
  </w:style>
  <w:style w:type="paragraph" w:customStyle="1" w:styleId="TOCHead">
    <w:name w:val="TOC Head"/>
    <w:rsid w:val="00A855C0"/>
    <w:pPr>
      <w:spacing w:before="320" w:after="240"/>
    </w:pPr>
    <w:rPr>
      <w:rFonts w:ascii="Arial" w:hAnsi="Arial" w:cs="Arial"/>
      <w:b/>
      <w:bCs/>
      <w:kern w:val="32"/>
      <w:sz w:val="28"/>
      <w:szCs w:val="32"/>
    </w:rPr>
  </w:style>
  <w:style w:type="paragraph" w:customStyle="1" w:styleId="Normal2">
    <w:name w:val="Normal2"/>
    <w:basedOn w:val="Normal"/>
    <w:rsid w:val="00A855C0"/>
    <w:pPr>
      <w:spacing w:before="60" w:after="120"/>
      <w:ind w:left="1440"/>
    </w:pPr>
    <w:rPr>
      <w:sz w:val="22"/>
    </w:rPr>
  </w:style>
  <w:style w:type="paragraph" w:customStyle="1" w:styleId="Normal3">
    <w:name w:val="Normal3"/>
    <w:basedOn w:val="Normal"/>
    <w:rsid w:val="00A855C0"/>
    <w:pPr>
      <w:spacing w:after="120"/>
      <w:ind w:left="1728"/>
    </w:pPr>
    <w:rPr>
      <w:sz w:val="22"/>
    </w:rPr>
  </w:style>
  <w:style w:type="paragraph" w:customStyle="1" w:styleId="bulletlevel3">
    <w:name w:val="bullet level 3"/>
    <w:basedOn w:val="Normal"/>
    <w:rsid w:val="00A855C0"/>
    <w:pPr>
      <w:tabs>
        <w:tab w:val="left" w:pos="1080"/>
      </w:tabs>
      <w:spacing w:after="120" w:line="260" w:lineRule="exact"/>
      <w:ind w:left="1440" w:hanging="360"/>
    </w:pPr>
    <w:rPr>
      <w:sz w:val="21"/>
      <w:szCs w:val="21"/>
    </w:rPr>
  </w:style>
  <w:style w:type="paragraph" w:customStyle="1" w:styleId="number">
    <w:name w:val="number"/>
    <w:basedOn w:val="BodyText"/>
    <w:rsid w:val="00A855C0"/>
    <w:pPr>
      <w:tabs>
        <w:tab w:val="left" w:pos="648"/>
      </w:tabs>
      <w:ind w:left="648" w:hanging="288"/>
    </w:pPr>
  </w:style>
  <w:style w:type="character" w:customStyle="1" w:styleId="numberChar">
    <w:name w:val="number Char"/>
    <w:rsid w:val="00A855C0"/>
    <w:rPr>
      <w:sz w:val="21"/>
      <w:szCs w:val="24"/>
      <w:lang w:val="en-US" w:eastAsia="en-US" w:bidi="ar-SA"/>
    </w:rPr>
  </w:style>
  <w:style w:type="character" w:styleId="FollowedHyperlink">
    <w:name w:val="FollowedHyperlink"/>
    <w:rsid w:val="00A855C0"/>
    <w:rPr>
      <w:color w:val="800080"/>
      <w:u w:val="single"/>
    </w:rPr>
  </w:style>
  <w:style w:type="paragraph" w:customStyle="1" w:styleId="body2">
    <w:name w:val="body2"/>
    <w:basedOn w:val="BodyText"/>
    <w:rsid w:val="00A855C0"/>
    <w:pPr>
      <w:ind w:left="1080"/>
    </w:pPr>
  </w:style>
  <w:style w:type="character" w:customStyle="1" w:styleId="body2Char">
    <w:name w:val="body2 Char"/>
    <w:rsid w:val="00A855C0"/>
    <w:rPr>
      <w:sz w:val="21"/>
      <w:szCs w:val="24"/>
      <w:lang w:val="en-US" w:eastAsia="en-US" w:bidi="ar-SA"/>
    </w:rPr>
  </w:style>
  <w:style w:type="paragraph" w:customStyle="1" w:styleId="bullet2level1">
    <w:name w:val="bullet2 level1"/>
    <w:basedOn w:val="bulletlevel1"/>
    <w:rsid w:val="00A855C0"/>
    <w:pPr>
      <w:tabs>
        <w:tab w:val="clear" w:pos="576"/>
        <w:tab w:val="clear" w:pos="1872"/>
        <w:tab w:val="left" w:pos="1440"/>
      </w:tabs>
      <w:ind w:left="1440"/>
    </w:pPr>
  </w:style>
  <w:style w:type="paragraph" w:customStyle="1" w:styleId="body3">
    <w:name w:val="body3"/>
    <w:basedOn w:val="body2"/>
    <w:rsid w:val="00A855C0"/>
    <w:pPr>
      <w:ind w:left="1800"/>
    </w:pPr>
  </w:style>
  <w:style w:type="character" w:customStyle="1" w:styleId="number3Char">
    <w:name w:val="number 3 Char"/>
    <w:rsid w:val="00A855C0"/>
    <w:rPr>
      <w:sz w:val="21"/>
      <w:szCs w:val="24"/>
      <w:lang w:val="en-US" w:eastAsia="en-US" w:bidi="ar-SA"/>
    </w:rPr>
  </w:style>
  <w:style w:type="paragraph" w:customStyle="1" w:styleId="number3">
    <w:name w:val="number 3"/>
    <w:basedOn w:val="BodyText"/>
    <w:rsid w:val="00A855C0"/>
    <w:pPr>
      <w:ind w:left="1980" w:hanging="360"/>
    </w:pPr>
  </w:style>
  <w:style w:type="paragraph" w:customStyle="1" w:styleId="number1">
    <w:name w:val="number 1"/>
    <w:basedOn w:val="BodyText"/>
    <w:rsid w:val="00A855C0"/>
    <w:pPr>
      <w:ind w:left="1440" w:hanging="360"/>
    </w:pPr>
  </w:style>
  <w:style w:type="paragraph" w:customStyle="1" w:styleId="number2">
    <w:name w:val="number 2"/>
    <w:basedOn w:val="BodyText"/>
    <w:rsid w:val="00A855C0"/>
    <w:pPr>
      <w:ind w:left="1800" w:hanging="360"/>
    </w:pPr>
  </w:style>
  <w:style w:type="character" w:customStyle="1" w:styleId="number2Char">
    <w:name w:val="number 2 Char"/>
    <w:rsid w:val="00A855C0"/>
    <w:rPr>
      <w:sz w:val="21"/>
      <w:szCs w:val="24"/>
      <w:lang w:val="en-US" w:eastAsia="en-US" w:bidi="ar-SA"/>
    </w:rPr>
  </w:style>
  <w:style w:type="paragraph" w:customStyle="1" w:styleId="bullet3level1">
    <w:name w:val="bullet3 level1"/>
    <w:basedOn w:val="bullet2level1"/>
    <w:rsid w:val="00A855C0"/>
    <w:pPr>
      <w:tabs>
        <w:tab w:val="clear" w:pos="1440"/>
        <w:tab w:val="left" w:pos="2160"/>
      </w:tabs>
      <w:ind w:left="2160" w:hanging="180"/>
    </w:pPr>
  </w:style>
  <w:style w:type="paragraph" w:customStyle="1" w:styleId="Style1">
    <w:name w:val="Style1"/>
    <w:basedOn w:val="Normal"/>
    <w:rsid w:val="00A855C0"/>
    <w:pPr>
      <w:spacing w:beforeLines="40" w:afterLines="40"/>
      <w:jc w:val="center"/>
    </w:pPr>
    <w:rPr>
      <w:rFonts w:ascii="Wingdings 2" w:hAnsi="Wingdings 2"/>
    </w:rPr>
  </w:style>
  <w:style w:type="paragraph" w:customStyle="1" w:styleId="box">
    <w:name w:val="box"/>
    <w:basedOn w:val="Normal"/>
    <w:rsid w:val="00A855C0"/>
    <w:pPr>
      <w:spacing w:beforeLines="40" w:afterLines="40"/>
      <w:jc w:val="center"/>
    </w:pPr>
    <w:rPr>
      <w:rFonts w:ascii="Wingdings 2" w:hAnsi="Wingdings 2"/>
    </w:rPr>
  </w:style>
  <w:style w:type="paragraph" w:customStyle="1" w:styleId="Level4">
    <w:name w:val="Level 4"/>
    <w:basedOn w:val="Heading3"/>
    <w:rsid w:val="00A855C0"/>
    <w:pPr>
      <w:numPr>
        <w:ilvl w:val="0"/>
        <w:numId w:val="0"/>
      </w:numPr>
    </w:pPr>
    <w:rPr>
      <w:smallCaps/>
      <w:sz w:val="19"/>
      <w:szCs w:val="19"/>
    </w:rPr>
  </w:style>
  <w:style w:type="paragraph" w:customStyle="1" w:styleId="Level2">
    <w:name w:val="Level 2"/>
    <w:basedOn w:val="Heading2"/>
    <w:rsid w:val="00A855C0"/>
    <w:pPr>
      <w:numPr>
        <w:ilvl w:val="0"/>
        <w:numId w:val="0"/>
      </w:numPr>
    </w:pPr>
  </w:style>
  <w:style w:type="character" w:customStyle="1" w:styleId="Level2Char">
    <w:name w:val="Level 2 Char"/>
    <w:rsid w:val="00A855C0"/>
    <w:rPr>
      <w:rFonts w:ascii="Arial" w:hAnsi="Arial" w:cs="Arial"/>
      <w:b/>
      <w:bCs/>
      <w:iCs/>
      <w:sz w:val="22"/>
      <w:szCs w:val="28"/>
      <w:lang w:val="en-US" w:eastAsia="en-US" w:bidi="ar-SA"/>
    </w:rPr>
  </w:style>
  <w:style w:type="paragraph" w:customStyle="1" w:styleId="Table0">
    <w:name w:val="Table"/>
    <w:basedOn w:val="BodyText"/>
    <w:rsid w:val="00A855C0"/>
    <w:pPr>
      <w:spacing w:before="60" w:after="0" w:line="240" w:lineRule="auto"/>
    </w:pPr>
    <w:rPr>
      <w:rFonts w:ascii="Arial" w:hAnsi="Arial"/>
      <w:sz w:val="24"/>
      <w:szCs w:val="20"/>
    </w:rPr>
  </w:style>
  <w:style w:type="paragraph" w:customStyle="1" w:styleId="TableHeading">
    <w:name w:val="Table Heading"/>
    <w:basedOn w:val="BodyText"/>
    <w:next w:val="Table0"/>
    <w:rsid w:val="00A855C0"/>
    <w:pPr>
      <w:spacing w:before="60" w:after="0" w:line="240" w:lineRule="auto"/>
      <w:jc w:val="center"/>
    </w:pPr>
    <w:rPr>
      <w:rFonts w:ascii="Arial" w:hAnsi="Arial"/>
      <w:b/>
      <w:sz w:val="24"/>
      <w:szCs w:val="20"/>
    </w:rPr>
  </w:style>
  <w:style w:type="character" w:styleId="CommentReference">
    <w:name w:val="annotation reference"/>
    <w:uiPriority w:val="99"/>
    <w:semiHidden/>
    <w:rsid w:val="00A855C0"/>
    <w:rPr>
      <w:sz w:val="16"/>
    </w:rPr>
  </w:style>
  <w:style w:type="paragraph" w:styleId="CommentText">
    <w:name w:val="annotation text"/>
    <w:basedOn w:val="Normal"/>
    <w:link w:val="CommentTextChar"/>
    <w:uiPriority w:val="99"/>
    <w:rsid w:val="00A855C0"/>
    <w:pPr>
      <w:widowControl w:val="0"/>
      <w:spacing w:line="240" w:lineRule="atLeast"/>
    </w:pPr>
    <w:rPr>
      <w:rFonts w:ascii="Arial" w:hAnsi="Arial"/>
      <w:sz w:val="16"/>
      <w:szCs w:val="20"/>
    </w:rPr>
  </w:style>
  <w:style w:type="character" w:customStyle="1" w:styleId="CommentTextChar">
    <w:name w:val="Comment Text Char"/>
    <w:basedOn w:val="DefaultParagraphFont"/>
    <w:link w:val="CommentText"/>
    <w:uiPriority w:val="99"/>
    <w:rsid w:val="00944E5B"/>
    <w:rPr>
      <w:rFonts w:ascii="Arial" w:hAnsi="Arial"/>
      <w:sz w:val="16"/>
    </w:rPr>
  </w:style>
  <w:style w:type="paragraph" w:styleId="CommentSubject">
    <w:name w:val="annotation subject"/>
    <w:basedOn w:val="CommentText"/>
    <w:next w:val="CommentText"/>
    <w:link w:val="CommentSubjectChar"/>
    <w:uiPriority w:val="99"/>
    <w:semiHidden/>
    <w:rsid w:val="00A855C0"/>
    <w:pPr>
      <w:widowControl/>
      <w:spacing w:line="240" w:lineRule="auto"/>
    </w:pPr>
    <w:rPr>
      <w:b/>
      <w:bCs/>
    </w:rPr>
  </w:style>
  <w:style w:type="character" w:customStyle="1" w:styleId="CommentSubjectChar">
    <w:name w:val="Comment Subject Char"/>
    <w:basedOn w:val="CommentTextChar"/>
    <w:link w:val="CommentSubject"/>
    <w:uiPriority w:val="99"/>
    <w:semiHidden/>
    <w:rsid w:val="00944E5B"/>
    <w:rPr>
      <w:rFonts w:ascii="Arial" w:hAnsi="Arial"/>
      <w:b/>
      <w:bCs/>
      <w:sz w:val="16"/>
    </w:rPr>
  </w:style>
  <w:style w:type="character" w:customStyle="1" w:styleId="Style">
    <w:name w:val="Style"/>
    <w:rsid w:val="00A855C0"/>
    <w:rPr>
      <w:rFonts w:ascii="Arial" w:hAnsi="Arial"/>
      <w:sz w:val="18"/>
    </w:rPr>
  </w:style>
  <w:style w:type="paragraph" w:styleId="TOC6">
    <w:name w:val="toc 6"/>
    <w:basedOn w:val="Normal"/>
    <w:next w:val="Normal"/>
    <w:autoRedefine/>
    <w:semiHidden/>
    <w:rsid w:val="00A855C0"/>
    <w:pPr>
      <w:ind w:left="1200"/>
    </w:pPr>
    <w:rPr>
      <w:rFonts w:cs="Raavi"/>
      <w:lang w:bidi="pa-IN"/>
    </w:rPr>
  </w:style>
  <w:style w:type="paragraph" w:customStyle="1" w:styleId="Title1">
    <w:name w:val="Title1"/>
    <w:rsid w:val="00A855C0"/>
    <w:pPr>
      <w:spacing w:before="120" w:after="240"/>
    </w:pPr>
    <w:rPr>
      <w:rFonts w:ascii="Arial" w:hAnsi="Arial" w:cs="Arial"/>
      <w:b/>
      <w:bCs/>
      <w:iCs/>
      <w:sz w:val="22"/>
      <w:szCs w:val="28"/>
    </w:rPr>
  </w:style>
  <w:style w:type="paragraph" w:styleId="BodyTextIndent2">
    <w:name w:val="Body Text Indent 2"/>
    <w:basedOn w:val="Normal"/>
    <w:rsid w:val="00A855C0"/>
    <w:pPr>
      <w:spacing w:after="120" w:line="480" w:lineRule="auto"/>
      <w:ind w:left="360"/>
    </w:pPr>
  </w:style>
  <w:style w:type="paragraph" w:customStyle="1" w:styleId="InfoBlue">
    <w:name w:val="InfoBlue"/>
    <w:basedOn w:val="Normal"/>
    <w:next w:val="BodyText"/>
    <w:autoRedefine/>
    <w:rsid w:val="00A855C0"/>
    <w:pPr>
      <w:widowControl w:val="0"/>
      <w:tabs>
        <w:tab w:val="left" w:pos="1260"/>
      </w:tabs>
      <w:spacing w:after="120" w:line="240" w:lineRule="atLeast"/>
      <w:ind w:left="765"/>
    </w:pPr>
    <w:rPr>
      <w:rFonts w:ascii="Arial" w:hAnsi="Arial" w:cs="Arial"/>
      <w:i/>
      <w:sz w:val="20"/>
      <w:szCs w:val="20"/>
    </w:rPr>
  </w:style>
  <w:style w:type="paragraph" w:styleId="ListBullet">
    <w:name w:val="List Bullet"/>
    <w:basedOn w:val="Normal"/>
    <w:autoRedefine/>
    <w:rsid w:val="00593A99"/>
    <w:pPr>
      <w:numPr>
        <w:numId w:val="11"/>
      </w:numPr>
      <w:tabs>
        <w:tab w:val="clear" w:pos="3060"/>
      </w:tabs>
      <w:spacing w:before="100" w:beforeAutospacing="1" w:after="100" w:afterAutospacing="1"/>
      <w:ind w:left="2700"/>
    </w:pPr>
    <w:rPr>
      <w:rFonts w:ascii="Arial" w:hAnsi="Arial" w:cs="Arial"/>
      <w:sz w:val="20"/>
      <w:szCs w:val="20"/>
      <w:lang w:eastAsia="ko-KR"/>
    </w:rPr>
  </w:style>
  <w:style w:type="paragraph" w:styleId="Title">
    <w:name w:val="Title"/>
    <w:basedOn w:val="Normal"/>
    <w:next w:val="Normal"/>
    <w:qFormat/>
    <w:rsid w:val="00A855C0"/>
    <w:pPr>
      <w:widowControl w:val="0"/>
      <w:jc w:val="center"/>
    </w:pPr>
    <w:rPr>
      <w:rFonts w:ascii="Arial" w:hAnsi="Arial"/>
      <w:b/>
      <w:sz w:val="36"/>
      <w:szCs w:val="20"/>
    </w:rPr>
  </w:style>
  <w:style w:type="paragraph" w:styleId="ListNumber">
    <w:name w:val="List Number"/>
    <w:basedOn w:val="Normal"/>
    <w:rsid w:val="00A855C0"/>
    <w:pPr>
      <w:numPr>
        <w:numId w:val="2"/>
      </w:numPr>
    </w:pPr>
  </w:style>
  <w:style w:type="paragraph" w:customStyle="1" w:styleId="Body">
    <w:name w:val="Body"/>
    <w:link w:val="BodyChar1"/>
    <w:rsid w:val="00A855C0"/>
    <w:pPr>
      <w:spacing w:after="120"/>
    </w:pPr>
    <w:rPr>
      <w:rFonts w:ascii="Arial" w:hAnsi="Arial"/>
    </w:rPr>
  </w:style>
  <w:style w:type="character" w:customStyle="1" w:styleId="BodyChar1">
    <w:name w:val="Body Char1"/>
    <w:link w:val="Body"/>
    <w:rsid w:val="00415643"/>
    <w:rPr>
      <w:rFonts w:ascii="Arial" w:hAnsi="Arial"/>
      <w:lang w:val="en-US" w:eastAsia="en-US" w:bidi="ar-SA"/>
    </w:rPr>
  </w:style>
  <w:style w:type="paragraph" w:customStyle="1" w:styleId="ABBBullets">
    <w:name w:val="ABB Bullets"/>
    <w:basedOn w:val="Normal"/>
    <w:rsid w:val="00A855C0"/>
    <w:pPr>
      <w:tabs>
        <w:tab w:val="num" w:pos="720"/>
      </w:tabs>
      <w:ind w:left="720" w:hanging="360"/>
    </w:pPr>
    <w:rPr>
      <w:rFonts w:ascii="Arial" w:hAnsi="Arial"/>
      <w:sz w:val="22"/>
      <w:szCs w:val="20"/>
    </w:rPr>
  </w:style>
  <w:style w:type="paragraph" w:customStyle="1" w:styleId="StyleBodyBlue">
    <w:name w:val="Style Body + Blue"/>
    <w:basedOn w:val="Body"/>
    <w:rsid w:val="00A855C0"/>
    <w:pPr>
      <w:jc w:val="both"/>
    </w:pPr>
    <w:rPr>
      <w:color w:val="0000FF"/>
      <w:sz w:val="22"/>
    </w:rPr>
  </w:style>
  <w:style w:type="paragraph" w:customStyle="1" w:styleId="TableText">
    <w:name w:val="Table Text"/>
    <w:rsid w:val="00A855C0"/>
    <w:pPr>
      <w:spacing w:before="40" w:after="40"/>
    </w:pPr>
    <w:rPr>
      <w:rFonts w:ascii="Arial" w:hAnsi="Arial"/>
    </w:rPr>
  </w:style>
  <w:style w:type="paragraph" w:styleId="DocumentMap">
    <w:name w:val="Document Map"/>
    <w:basedOn w:val="Normal"/>
    <w:semiHidden/>
    <w:rsid w:val="00A855C0"/>
    <w:pPr>
      <w:shd w:val="clear" w:color="auto" w:fill="000080"/>
    </w:pPr>
    <w:rPr>
      <w:rFonts w:ascii="Tahoma" w:hAnsi="Tahoma" w:cs="Tahoma"/>
    </w:rPr>
  </w:style>
  <w:style w:type="paragraph" w:styleId="Index8">
    <w:name w:val="index 8"/>
    <w:basedOn w:val="Index1"/>
    <w:next w:val="Body"/>
    <w:autoRedefine/>
    <w:semiHidden/>
    <w:rsid w:val="00A855C0"/>
    <w:pPr>
      <w:ind w:left="1985" w:firstLine="0"/>
    </w:pPr>
    <w:rPr>
      <w:rFonts w:ascii="Arial" w:hAnsi="Arial"/>
      <w:sz w:val="22"/>
      <w:szCs w:val="20"/>
    </w:rPr>
  </w:style>
  <w:style w:type="paragraph" w:styleId="Index1">
    <w:name w:val="index 1"/>
    <w:basedOn w:val="Normal"/>
    <w:next w:val="Normal"/>
    <w:autoRedefine/>
    <w:semiHidden/>
    <w:rsid w:val="00A855C0"/>
    <w:pPr>
      <w:ind w:left="240" w:hanging="240"/>
    </w:pPr>
  </w:style>
  <w:style w:type="paragraph" w:customStyle="1" w:styleId="Apphead1">
    <w:name w:val="Apphead 1"/>
    <w:basedOn w:val="Heading1"/>
    <w:next w:val="Body"/>
    <w:autoRedefine/>
    <w:rsid w:val="00A855C0"/>
    <w:pPr>
      <w:pageBreakBefore/>
      <w:numPr>
        <w:numId w:val="0"/>
      </w:numPr>
      <w:tabs>
        <w:tab w:val="num" w:pos="576"/>
      </w:tabs>
      <w:spacing w:before="240"/>
      <w:ind w:left="576" w:hanging="576"/>
    </w:pPr>
    <w:rPr>
      <w:rFonts w:ascii="Arial Bold" w:hAnsi="Arial Bold" w:cs="Times New Roman"/>
      <w:bCs w:val="0"/>
      <w:color w:val="0033CC"/>
      <w:kern w:val="0"/>
      <w:szCs w:val="28"/>
    </w:rPr>
  </w:style>
  <w:style w:type="paragraph" w:customStyle="1" w:styleId="Apphead2">
    <w:name w:val="Apphead 2"/>
    <w:basedOn w:val="Apphead1"/>
    <w:next w:val="Body"/>
    <w:autoRedefine/>
    <w:rsid w:val="00A855C0"/>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855C0"/>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855C0"/>
    <w:pPr>
      <w:tabs>
        <w:tab w:val="clear" w:pos="3024"/>
        <w:tab w:val="num" w:pos="3744"/>
      </w:tabs>
      <w:ind w:left="3744"/>
      <w:outlineLvl w:val="3"/>
    </w:pPr>
    <w:rPr>
      <w:sz w:val="23"/>
    </w:rPr>
  </w:style>
  <w:style w:type="paragraph" w:customStyle="1" w:styleId="Apphead5">
    <w:name w:val="Apphead 5"/>
    <w:basedOn w:val="Apphead4"/>
    <w:next w:val="Body"/>
    <w:rsid w:val="00A855C0"/>
    <w:pPr>
      <w:tabs>
        <w:tab w:val="clear" w:pos="3744"/>
        <w:tab w:val="num" w:pos="4464"/>
      </w:tabs>
      <w:ind w:left="4464"/>
      <w:outlineLvl w:val="4"/>
    </w:pPr>
    <w:rPr>
      <w:rFonts w:ascii="Arial" w:hAnsi="Arial"/>
      <w:kern w:val="28"/>
      <w:sz w:val="22"/>
    </w:rPr>
  </w:style>
  <w:style w:type="paragraph" w:customStyle="1" w:styleId="ListBullet1">
    <w:name w:val="List Bullet 1"/>
    <w:rsid w:val="00A855C0"/>
    <w:pPr>
      <w:tabs>
        <w:tab w:val="num" w:pos="360"/>
      </w:tabs>
      <w:spacing w:before="120" w:after="120"/>
      <w:ind w:left="360" w:hanging="360"/>
    </w:pPr>
    <w:rPr>
      <w:rFonts w:ascii="Arial" w:hAnsi="Arial"/>
      <w:kern w:val="28"/>
      <w:sz w:val="22"/>
      <w:szCs w:val="22"/>
    </w:rPr>
  </w:style>
  <w:style w:type="paragraph" w:styleId="Caption">
    <w:name w:val="caption"/>
    <w:basedOn w:val="Normal"/>
    <w:next w:val="Normal"/>
    <w:qFormat/>
    <w:rsid w:val="00A855C0"/>
    <w:pPr>
      <w:spacing w:before="120" w:after="120"/>
    </w:pPr>
    <w:rPr>
      <w:b/>
      <w:bCs/>
      <w:sz w:val="20"/>
      <w:szCs w:val="20"/>
    </w:rPr>
  </w:style>
  <w:style w:type="paragraph" w:customStyle="1" w:styleId="Tablebullet">
    <w:name w:val="Table bullet"/>
    <w:basedOn w:val="Normal"/>
    <w:rsid w:val="00A855C0"/>
    <w:pPr>
      <w:keepLines/>
      <w:widowControl w:val="0"/>
      <w:numPr>
        <w:numId w:val="4"/>
      </w:numPr>
      <w:spacing w:before="120" w:line="240" w:lineRule="atLeast"/>
    </w:pPr>
    <w:rPr>
      <w:rFonts w:ascii="Arial" w:hAnsi="Arial"/>
      <w:sz w:val="20"/>
      <w:szCs w:val="20"/>
    </w:rPr>
  </w:style>
  <w:style w:type="character" w:customStyle="1" w:styleId="TablebulletChar">
    <w:name w:val="Table bullet Char"/>
    <w:rsid w:val="00A855C0"/>
    <w:rPr>
      <w:rFonts w:ascii="Arial" w:hAnsi="Arial"/>
      <w:lang w:val="en-US" w:eastAsia="en-US" w:bidi="ar-SA"/>
    </w:rPr>
  </w:style>
  <w:style w:type="paragraph" w:customStyle="1" w:styleId="StyleBodyTextNumberedArial10pt">
    <w:name w:val="Style Body Text Numbered + Arial 10 pt"/>
    <w:basedOn w:val="Normal"/>
    <w:rsid w:val="00A855C0"/>
    <w:pPr>
      <w:spacing w:before="60" w:after="60"/>
      <w:ind w:left="720" w:hanging="720"/>
    </w:pPr>
    <w:rPr>
      <w:rFonts w:ascii="Arial" w:hAnsi="Arial"/>
      <w:sz w:val="20"/>
    </w:rPr>
  </w:style>
  <w:style w:type="paragraph" w:styleId="ListBullet2">
    <w:name w:val="List Bullet 2"/>
    <w:basedOn w:val="Normal"/>
    <w:rsid w:val="00A855C0"/>
    <w:pPr>
      <w:numPr>
        <w:numId w:val="5"/>
      </w:numPr>
    </w:pPr>
  </w:style>
  <w:style w:type="paragraph" w:customStyle="1" w:styleId="StyleBodyTextIndent3ArialLeft049Firstline0">
    <w:name w:val="Style Body Text Indent 3 + Arial Left:  0.49&quot; First line:  0&quot;"/>
    <w:basedOn w:val="BodyTextIndent3"/>
    <w:rsid w:val="00A855C0"/>
    <w:pPr>
      <w:widowControl w:val="0"/>
      <w:spacing w:before="60" w:after="60" w:line="240" w:lineRule="atLeast"/>
      <w:ind w:left="706"/>
    </w:pPr>
    <w:rPr>
      <w:rFonts w:ascii="Arial" w:hAnsi="Arial"/>
      <w:sz w:val="20"/>
      <w:szCs w:val="20"/>
    </w:rPr>
  </w:style>
  <w:style w:type="paragraph" w:styleId="BodyTextIndent3">
    <w:name w:val="Body Text Indent 3"/>
    <w:basedOn w:val="Normal"/>
    <w:rsid w:val="00A855C0"/>
    <w:pPr>
      <w:spacing w:after="120"/>
      <w:ind w:left="360"/>
    </w:pPr>
    <w:rPr>
      <w:sz w:val="16"/>
      <w:szCs w:val="16"/>
    </w:rPr>
  </w:style>
  <w:style w:type="paragraph" w:styleId="TOC7">
    <w:name w:val="toc 7"/>
    <w:basedOn w:val="Normal"/>
    <w:next w:val="Normal"/>
    <w:autoRedefine/>
    <w:semiHidden/>
    <w:rsid w:val="00A855C0"/>
    <w:pPr>
      <w:ind w:left="1440"/>
    </w:pPr>
    <w:rPr>
      <w:rFonts w:cs="Raavi"/>
      <w:lang w:bidi="pa-IN"/>
    </w:rPr>
  </w:style>
  <w:style w:type="paragraph" w:styleId="TOC8">
    <w:name w:val="toc 8"/>
    <w:basedOn w:val="Normal"/>
    <w:next w:val="Normal"/>
    <w:autoRedefine/>
    <w:semiHidden/>
    <w:rsid w:val="00A855C0"/>
    <w:pPr>
      <w:ind w:left="1680"/>
    </w:pPr>
    <w:rPr>
      <w:rFonts w:cs="Raavi"/>
      <w:lang w:bidi="pa-IN"/>
    </w:rPr>
  </w:style>
  <w:style w:type="paragraph" w:styleId="TOC9">
    <w:name w:val="toc 9"/>
    <w:basedOn w:val="Normal"/>
    <w:next w:val="Normal"/>
    <w:autoRedefine/>
    <w:semiHidden/>
    <w:rsid w:val="00A855C0"/>
    <w:pPr>
      <w:ind w:left="1920"/>
    </w:pPr>
    <w:rPr>
      <w:rFonts w:cs="Raavi"/>
      <w:lang w:bidi="pa-IN"/>
    </w:rPr>
  </w:style>
  <w:style w:type="paragraph" w:customStyle="1" w:styleId="Char2">
    <w:name w:val="Char2"/>
    <w:basedOn w:val="Normal"/>
    <w:rsid w:val="00A855C0"/>
    <w:pPr>
      <w:spacing w:after="160" w:line="240" w:lineRule="exact"/>
    </w:pPr>
    <w:rPr>
      <w:rFonts w:ascii="Verdana" w:hAnsi="Verdana"/>
      <w:sz w:val="16"/>
      <w:szCs w:val="20"/>
    </w:rPr>
  </w:style>
  <w:style w:type="character" w:customStyle="1" w:styleId="TableTextChar1">
    <w:name w:val="Table Text Char1"/>
    <w:rsid w:val="00A855C0"/>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855C0"/>
    <w:pPr>
      <w:spacing w:line="260" w:lineRule="atLeast"/>
    </w:pPr>
    <w:rPr>
      <w:sz w:val="20"/>
      <w:szCs w:val="20"/>
    </w:rPr>
  </w:style>
  <w:style w:type="character" w:customStyle="1" w:styleId="InfoBlueChar">
    <w:name w:val="InfoBlue Char"/>
    <w:rsid w:val="00A855C0"/>
    <w:rPr>
      <w:rFonts w:ascii="Arial" w:hAnsi="Arial" w:cs="Arial"/>
      <w:i/>
      <w:lang w:val="en-US" w:eastAsia="en-US" w:bidi="ar-SA"/>
    </w:rPr>
  </w:style>
  <w:style w:type="character" w:customStyle="1" w:styleId="BodyChar">
    <w:name w:val="Body Char"/>
    <w:rsid w:val="00A855C0"/>
    <w:rPr>
      <w:rFonts w:ascii="Arial" w:hAnsi="Arial"/>
      <w:lang w:val="en-US" w:eastAsia="en-US" w:bidi="ar-SA"/>
    </w:rPr>
  </w:style>
  <w:style w:type="character" w:customStyle="1" w:styleId="ResmiSurendran">
    <w:name w:val="Resmi Surendran"/>
    <w:semiHidden/>
    <w:rsid w:val="00A855C0"/>
    <w:rPr>
      <w:rFonts w:ascii="Arial" w:hAnsi="Arial" w:cs="Arial"/>
      <w:color w:val="auto"/>
      <w:sz w:val="20"/>
      <w:szCs w:val="20"/>
    </w:rPr>
  </w:style>
  <w:style w:type="paragraph" w:styleId="ListNumber2">
    <w:name w:val="List Number 2"/>
    <w:basedOn w:val="Normal"/>
    <w:rsid w:val="00A855C0"/>
    <w:pPr>
      <w:numPr>
        <w:numId w:val="6"/>
      </w:numPr>
    </w:pPr>
    <w:rPr>
      <w:rFonts w:ascii="Arial" w:hAnsi="Arial" w:cs="Arial"/>
      <w:sz w:val="20"/>
      <w:szCs w:val="20"/>
    </w:rPr>
  </w:style>
  <w:style w:type="paragraph" w:styleId="ListNumber3">
    <w:name w:val="List Number 3"/>
    <w:basedOn w:val="Normal"/>
    <w:rsid w:val="00A855C0"/>
    <w:pPr>
      <w:numPr>
        <w:numId w:val="7"/>
      </w:numPr>
    </w:pPr>
    <w:rPr>
      <w:rFonts w:ascii="Arial" w:hAnsi="Arial" w:cs="Arial"/>
      <w:sz w:val="20"/>
      <w:szCs w:val="20"/>
    </w:rPr>
  </w:style>
  <w:style w:type="paragraph" w:customStyle="1" w:styleId="BodyIndent">
    <w:name w:val="Body Indent"/>
    <w:basedOn w:val="Normal"/>
    <w:next w:val="Body"/>
    <w:rsid w:val="00A855C0"/>
    <w:pPr>
      <w:spacing w:after="120"/>
      <w:ind w:left="720"/>
    </w:pPr>
    <w:rPr>
      <w:rFonts w:ascii="Arial" w:hAnsi="Arial"/>
      <w:sz w:val="20"/>
      <w:szCs w:val="20"/>
      <w:lang w:val="en-IE"/>
    </w:rPr>
  </w:style>
  <w:style w:type="character" w:customStyle="1" w:styleId="CaptionChar">
    <w:name w:val="Caption Char"/>
    <w:rsid w:val="00A855C0"/>
    <w:rPr>
      <w:b/>
      <w:bCs/>
      <w:lang w:val="en-US" w:eastAsia="en-US" w:bidi="ar-SA"/>
    </w:rPr>
  </w:style>
  <w:style w:type="paragraph" w:customStyle="1" w:styleId="TableNumbers2">
    <w:name w:val="Table Numbers 2"/>
    <w:basedOn w:val="Normal"/>
    <w:rsid w:val="00A855C0"/>
    <w:pPr>
      <w:numPr>
        <w:numId w:val="8"/>
      </w:numPr>
      <w:tabs>
        <w:tab w:val="clear" w:pos="792"/>
        <w:tab w:val="num" w:pos="360"/>
      </w:tabs>
      <w:spacing w:before="40" w:after="40"/>
      <w:ind w:left="360" w:right="72" w:hanging="360"/>
    </w:pPr>
    <w:rPr>
      <w:rFonts w:ascii="Arial" w:hAnsi="Arial"/>
      <w:sz w:val="20"/>
      <w:szCs w:val="20"/>
    </w:rPr>
  </w:style>
  <w:style w:type="character" w:customStyle="1" w:styleId="BodyIndentChar">
    <w:name w:val="Body Indent Char"/>
    <w:rsid w:val="00A855C0"/>
    <w:rPr>
      <w:rFonts w:ascii="Arial" w:hAnsi="Arial"/>
      <w:lang w:val="en-IE" w:eastAsia="en-US" w:bidi="ar-SA"/>
    </w:rPr>
  </w:style>
  <w:style w:type="paragraph" w:customStyle="1" w:styleId="ListNum">
    <w:name w:val="List Num"/>
    <w:basedOn w:val="Normal"/>
    <w:rsid w:val="00A855C0"/>
    <w:pPr>
      <w:widowControl w:val="0"/>
      <w:numPr>
        <w:numId w:val="9"/>
      </w:numPr>
      <w:spacing w:before="60" w:after="60" w:line="240" w:lineRule="atLeast"/>
    </w:pPr>
    <w:rPr>
      <w:rFonts w:ascii="Arial" w:hAnsi="Arial"/>
      <w:sz w:val="20"/>
      <w:szCs w:val="20"/>
    </w:rPr>
  </w:style>
  <w:style w:type="paragraph" w:customStyle="1" w:styleId="StyleCaptionCentered">
    <w:name w:val="Style Caption + Centered"/>
    <w:basedOn w:val="Caption"/>
    <w:rsid w:val="00A855C0"/>
    <w:pPr>
      <w:widowControl w:val="0"/>
      <w:spacing w:after="60" w:line="240" w:lineRule="atLeast"/>
      <w:jc w:val="center"/>
    </w:pPr>
    <w:rPr>
      <w:rFonts w:ascii="Arial" w:hAnsi="Arial"/>
    </w:rPr>
  </w:style>
  <w:style w:type="paragraph" w:customStyle="1" w:styleId="StyleBodyTextArial">
    <w:name w:val="Style Body Text + Arial"/>
    <w:basedOn w:val="BodyText"/>
    <w:rsid w:val="00A855C0"/>
    <w:pPr>
      <w:keepLines/>
      <w:widowControl w:val="0"/>
      <w:spacing w:before="60" w:after="60" w:line="240" w:lineRule="atLeast"/>
      <w:ind w:left="720"/>
    </w:pPr>
    <w:rPr>
      <w:rFonts w:ascii="Arial" w:hAnsi="Arial"/>
      <w:sz w:val="20"/>
      <w:szCs w:val="20"/>
    </w:rPr>
  </w:style>
  <w:style w:type="character" w:customStyle="1" w:styleId="StyleBodyTextArialChar">
    <w:name w:val="Style Body Text + Arial Char"/>
    <w:rsid w:val="00A855C0"/>
    <w:rPr>
      <w:rFonts w:ascii="Arial" w:hAnsi="Arial"/>
      <w:lang w:val="en-US" w:eastAsia="en-US" w:bidi="ar-SA"/>
    </w:rPr>
  </w:style>
  <w:style w:type="paragraph" w:customStyle="1" w:styleId="ProposalBody">
    <w:name w:val="Proposal Body"/>
    <w:basedOn w:val="Body"/>
    <w:rsid w:val="00A855C0"/>
    <w:pPr>
      <w:jc w:val="both"/>
    </w:pPr>
    <w:rPr>
      <w:sz w:val="22"/>
    </w:rPr>
  </w:style>
  <w:style w:type="paragraph" w:customStyle="1" w:styleId="xl24">
    <w:name w:val="xl24"/>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855C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855C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Bullet">
    <w:name w:val="Bullet"/>
    <w:basedOn w:val="Normal"/>
    <w:rsid w:val="00370D45"/>
    <w:pPr>
      <w:numPr>
        <w:numId w:val="10"/>
      </w:numPr>
      <w:tabs>
        <w:tab w:val="left" w:pos="1728"/>
      </w:tabs>
      <w:spacing w:before="60"/>
      <w:ind w:right="360"/>
      <w:jc w:val="both"/>
    </w:pPr>
    <w:rPr>
      <w:rFonts w:ascii="Arial" w:hAnsi="Arial"/>
      <w:sz w:val="20"/>
      <w:szCs w:val="20"/>
    </w:rPr>
  </w:style>
  <w:style w:type="paragraph" w:customStyle="1" w:styleId="Char4">
    <w:name w:val="Char4"/>
    <w:basedOn w:val="Normal"/>
    <w:rsid w:val="00765102"/>
    <w:pPr>
      <w:spacing w:after="160" w:line="240" w:lineRule="exact"/>
    </w:pPr>
    <w:rPr>
      <w:rFonts w:ascii="Verdana" w:hAnsi="Verdana"/>
      <w:sz w:val="16"/>
      <w:szCs w:val="20"/>
    </w:rPr>
  </w:style>
  <w:style w:type="paragraph" w:customStyle="1" w:styleId="tabletext0">
    <w:name w:val="table text"/>
    <w:basedOn w:val="Normal"/>
    <w:rsid w:val="00CC73AF"/>
    <w:pPr>
      <w:keepLines/>
      <w:widowControl w:val="0"/>
      <w:spacing w:before="40" w:after="40" w:line="240" w:lineRule="atLeast"/>
    </w:pPr>
    <w:rPr>
      <w:rFonts w:ascii="Arial" w:hAnsi="Arial"/>
      <w:bCs/>
      <w:sz w:val="20"/>
      <w:szCs w:val="20"/>
    </w:rPr>
  </w:style>
  <w:style w:type="table" w:styleId="TableGrid">
    <w:name w:val="Table Grid"/>
    <w:basedOn w:val="TableNormal"/>
    <w:uiPriority w:val="59"/>
    <w:rsid w:val="0011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073A2"/>
    <w:pPr>
      <w:spacing w:after="160" w:line="240" w:lineRule="exact"/>
    </w:pPr>
    <w:rPr>
      <w:rFonts w:ascii="Verdana" w:eastAsia="Times New Roman" w:hAnsi="Verdana"/>
      <w:sz w:val="16"/>
      <w:szCs w:val="20"/>
    </w:rPr>
  </w:style>
  <w:style w:type="paragraph" w:customStyle="1" w:styleId="EmailStyle94">
    <w:name w:val="EmailStyle94"/>
    <w:basedOn w:val="Normal"/>
    <w:semiHidden/>
    <w:rsid w:val="001C6413"/>
    <w:pPr>
      <w:spacing w:after="160" w:line="240" w:lineRule="exact"/>
    </w:pPr>
    <w:rPr>
      <w:rFonts w:ascii="Verdana" w:eastAsia="Times New Roman" w:hAnsi="Verdana"/>
      <w:sz w:val="16"/>
      <w:szCs w:val="20"/>
    </w:rPr>
  </w:style>
  <w:style w:type="paragraph" w:styleId="ListParagraph">
    <w:name w:val="List Paragraph"/>
    <w:basedOn w:val="Normal"/>
    <w:uiPriority w:val="34"/>
    <w:qFormat/>
    <w:rsid w:val="001B4A28"/>
    <w:pPr>
      <w:spacing w:after="200" w:line="276" w:lineRule="auto"/>
      <w:ind w:left="720"/>
      <w:contextualSpacing/>
    </w:pPr>
    <w:rPr>
      <w:rFonts w:ascii="Calibri" w:eastAsia="Calibri" w:hAnsi="Calibri"/>
      <w:sz w:val="22"/>
      <w:szCs w:val="22"/>
    </w:rPr>
  </w:style>
  <w:style w:type="paragraph" w:customStyle="1" w:styleId="Tabletext1">
    <w:name w:val="Tabletext"/>
    <w:basedOn w:val="Normal"/>
    <w:rsid w:val="00F16A53"/>
    <w:pPr>
      <w:keepLines/>
      <w:widowControl w:val="0"/>
      <w:spacing w:before="120" w:after="120" w:line="240" w:lineRule="atLeast"/>
      <w:jc w:val="both"/>
    </w:pPr>
    <w:rPr>
      <w:rFonts w:ascii="Arial" w:eastAsia="Times New Roman" w:hAnsi="Arial" w:cs="Arial"/>
      <w:sz w:val="20"/>
      <w:szCs w:val="20"/>
    </w:rPr>
  </w:style>
  <w:style w:type="paragraph" w:styleId="TOCHeading">
    <w:name w:val="TOC Heading"/>
    <w:basedOn w:val="Heading1"/>
    <w:next w:val="Normal"/>
    <w:uiPriority w:val="39"/>
    <w:semiHidden/>
    <w:unhideWhenUsed/>
    <w:qFormat/>
    <w:rsid w:val="00C1365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ableofFigures">
    <w:name w:val="table of figures"/>
    <w:basedOn w:val="Normal"/>
    <w:next w:val="Normal"/>
    <w:uiPriority w:val="99"/>
    <w:rsid w:val="0001582F"/>
  </w:style>
  <w:style w:type="paragraph" w:customStyle="1" w:styleId="tablebody">
    <w:name w:val="tablebody"/>
    <w:basedOn w:val="Normal"/>
    <w:rsid w:val="00352358"/>
    <w:pPr>
      <w:spacing w:after="60"/>
    </w:pPr>
    <w:rPr>
      <w:rFonts w:eastAsiaTheme="minorHAnsi"/>
      <w:sz w:val="20"/>
      <w:szCs w:val="20"/>
    </w:rPr>
  </w:style>
  <w:style w:type="table" w:customStyle="1" w:styleId="TableGrid1">
    <w:name w:val="Table Grid1"/>
    <w:basedOn w:val="TableNormal"/>
    <w:next w:val="TableGrid"/>
    <w:uiPriority w:val="59"/>
    <w:rsid w:val="00944E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E11"/>
    <w:pPr>
      <w:autoSpaceDE w:val="0"/>
      <w:autoSpaceDN w:val="0"/>
      <w:adjustRightInd w:val="0"/>
    </w:pPr>
    <w:rPr>
      <w:rFonts w:ascii="Calibri" w:hAnsi="Calibri" w:cs="Calibri"/>
      <w:color w:val="000000"/>
      <w:sz w:val="24"/>
      <w:szCs w:val="24"/>
    </w:rPr>
  </w:style>
  <w:style w:type="paragraph" w:customStyle="1" w:styleId="Char3">
    <w:name w:val="Char3"/>
    <w:basedOn w:val="Normal"/>
    <w:rsid w:val="009A3E68"/>
    <w:pPr>
      <w:spacing w:after="160" w:line="240" w:lineRule="exact"/>
    </w:pPr>
    <w:rPr>
      <w:rFonts w:ascii="Verdana" w:eastAsia="Times New Roman" w:hAnsi="Verdana"/>
      <w:sz w:val="16"/>
      <w:szCs w:val="20"/>
    </w:rPr>
  </w:style>
  <w:style w:type="character" w:customStyle="1" w:styleId="Heading1Char">
    <w:name w:val="Heading 1 Char"/>
    <w:basedOn w:val="DefaultParagraphFont"/>
    <w:link w:val="Heading1"/>
    <w:rsid w:val="00935D36"/>
    <w:rPr>
      <w:rFonts w:ascii="Arial" w:hAnsi="Arial" w:cs="Arial"/>
      <w:b/>
      <w:bCs/>
      <w:kern w:val="32"/>
      <w:sz w:val="28"/>
      <w:szCs w:val="32"/>
    </w:rPr>
  </w:style>
  <w:style w:type="character" w:styleId="PlaceholderText">
    <w:name w:val="Placeholder Text"/>
    <w:basedOn w:val="DefaultParagraphFont"/>
    <w:uiPriority w:val="99"/>
    <w:semiHidden/>
    <w:rsid w:val="00F15466"/>
    <w:rPr>
      <w:color w:val="808080"/>
    </w:rPr>
  </w:style>
  <w:style w:type="paragraph" w:styleId="Revision">
    <w:name w:val="Revision"/>
    <w:hidden/>
    <w:uiPriority w:val="99"/>
    <w:semiHidden/>
    <w:rsid w:val="00CE3562"/>
    <w:rPr>
      <w:sz w:val="24"/>
      <w:szCs w:val="24"/>
    </w:rPr>
  </w:style>
  <w:style w:type="character" w:customStyle="1" w:styleId="cf01">
    <w:name w:val="cf01"/>
    <w:basedOn w:val="DefaultParagraphFont"/>
    <w:rsid w:val="00370E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1347">
      <w:bodyDiv w:val="1"/>
      <w:marLeft w:val="0"/>
      <w:marRight w:val="0"/>
      <w:marTop w:val="0"/>
      <w:marBottom w:val="0"/>
      <w:divBdr>
        <w:top w:val="none" w:sz="0" w:space="0" w:color="auto"/>
        <w:left w:val="none" w:sz="0" w:space="0" w:color="auto"/>
        <w:bottom w:val="none" w:sz="0" w:space="0" w:color="auto"/>
        <w:right w:val="none" w:sz="0" w:space="0" w:color="auto"/>
      </w:divBdr>
      <w:divsChild>
        <w:div w:id="1002008871">
          <w:marLeft w:val="0"/>
          <w:marRight w:val="0"/>
          <w:marTop w:val="0"/>
          <w:marBottom w:val="0"/>
          <w:divBdr>
            <w:top w:val="none" w:sz="0" w:space="0" w:color="auto"/>
            <w:left w:val="none" w:sz="0" w:space="0" w:color="auto"/>
            <w:bottom w:val="none" w:sz="0" w:space="0" w:color="auto"/>
            <w:right w:val="none" w:sz="0" w:space="0" w:color="auto"/>
          </w:divBdr>
          <w:divsChild>
            <w:div w:id="172500317">
              <w:marLeft w:val="0"/>
              <w:marRight w:val="0"/>
              <w:marTop w:val="0"/>
              <w:marBottom w:val="0"/>
              <w:divBdr>
                <w:top w:val="none" w:sz="0" w:space="0" w:color="auto"/>
                <w:left w:val="none" w:sz="0" w:space="0" w:color="auto"/>
                <w:bottom w:val="none" w:sz="0" w:space="0" w:color="auto"/>
                <w:right w:val="none" w:sz="0" w:space="0" w:color="auto"/>
              </w:divBdr>
            </w:div>
            <w:div w:id="681392140">
              <w:marLeft w:val="0"/>
              <w:marRight w:val="0"/>
              <w:marTop w:val="0"/>
              <w:marBottom w:val="0"/>
              <w:divBdr>
                <w:top w:val="none" w:sz="0" w:space="0" w:color="auto"/>
                <w:left w:val="none" w:sz="0" w:space="0" w:color="auto"/>
                <w:bottom w:val="none" w:sz="0" w:space="0" w:color="auto"/>
                <w:right w:val="none" w:sz="0" w:space="0" w:color="auto"/>
              </w:divBdr>
            </w:div>
            <w:div w:id="1820997466">
              <w:marLeft w:val="0"/>
              <w:marRight w:val="0"/>
              <w:marTop w:val="0"/>
              <w:marBottom w:val="0"/>
              <w:divBdr>
                <w:top w:val="none" w:sz="0" w:space="0" w:color="auto"/>
                <w:left w:val="none" w:sz="0" w:space="0" w:color="auto"/>
                <w:bottom w:val="none" w:sz="0" w:space="0" w:color="auto"/>
                <w:right w:val="none" w:sz="0" w:space="0" w:color="auto"/>
              </w:divBdr>
            </w:div>
            <w:div w:id="19089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9656">
      <w:bodyDiv w:val="1"/>
      <w:marLeft w:val="0"/>
      <w:marRight w:val="0"/>
      <w:marTop w:val="0"/>
      <w:marBottom w:val="0"/>
      <w:divBdr>
        <w:top w:val="none" w:sz="0" w:space="0" w:color="auto"/>
        <w:left w:val="none" w:sz="0" w:space="0" w:color="auto"/>
        <w:bottom w:val="none" w:sz="0" w:space="0" w:color="auto"/>
        <w:right w:val="none" w:sz="0" w:space="0" w:color="auto"/>
      </w:divBdr>
    </w:div>
    <w:div w:id="526024132">
      <w:bodyDiv w:val="1"/>
      <w:marLeft w:val="0"/>
      <w:marRight w:val="0"/>
      <w:marTop w:val="0"/>
      <w:marBottom w:val="0"/>
      <w:divBdr>
        <w:top w:val="none" w:sz="0" w:space="0" w:color="auto"/>
        <w:left w:val="none" w:sz="0" w:space="0" w:color="auto"/>
        <w:bottom w:val="none" w:sz="0" w:space="0" w:color="auto"/>
        <w:right w:val="none" w:sz="0" w:space="0" w:color="auto"/>
      </w:divBdr>
    </w:div>
    <w:div w:id="825978291">
      <w:bodyDiv w:val="1"/>
      <w:marLeft w:val="0"/>
      <w:marRight w:val="0"/>
      <w:marTop w:val="0"/>
      <w:marBottom w:val="0"/>
      <w:divBdr>
        <w:top w:val="none" w:sz="0" w:space="0" w:color="auto"/>
        <w:left w:val="none" w:sz="0" w:space="0" w:color="auto"/>
        <w:bottom w:val="none" w:sz="0" w:space="0" w:color="auto"/>
        <w:right w:val="none" w:sz="0" w:space="0" w:color="auto"/>
      </w:divBdr>
    </w:div>
    <w:div w:id="1635675281">
      <w:bodyDiv w:val="1"/>
      <w:marLeft w:val="0"/>
      <w:marRight w:val="0"/>
      <w:marTop w:val="0"/>
      <w:marBottom w:val="0"/>
      <w:divBdr>
        <w:top w:val="none" w:sz="0" w:space="0" w:color="auto"/>
        <w:left w:val="none" w:sz="0" w:space="0" w:color="auto"/>
        <w:bottom w:val="none" w:sz="0" w:space="0" w:color="auto"/>
        <w:right w:val="none" w:sz="0" w:space="0" w:color="auto"/>
      </w:divBdr>
    </w:div>
    <w:div w:id="187315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D8A3C-F484-43E5-B527-01EAD835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5377</Words>
  <Characters>30651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35957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khorne</dc:creator>
  <cp:lastModifiedBy>Mereness, Matt</cp:lastModifiedBy>
  <cp:revision>2</cp:revision>
  <cp:lastPrinted>2023-09-07T15:31:00Z</cp:lastPrinted>
  <dcterms:created xsi:type="dcterms:W3CDTF">2023-11-06T15:51:00Z</dcterms:created>
  <dcterms:modified xsi:type="dcterms:W3CDTF">2023-11-06T15:51:00Z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401</vt:lpwstr>
  </property>
  <property fmtid="{D5CDD505-2E9C-101B-9397-08002B2CF9AE}" pid="4" name="Status">
    <vt:lpwstr>Final</vt:lpwstr>
  </property>
  <property fmtid="{D5CDD505-2E9C-101B-9397-08002B2CF9AE}" pid="5" name="Order">
    <vt:lpwstr>200.000000000000</vt:lpwstr>
  </property>
  <property fmtid="{D5CDD505-2E9C-101B-9397-08002B2CF9AE}" pid="6" name="_NewReviewCycle">
    <vt:lpwstr/>
  </property>
  <property fmtid="{D5CDD505-2E9C-101B-9397-08002B2CF9AE}" pid="7" name="MSIP_Label_7084cbda-52b8-46fb-a7b7-cb5bd465ed85_Enabled">
    <vt:lpwstr>true</vt:lpwstr>
  </property>
  <property fmtid="{D5CDD505-2E9C-101B-9397-08002B2CF9AE}" pid="8" name="MSIP_Label_7084cbda-52b8-46fb-a7b7-cb5bd465ed85_SetDate">
    <vt:lpwstr>2023-08-28T18:53:17Z</vt:lpwstr>
  </property>
  <property fmtid="{D5CDD505-2E9C-101B-9397-08002B2CF9AE}" pid="9" name="MSIP_Label_7084cbda-52b8-46fb-a7b7-cb5bd465ed85_Method">
    <vt:lpwstr>Standard</vt:lpwstr>
  </property>
  <property fmtid="{D5CDD505-2E9C-101B-9397-08002B2CF9AE}" pid="10" name="MSIP_Label_7084cbda-52b8-46fb-a7b7-cb5bd465ed85_Name">
    <vt:lpwstr>Internal</vt:lpwstr>
  </property>
  <property fmtid="{D5CDD505-2E9C-101B-9397-08002B2CF9AE}" pid="11" name="MSIP_Label_7084cbda-52b8-46fb-a7b7-cb5bd465ed85_SiteId">
    <vt:lpwstr>0afb747d-bff7-4596-a9fc-950ef9e0ec45</vt:lpwstr>
  </property>
  <property fmtid="{D5CDD505-2E9C-101B-9397-08002B2CF9AE}" pid="12" name="MSIP_Label_7084cbda-52b8-46fb-a7b7-cb5bd465ed85_ActionId">
    <vt:lpwstr>85808105-c0f8-4cbc-bdb9-fb19e6b8bb6f</vt:lpwstr>
  </property>
  <property fmtid="{D5CDD505-2E9C-101B-9397-08002B2CF9AE}" pid="13" name="MSIP_Label_7084cbda-52b8-46fb-a7b7-cb5bd465ed85_ContentBits">
    <vt:lpwstr>0</vt:lpwstr>
  </property>
</Properties>
</file>