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10B601EF" w14:textId="77777777" w:rsidR="00067FE2" w:rsidRDefault="00067FE2" w:rsidP="00F44236">
            <w:pPr>
              <w:pStyle w:val="Header"/>
            </w:pPr>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44FBBC09" w:rsidR="00067FE2" w:rsidRDefault="00930BE6" w:rsidP="00F44236">
            <w:pPr>
              <w:pStyle w:val="Header"/>
            </w:pPr>
            <w:r>
              <w:t xml:space="preserve">Switch Hold Removal </w:t>
            </w:r>
            <w:r w:rsidR="00D0580F">
              <w:t>Clarification</w:t>
            </w: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77777777" w:rsidR="00067FE2" w:rsidRPr="00E01925" w:rsidRDefault="00067FE2" w:rsidP="00F44236">
            <w:pPr>
              <w:pStyle w:val="NormalArial"/>
            </w:pP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4E0499BD" w:rsidR="009D17F0" w:rsidRPr="00FB509B" w:rsidRDefault="0066370F" w:rsidP="00F44236">
            <w:pPr>
              <w:pStyle w:val="NormalArial"/>
            </w:pPr>
            <w:r w:rsidRPr="00FB509B">
              <w:t xml:space="preserve">Normal </w:t>
            </w:r>
          </w:p>
        </w:tc>
      </w:tr>
      <w:tr w:rsidR="009D17F0" w14:paraId="04270D36" w14:textId="77777777" w:rsidTr="00ED6528">
        <w:trPr>
          <w:trHeight w:val="2015"/>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93B164F" w14:textId="2A7E1963" w:rsidR="00BF614E" w:rsidRDefault="00BF614E" w:rsidP="00BF614E">
            <w:pPr>
              <w:pStyle w:val="H5"/>
              <w:rPr>
                <w:rFonts w:ascii="Arial" w:hAnsi="Arial" w:cs="Arial"/>
                <w:b w:val="0"/>
                <w:bCs w:val="0"/>
                <w:i w:val="0"/>
                <w:iCs w:val="0"/>
              </w:rPr>
            </w:pPr>
            <w:r w:rsidRPr="00BF614E">
              <w:rPr>
                <w:rFonts w:ascii="Arial" w:hAnsi="Arial" w:cs="Arial"/>
                <w:b w:val="0"/>
                <w:bCs w:val="0"/>
                <w:i w:val="0"/>
                <w:iCs w:val="0"/>
              </w:rPr>
              <w:t>7.16.4.3.2</w:t>
            </w:r>
            <w:r>
              <w:rPr>
                <w:rFonts w:ascii="Arial" w:hAnsi="Arial" w:cs="Arial"/>
                <w:b w:val="0"/>
                <w:bCs w:val="0"/>
                <w:i w:val="0"/>
                <w:iCs w:val="0"/>
              </w:rPr>
              <w:t xml:space="preserve"> </w:t>
            </w:r>
            <w:r w:rsidRPr="00BF614E">
              <w:rPr>
                <w:rFonts w:ascii="Arial" w:hAnsi="Arial" w:cs="Arial"/>
                <w:b w:val="0"/>
                <w:bCs w:val="0"/>
                <w:i w:val="0"/>
                <w:iCs w:val="0"/>
              </w:rPr>
              <w:t>Steps for Removal of a Switch Hold for Meter Tampering for Purposes of a Move in</w:t>
            </w:r>
          </w:p>
          <w:p w14:paraId="061C79ED" w14:textId="77777777" w:rsidR="00A774D0" w:rsidRPr="00A774D0" w:rsidRDefault="00A774D0" w:rsidP="00A774D0">
            <w:pPr>
              <w:pStyle w:val="H5"/>
              <w:rPr>
                <w:rFonts w:ascii="Arial" w:hAnsi="Arial" w:cs="Arial"/>
                <w:b w:val="0"/>
                <w:bCs w:val="0"/>
                <w:i w:val="0"/>
                <w:iCs w:val="0"/>
                <w:szCs w:val="20"/>
              </w:rPr>
            </w:pPr>
            <w:r w:rsidRPr="00A774D0">
              <w:rPr>
                <w:rFonts w:ascii="Arial" w:hAnsi="Arial" w:cs="Arial"/>
                <w:b w:val="0"/>
                <w:bCs w:val="0"/>
                <w:i w:val="0"/>
                <w:iCs w:val="0"/>
              </w:rPr>
              <w:t>7.17.3.3.2</w:t>
            </w:r>
            <w:r w:rsidRPr="00A774D0">
              <w:rPr>
                <w:rFonts w:ascii="Arial" w:hAnsi="Arial" w:cs="Arial"/>
                <w:b w:val="0"/>
                <w:bCs w:val="0"/>
                <w:i w:val="0"/>
                <w:iCs w:val="0"/>
              </w:rPr>
              <w:tab/>
              <w:t>Steps for Removal of a Switch Hold for Deferred Payment Plans for Purposes of a Move in</w:t>
            </w:r>
          </w:p>
          <w:p w14:paraId="2ABC7AC1" w14:textId="77777777" w:rsidR="00BF614E" w:rsidRPr="00BF614E" w:rsidRDefault="00BF614E" w:rsidP="00BF614E">
            <w:pPr>
              <w:pStyle w:val="BodyText"/>
            </w:pPr>
          </w:p>
          <w:p w14:paraId="33955D3F" w14:textId="62C6A1D3" w:rsidR="009D17F0" w:rsidRPr="00FB509B" w:rsidRDefault="009D17F0" w:rsidP="00F44236">
            <w:pPr>
              <w:pStyle w:val="NormalArial"/>
            </w:pP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028285CD" w:rsidR="00C9766A" w:rsidRPr="00FB509B" w:rsidRDefault="00BF614E" w:rsidP="00E71C39">
            <w:pPr>
              <w:pStyle w:val="NormalArial"/>
            </w:pPr>
            <w:r>
              <w:t>None</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11356" w14:textId="6CD5FA57" w:rsidR="009D17F0" w:rsidRPr="00FB509B" w:rsidRDefault="00BF614E" w:rsidP="00F44236">
            <w:pPr>
              <w:pStyle w:val="NormalArial"/>
            </w:pPr>
            <w:r>
              <w:t xml:space="preserve">The proposed revision provides clarity on the </w:t>
            </w:r>
            <w:r w:rsidR="00ED6528">
              <w:t xml:space="preserve">lease agreement option of the </w:t>
            </w:r>
            <w:r>
              <w:t>documentation required from the Customer by the Competitive Retailer seeking to remove a switch hold that has been applied to a premise for which the customer</w:t>
            </w:r>
            <w:r w:rsidR="00930BE6">
              <w:t xml:space="preserve"> is seeking to enroll.  </w:t>
            </w:r>
            <w:r>
              <w:t xml:space="preserve"> </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t>Reason for Revision</w:t>
            </w:r>
          </w:p>
        </w:tc>
        <w:tc>
          <w:tcPr>
            <w:tcW w:w="7560" w:type="dxa"/>
            <w:gridSpan w:val="2"/>
            <w:vAlign w:val="center"/>
          </w:tcPr>
          <w:p w14:paraId="1D60C3CF" w14:textId="2F56E52B"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15pt;height:15.15pt" o:ole="">
                  <v:imagedata r:id="rId8" o:title=""/>
                </v:shape>
                <w:control r:id="rId9" w:name="TextBox11" w:shapeid="_x0000_i1037"/>
              </w:object>
            </w:r>
            <w:r w:rsidRPr="006629C8">
              <w:t xml:space="preserve">  </w:t>
            </w:r>
            <w:r>
              <w:rPr>
                <w:rFonts w:cs="Arial"/>
                <w:color w:val="000000"/>
              </w:rPr>
              <w:t>Addresses current operational issues.</w:t>
            </w:r>
          </w:p>
          <w:p w14:paraId="24449CCA" w14:textId="0E2BA6D2"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6.15pt;height:15.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371063D8" w:rsidR="00E71C39" w:rsidRDefault="00E71C39" w:rsidP="00E71C39">
            <w:pPr>
              <w:pStyle w:val="NormalArial"/>
              <w:spacing w:before="120"/>
              <w:rPr>
                <w:iCs/>
                <w:kern w:val="24"/>
              </w:rPr>
            </w:pPr>
            <w:r w:rsidRPr="006629C8">
              <w:object w:dxaOrig="225" w:dyaOrig="225" w14:anchorId="1A5966EF">
                <v:shape id="_x0000_i1041" type="#_x0000_t75" style="width:16.15pt;height:15.15pt" o:ole="">
                  <v:imagedata r:id="rId13" o:title=""/>
                </v:shape>
                <w:control r:id="rId14" w:name="TextBox12" w:shapeid="_x0000_i1041"/>
              </w:object>
            </w:r>
            <w:r w:rsidRPr="006629C8">
              <w:t xml:space="preserve">  </w:t>
            </w:r>
            <w:r>
              <w:rPr>
                <w:iCs/>
                <w:kern w:val="24"/>
              </w:rPr>
              <w:t>Market efficiencies or enhancements</w:t>
            </w:r>
          </w:p>
          <w:p w14:paraId="62F17792" w14:textId="49F41D24" w:rsidR="00E71C39" w:rsidRDefault="00E71C39" w:rsidP="00E71C39">
            <w:pPr>
              <w:pStyle w:val="NormalArial"/>
              <w:spacing w:before="120"/>
              <w:rPr>
                <w:iCs/>
                <w:kern w:val="24"/>
              </w:rPr>
            </w:pPr>
            <w:r w:rsidRPr="006629C8">
              <w:object w:dxaOrig="225" w:dyaOrig="225" w14:anchorId="72CE9F56">
                <v:shape id="_x0000_i1043" type="#_x0000_t75" style="width:16.15pt;height:15.15pt" o:ole="">
                  <v:imagedata r:id="rId10" o:title=""/>
                </v:shape>
                <w:control r:id="rId15" w:name="TextBox13" w:shapeid="_x0000_i1043"/>
              </w:object>
            </w:r>
            <w:r w:rsidRPr="006629C8">
              <w:t xml:space="preserve">  </w:t>
            </w:r>
            <w:r>
              <w:rPr>
                <w:iCs/>
                <w:kern w:val="24"/>
              </w:rPr>
              <w:t>Administrative</w:t>
            </w:r>
          </w:p>
          <w:p w14:paraId="64850576" w14:textId="5F96A95B" w:rsidR="00E71C39" w:rsidRDefault="00E71C39" w:rsidP="00E71C39">
            <w:pPr>
              <w:pStyle w:val="NormalArial"/>
              <w:spacing w:before="120"/>
              <w:rPr>
                <w:iCs/>
                <w:kern w:val="24"/>
              </w:rPr>
            </w:pPr>
            <w:r w:rsidRPr="006629C8">
              <w:object w:dxaOrig="225" w:dyaOrig="225" w14:anchorId="7BC38F23">
                <v:shape id="_x0000_i1045" type="#_x0000_t75" style="width:16.15pt;height:15.15pt" o:ole="">
                  <v:imagedata r:id="rId10" o:title=""/>
                </v:shape>
                <w:control r:id="rId16" w:name="TextBox14" w:shapeid="_x0000_i1045"/>
              </w:object>
            </w:r>
            <w:r w:rsidRPr="006629C8">
              <w:t xml:space="preserve">  </w:t>
            </w:r>
            <w:r>
              <w:rPr>
                <w:iCs/>
                <w:kern w:val="24"/>
              </w:rPr>
              <w:t>Regulatory requirements</w:t>
            </w:r>
          </w:p>
          <w:p w14:paraId="5E2F6F82" w14:textId="76FB2191"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6.15pt;height:15.15pt" o:ole="">
                  <v:imagedata r:id="rId10"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092ED9" w14:textId="40505AC7" w:rsidR="00625E5D" w:rsidRPr="00625E5D" w:rsidRDefault="00ED6528" w:rsidP="00625E5D">
            <w:pPr>
              <w:pStyle w:val="NormalArial"/>
              <w:spacing w:before="120" w:after="120"/>
              <w:rPr>
                <w:iCs/>
                <w:kern w:val="24"/>
              </w:rPr>
            </w:pPr>
            <w:r>
              <w:t>Clarity on the required documents will provide consistency and efficiency amongst both REPs and TDSPs on the acceptable documentation required to remove a switch hold from a premise thus enabling REPs to set expectations for customers seeking to timely move into a premise with a switch hold.</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lastRenderedPageBreak/>
              <w:t>Name</w:t>
            </w:r>
          </w:p>
        </w:tc>
        <w:tc>
          <w:tcPr>
            <w:tcW w:w="7560" w:type="dxa"/>
            <w:vAlign w:val="center"/>
          </w:tcPr>
          <w:p w14:paraId="260C11DD" w14:textId="1258098E" w:rsidR="009A3772" w:rsidRDefault="00ED6528">
            <w:pPr>
              <w:pStyle w:val="NormalArial"/>
            </w:pPr>
            <w:r>
              <w:t>Sheri Wiegand on behalf of Texas Data Transport and MarkeTrak Systems Working Group</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0EE62D23" w:rsidR="009A3772" w:rsidRDefault="00ED6528">
            <w:pPr>
              <w:pStyle w:val="NormalArial"/>
            </w:pPr>
            <w:r>
              <w:t>Sheri.wiegand@vistracorp.com</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2A059815" w:rsidR="009A3772" w:rsidRDefault="00ED6528">
            <w:pPr>
              <w:pStyle w:val="NormalArial"/>
            </w:pPr>
            <w:r>
              <w:t>TXU Energy</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1B3D2CB7" w:rsidR="009A3772" w:rsidRDefault="00ED6528">
            <w:pPr>
              <w:pStyle w:val="NormalArial"/>
            </w:pPr>
            <w:r>
              <w:t>972-979-5225</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52886222" w:rsidR="009A3772" w:rsidRDefault="00ED6528">
            <w:pPr>
              <w:pStyle w:val="NormalArial"/>
            </w:pPr>
            <w:r>
              <w:t>972-979-5225</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3498F617" w:rsidR="009A3772" w:rsidRDefault="00ED6528">
            <w:pPr>
              <w:pStyle w:val="NormalArial"/>
            </w:pPr>
            <w:r>
              <w:t>IREP</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77777777" w:rsidR="009A3772" w:rsidRPr="00D56D61" w:rsidRDefault="009A3772">
            <w:pPr>
              <w:pStyle w:val="NormalArial"/>
            </w:pP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77777777" w:rsidR="009A3772" w:rsidRPr="00D56D61" w:rsidRDefault="009A3772">
            <w:pPr>
              <w:pStyle w:val="NormalArial"/>
            </w:pP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7777777" w:rsidR="009A3772" w:rsidRDefault="009A3772">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27638660" w14:textId="77777777" w:rsidR="00BF614E" w:rsidRPr="00295692" w:rsidRDefault="00BF614E" w:rsidP="00BF614E">
      <w:pPr>
        <w:pStyle w:val="H5"/>
      </w:pPr>
      <w:r w:rsidRPr="00295692">
        <w:t>7.16.4.3.2</w:t>
      </w:r>
      <w:r w:rsidRPr="00295692">
        <w:tab/>
        <w:t>Steps for Removal of a Switch Hold</w:t>
      </w:r>
      <w:r w:rsidRPr="00496680">
        <w:t xml:space="preserve"> for Meter Tampering</w:t>
      </w:r>
      <w:r>
        <w:t xml:space="preserve"> </w:t>
      </w:r>
      <w:r w:rsidRPr="00295692">
        <w:t>for Purposes of a Move</w:t>
      </w:r>
      <w:r>
        <w:t xml:space="preserve"> </w:t>
      </w:r>
      <w:r w:rsidRPr="00295692">
        <w:t>in</w:t>
      </w:r>
    </w:p>
    <w:p w14:paraId="3026C5B3" w14:textId="77777777" w:rsidR="00BF614E" w:rsidRPr="00B87DFA" w:rsidRDefault="00BF614E" w:rsidP="00BF614E">
      <w:pPr>
        <w:spacing w:after="240"/>
        <w:ind w:left="720" w:hanging="720"/>
        <w:rPr>
          <w:iCs/>
          <w:szCs w:val="20"/>
        </w:rPr>
      </w:pPr>
      <w:r w:rsidRPr="00B87DFA">
        <w:rPr>
          <w:iCs/>
          <w:szCs w:val="20"/>
        </w:rPr>
        <w:t>(1)</w:t>
      </w:r>
      <w:r w:rsidRPr="00B87DFA">
        <w:rPr>
          <w:iCs/>
          <w:szCs w:val="20"/>
        </w:rPr>
        <w:tab/>
        <w:t>Switch Hold Removal Step 1 – Gaining CR</w:t>
      </w:r>
    </w:p>
    <w:p w14:paraId="5A7B400A" w14:textId="77777777" w:rsidR="00BF614E" w:rsidRPr="00B87DFA" w:rsidRDefault="00BF614E" w:rsidP="00BF614E">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w:t>
      </w:r>
      <w:proofErr w:type="spellStart"/>
      <w:r w:rsidRPr="00B87DFA">
        <w:rPr>
          <w:szCs w:val="20"/>
        </w:rPr>
        <w:t>i</w:t>
      </w:r>
      <w:proofErr w:type="spellEnd"/>
      <w:r w:rsidRPr="00B87DFA">
        <w:rPr>
          <w:szCs w:val="20"/>
        </w:rPr>
        <w:t>) and (ii) below from the Customer to remove the switch hold.</w:t>
      </w:r>
      <w:r>
        <w:rPr>
          <w:szCs w:val="20"/>
        </w:rPr>
        <w:t xml:space="preserve">  For move </w:t>
      </w:r>
      <w:proofErr w:type="gramStart"/>
      <w:r>
        <w:rPr>
          <w:szCs w:val="20"/>
        </w:rPr>
        <w:t>ins</w:t>
      </w:r>
      <w:proofErr w:type="gramEnd"/>
      <w:r>
        <w:rPr>
          <w:szCs w:val="20"/>
        </w:rPr>
        <w:t xml:space="preserve"> associated with a Continuous Service Agreement (</w:t>
      </w:r>
      <w:r w:rsidRPr="00B87DFA">
        <w:rPr>
          <w:szCs w:val="20"/>
        </w:rPr>
        <w:t>CSA</w:t>
      </w:r>
      <w:r>
        <w:rPr>
          <w:szCs w:val="20"/>
        </w:rPr>
        <w:t>), only documentation in item (iii) below is required.</w:t>
      </w:r>
    </w:p>
    <w:p w14:paraId="45549B92" w14:textId="77777777" w:rsidR="00BF614E"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A signed statement as set forth in Section 9, Appendices, Appendix J2, New Occupant Statement</w:t>
      </w:r>
      <w:r w:rsidRPr="001223CF">
        <w:rPr>
          <w:szCs w:val="20"/>
        </w:rPr>
        <w:t>, or Appendix J</w:t>
      </w:r>
      <w:r>
        <w:rPr>
          <w:szCs w:val="20"/>
        </w:rPr>
        <w:t xml:space="preserve">3, </w:t>
      </w:r>
      <w:proofErr w:type="spellStart"/>
      <w:r>
        <w:rPr>
          <w:szCs w:val="20"/>
        </w:rPr>
        <w:t>Declaración</w:t>
      </w:r>
      <w:proofErr w:type="spellEnd"/>
      <w:r>
        <w:rPr>
          <w:szCs w:val="20"/>
        </w:rPr>
        <w:t xml:space="preserve"> De Nuevo </w:t>
      </w:r>
      <w:proofErr w:type="spellStart"/>
      <w:r>
        <w:rPr>
          <w:szCs w:val="20"/>
        </w:rPr>
        <w:t>Ocupante</w:t>
      </w:r>
      <w:proofErr w:type="spellEnd"/>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59E10502" w14:textId="77777777" w:rsidR="00BF614E" w:rsidRPr="00B87DFA" w:rsidRDefault="00BF614E" w:rsidP="00BF614E">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2889F6D1" w14:textId="77777777" w:rsidR="00BF614E" w:rsidRPr="00731136" w:rsidRDefault="00BF614E" w:rsidP="00BF614E">
      <w:pPr>
        <w:pStyle w:val="ListParagraph"/>
        <w:numPr>
          <w:ilvl w:val="0"/>
          <w:numId w:val="21"/>
        </w:numPr>
        <w:spacing w:after="240"/>
        <w:rPr>
          <w:szCs w:val="20"/>
        </w:rPr>
      </w:pPr>
      <w:r w:rsidRPr="00731136">
        <w:rPr>
          <w:szCs w:val="20"/>
        </w:rPr>
        <w:lastRenderedPageBreak/>
        <w:t>One of the following bills, in the new occupant’s name, dated within the last two months from a different Premise address (cell phone invoices are not accepted):</w:t>
      </w:r>
    </w:p>
    <w:p w14:paraId="4FCE88A4" w14:textId="77777777" w:rsidR="00BF614E" w:rsidRDefault="00BF614E" w:rsidP="00BF614E">
      <w:pPr>
        <w:numPr>
          <w:ilvl w:val="1"/>
          <w:numId w:val="21"/>
        </w:numPr>
        <w:spacing w:after="240"/>
        <w:ind w:left="3600" w:hanging="720"/>
        <w:rPr>
          <w:szCs w:val="20"/>
        </w:rPr>
      </w:pPr>
      <w:r>
        <w:rPr>
          <w:szCs w:val="20"/>
        </w:rPr>
        <w:t>Natural Gas/</w:t>
      </w:r>
      <w:proofErr w:type="gramStart"/>
      <w:r>
        <w:rPr>
          <w:szCs w:val="20"/>
        </w:rPr>
        <w:t>Propane;</w:t>
      </w:r>
      <w:proofErr w:type="gramEnd"/>
    </w:p>
    <w:p w14:paraId="415CD7D1" w14:textId="77777777" w:rsidR="00BF614E" w:rsidRDefault="00BF614E" w:rsidP="00BF614E">
      <w:pPr>
        <w:numPr>
          <w:ilvl w:val="1"/>
          <w:numId w:val="21"/>
        </w:numPr>
        <w:spacing w:after="240"/>
        <w:ind w:left="3600" w:hanging="720"/>
        <w:rPr>
          <w:szCs w:val="20"/>
        </w:rPr>
      </w:pPr>
      <w:r>
        <w:rPr>
          <w:szCs w:val="20"/>
        </w:rPr>
        <w:t>Water/</w:t>
      </w:r>
      <w:proofErr w:type="gramStart"/>
      <w:r>
        <w:rPr>
          <w:szCs w:val="20"/>
        </w:rPr>
        <w:t>Sewer;</w:t>
      </w:r>
      <w:proofErr w:type="gramEnd"/>
    </w:p>
    <w:p w14:paraId="21D03768" w14:textId="77777777" w:rsidR="00BF614E" w:rsidRDefault="00BF614E" w:rsidP="00BF614E">
      <w:pPr>
        <w:numPr>
          <w:ilvl w:val="1"/>
          <w:numId w:val="21"/>
        </w:numPr>
        <w:spacing w:after="240"/>
        <w:ind w:left="3600" w:hanging="720"/>
        <w:rPr>
          <w:szCs w:val="20"/>
        </w:rPr>
      </w:pPr>
      <w:r>
        <w:rPr>
          <w:szCs w:val="20"/>
        </w:rPr>
        <w:t>Electricity; or</w:t>
      </w:r>
    </w:p>
    <w:p w14:paraId="4BEA5963" w14:textId="77777777" w:rsidR="00BF614E" w:rsidRPr="00731136" w:rsidRDefault="00BF614E" w:rsidP="00BF614E">
      <w:pPr>
        <w:numPr>
          <w:ilvl w:val="1"/>
          <w:numId w:val="21"/>
        </w:numPr>
        <w:spacing w:after="240"/>
        <w:ind w:left="3600" w:hanging="720"/>
        <w:rPr>
          <w:szCs w:val="20"/>
        </w:rPr>
      </w:pPr>
      <w:r>
        <w:rPr>
          <w:szCs w:val="20"/>
        </w:rPr>
        <w:t>Cable/Internet.</w:t>
      </w:r>
    </w:p>
    <w:p w14:paraId="651B6FD9" w14:textId="4A90AB47" w:rsidR="001A0220" w:rsidRDefault="00BF614E" w:rsidP="00BF614E">
      <w:pPr>
        <w:spacing w:after="240"/>
        <w:ind w:left="2880" w:hanging="720"/>
        <w:rPr>
          <w:ins w:id="0" w:author="Wiegand, Sheri" w:date="2023-10-18T10:06:00Z"/>
          <w:szCs w:val="20"/>
        </w:rPr>
      </w:pPr>
      <w:r w:rsidRPr="00B87DFA">
        <w:rPr>
          <w:szCs w:val="20"/>
        </w:rPr>
        <w:t>(</w:t>
      </w:r>
      <w:r>
        <w:rPr>
          <w:szCs w:val="20"/>
        </w:rPr>
        <w:t>B</w:t>
      </w:r>
      <w:r w:rsidRPr="00B87DFA">
        <w:rPr>
          <w:szCs w:val="20"/>
        </w:rPr>
        <w:t>)</w:t>
      </w:r>
      <w:r w:rsidRPr="00B87DFA">
        <w:rPr>
          <w:szCs w:val="20"/>
        </w:rPr>
        <w:tab/>
      </w:r>
      <w:del w:id="1" w:author="Wiegand, Sheri"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2" w:author="Wiegand, Sheri" w:date="2023-10-16T18:12:00Z">
        <w:r w:rsidR="00A774D0">
          <w:rPr>
            <w:szCs w:val="20"/>
          </w:rPr>
          <w:t xml:space="preserve">  </w:t>
        </w:r>
      </w:ins>
      <w:ins w:id="3" w:author="Wiegand, Sheri" w:date="2023-10-16T18:13:00Z">
        <w:r w:rsidR="00A774D0">
          <w:rPr>
            <w:szCs w:val="20"/>
          </w:rPr>
          <w:t>Relevant portions of current lease agreement showing</w:t>
        </w:r>
      </w:ins>
      <w:ins w:id="4" w:author="Wiegand, Sheri" w:date="2023-10-18T10:20:00Z">
        <w:r w:rsidR="00EF7E04">
          <w:rPr>
            <w:szCs w:val="20"/>
          </w:rPr>
          <w:t xml:space="preserve"> the following pertinent information:</w:t>
        </w:r>
      </w:ins>
    </w:p>
    <w:p w14:paraId="47695269" w14:textId="77777777" w:rsidR="001A0220" w:rsidRDefault="00A774D0" w:rsidP="001A0220">
      <w:pPr>
        <w:pStyle w:val="ListParagraph"/>
        <w:numPr>
          <w:ilvl w:val="0"/>
          <w:numId w:val="23"/>
        </w:numPr>
        <w:spacing w:after="240"/>
        <w:rPr>
          <w:ins w:id="5" w:author="Wiegand, Sheri" w:date="2023-10-18T10:07:00Z"/>
          <w:szCs w:val="20"/>
        </w:rPr>
      </w:pPr>
      <w:ins w:id="6" w:author="Wiegand, Sheri" w:date="2023-10-16T18:13:00Z">
        <w:r w:rsidRPr="001A0220">
          <w:rPr>
            <w:szCs w:val="20"/>
          </w:rPr>
          <w:t>full premise address,</w:t>
        </w:r>
      </w:ins>
    </w:p>
    <w:p w14:paraId="2C7EBCDE" w14:textId="45754AEC" w:rsidR="001A0220" w:rsidRDefault="001A0220" w:rsidP="001A0220">
      <w:pPr>
        <w:pStyle w:val="ListParagraph"/>
        <w:numPr>
          <w:ilvl w:val="0"/>
          <w:numId w:val="23"/>
        </w:numPr>
        <w:spacing w:after="240"/>
        <w:rPr>
          <w:ins w:id="7" w:author="Wiegand, Sheri" w:date="2023-10-18T10:11:00Z"/>
          <w:szCs w:val="20"/>
        </w:rPr>
      </w:pPr>
      <w:ins w:id="8" w:author="Wiegand, Sheri" w:date="2023-10-18T10:10:00Z">
        <w:r>
          <w:rPr>
            <w:szCs w:val="20"/>
          </w:rPr>
          <w:t xml:space="preserve">tenant </w:t>
        </w:r>
      </w:ins>
      <w:ins w:id="9" w:author="Wiegand, Sheri" w:date="2023-10-18T10:11:00Z">
        <w:r>
          <w:rPr>
            <w:szCs w:val="20"/>
          </w:rPr>
          <w:t>and landlord</w:t>
        </w:r>
      </w:ins>
      <w:ins w:id="10" w:author="Wiegand, Sheri" w:date="2023-10-18T10:13:00Z">
        <w:r>
          <w:rPr>
            <w:szCs w:val="20"/>
          </w:rPr>
          <w:t>/property manager</w:t>
        </w:r>
      </w:ins>
      <w:ins w:id="11" w:author="Wiegand, Sheri" w:date="2023-10-18T10:11:00Z">
        <w:r>
          <w:rPr>
            <w:szCs w:val="20"/>
          </w:rPr>
          <w:t xml:space="preserve"> names</w:t>
        </w:r>
      </w:ins>
      <w:ins w:id="12" w:author="Wiegand, Sheri" w:date="2023-10-18T22:11:00Z">
        <w:r w:rsidR="00BA3501">
          <w:rPr>
            <w:szCs w:val="20"/>
          </w:rPr>
          <w:t>,</w:t>
        </w:r>
      </w:ins>
    </w:p>
    <w:p w14:paraId="07F7D4F8" w14:textId="13FB70AE" w:rsidR="001A0220" w:rsidRDefault="001A0220" w:rsidP="001A0220">
      <w:pPr>
        <w:pStyle w:val="ListParagraph"/>
        <w:numPr>
          <w:ilvl w:val="0"/>
          <w:numId w:val="23"/>
        </w:numPr>
        <w:spacing w:after="240"/>
        <w:rPr>
          <w:ins w:id="13" w:author="Wiegand, Sheri" w:date="2023-10-18T10:06:00Z"/>
          <w:szCs w:val="20"/>
        </w:rPr>
      </w:pPr>
      <w:ins w:id="14" w:author="Wiegand, Sheri" w:date="2023-10-18T10:12:00Z">
        <w:r>
          <w:rPr>
            <w:szCs w:val="20"/>
          </w:rPr>
          <w:t>occupant names (if provided)</w:t>
        </w:r>
      </w:ins>
      <w:ins w:id="15" w:author="Wiegand, Sheri" w:date="2023-10-18T10:09:00Z">
        <w:r>
          <w:rPr>
            <w:szCs w:val="20"/>
          </w:rPr>
          <w:t>,</w:t>
        </w:r>
      </w:ins>
      <w:ins w:id="16" w:author="Wiegand, Sheri" w:date="2023-10-16T18:13:00Z">
        <w:r w:rsidR="00A774D0" w:rsidRPr="001A0220">
          <w:rPr>
            <w:szCs w:val="20"/>
          </w:rPr>
          <w:t xml:space="preserve"> </w:t>
        </w:r>
      </w:ins>
    </w:p>
    <w:p w14:paraId="44DEDEAB" w14:textId="313607CE" w:rsidR="001A0220" w:rsidRDefault="00A774D0" w:rsidP="001A0220">
      <w:pPr>
        <w:pStyle w:val="ListParagraph"/>
        <w:numPr>
          <w:ilvl w:val="0"/>
          <w:numId w:val="23"/>
        </w:numPr>
        <w:spacing w:after="240"/>
        <w:rPr>
          <w:ins w:id="17" w:author="Wiegand, Sheri" w:date="2023-10-18T10:06:00Z"/>
          <w:szCs w:val="20"/>
        </w:rPr>
      </w:pPr>
      <w:ins w:id="18" w:author="Wiegand, Sheri" w:date="2023-10-16T18:13:00Z">
        <w:r w:rsidRPr="001A0220">
          <w:rPr>
            <w:szCs w:val="20"/>
          </w:rPr>
          <w:t>effective lease dates,</w:t>
        </w:r>
      </w:ins>
      <w:ins w:id="19" w:author="Wiegand, Sheri" w:date="2023-10-18T22:12:00Z">
        <w:r w:rsidR="00BA3501">
          <w:rPr>
            <w:szCs w:val="20"/>
          </w:rPr>
          <w:t xml:space="preserve"> and</w:t>
        </w:r>
      </w:ins>
    </w:p>
    <w:p w14:paraId="18CB2B97" w14:textId="77777777" w:rsidR="001A0220" w:rsidRDefault="00A774D0" w:rsidP="001A0220">
      <w:pPr>
        <w:pStyle w:val="ListParagraph"/>
        <w:numPr>
          <w:ilvl w:val="0"/>
          <w:numId w:val="23"/>
        </w:numPr>
        <w:spacing w:after="240"/>
        <w:rPr>
          <w:ins w:id="20" w:author="Wiegand, Sheri" w:date="2023-10-18T10:20:00Z"/>
          <w:szCs w:val="20"/>
        </w:rPr>
      </w:pPr>
      <w:ins w:id="21" w:author="Wiegand, Sheri" w:date="2023-10-16T18:13:00Z">
        <w:r w:rsidRPr="001A0220">
          <w:rPr>
            <w:szCs w:val="20"/>
          </w:rPr>
          <w:t xml:space="preserve">authorized signature pages with both the tenant </w:t>
        </w:r>
      </w:ins>
      <w:ins w:id="22" w:author="Wiegand, Sheri" w:date="2023-10-16T18:14:00Z">
        <w:r w:rsidRPr="001A0220">
          <w:rPr>
            <w:szCs w:val="20"/>
          </w:rPr>
          <w:t xml:space="preserve">and the landlord/property manager.  </w:t>
        </w:r>
      </w:ins>
    </w:p>
    <w:p w14:paraId="0E3290AA" w14:textId="31440045" w:rsidR="00BF614E" w:rsidRPr="001A0220" w:rsidRDefault="00A774D0" w:rsidP="001A0220">
      <w:pPr>
        <w:spacing w:after="240"/>
        <w:ind w:left="2520"/>
        <w:rPr>
          <w:szCs w:val="20"/>
        </w:rPr>
        <w:pPrChange w:id="23" w:author="Wiegand, Sheri" w:date="2023-10-18T10:06:00Z">
          <w:pPr>
            <w:spacing w:after="240"/>
            <w:ind w:left="2880" w:hanging="720"/>
          </w:pPr>
        </w:pPrChange>
      </w:pPr>
      <w:ins w:id="24" w:author="Wiegand, Sheri" w:date="2023-10-16T18:14:00Z">
        <w:r w:rsidRPr="001A0220">
          <w:rPr>
            <w:szCs w:val="20"/>
          </w:rPr>
          <w:t>The date of the agreement must be after the switch hold was applied to the premise for the new occupant requesting the move in (</w:t>
        </w:r>
      </w:ins>
      <w:ins w:id="25" w:author="Wiegand, Sheri" w:date="2023-10-16T18:15:00Z">
        <w:r w:rsidRPr="001A0220">
          <w:rPr>
            <w:szCs w:val="20"/>
          </w:rPr>
          <w:t>any expired lease agreements, or any lease agreement not signed by all above parties shall be rejected.)</w:t>
        </w:r>
      </w:ins>
    </w:p>
    <w:p w14:paraId="027CB483" w14:textId="44E47451" w:rsidR="00BF614E" w:rsidRPr="00B87DFA" w:rsidRDefault="00BF614E" w:rsidP="00BF614E">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proofErr w:type="gramStart"/>
      <w:r>
        <w:t>)</w:t>
      </w:r>
      <w:r w:rsidRPr="00B87DFA">
        <w:rPr>
          <w:szCs w:val="20"/>
        </w:rPr>
        <w:t>;</w:t>
      </w:r>
      <w:proofErr w:type="gramEnd"/>
    </w:p>
    <w:p w14:paraId="0525BB9E" w14:textId="77777777" w:rsidR="00BF614E" w:rsidRDefault="00BF614E" w:rsidP="00BF614E">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switch hold applied to Premise:</w:t>
      </w:r>
    </w:p>
    <w:p w14:paraId="139B4E75" w14:textId="77777777" w:rsidR="00BF614E" w:rsidRDefault="00BF614E" w:rsidP="00BF614E">
      <w:pPr>
        <w:spacing w:after="240"/>
        <w:ind w:left="2880"/>
        <w:rPr>
          <w:szCs w:val="20"/>
        </w:rPr>
      </w:pPr>
      <w:r>
        <w:rPr>
          <w:szCs w:val="20"/>
        </w:rPr>
        <w:t>(1)</w:t>
      </w:r>
      <w:r w:rsidRPr="00B87DFA">
        <w:rPr>
          <w:szCs w:val="20"/>
        </w:rPr>
        <w:t xml:space="preserve"> </w:t>
      </w:r>
      <w:r>
        <w:rPr>
          <w:szCs w:val="20"/>
        </w:rPr>
        <w:tab/>
        <w:t>Closing Statement with buyer/seller signatures; or</w:t>
      </w:r>
    </w:p>
    <w:p w14:paraId="481D8F7F" w14:textId="77777777" w:rsidR="00BF614E" w:rsidRPr="00B87DFA" w:rsidRDefault="00BF614E" w:rsidP="00BF614E">
      <w:pPr>
        <w:spacing w:after="240"/>
        <w:ind w:left="3600" w:hanging="720"/>
        <w:rPr>
          <w:szCs w:val="20"/>
        </w:rPr>
      </w:pPr>
      <w:r>
        <w:rPr>
          <w:szCs w:val="20"/>
        </w:rPr>
        <w:t>(2)</w:t>
      </w:r>
      <w:r>
        <w:rPr>
          <w:szCs w:val="20"/>
        </w:rPr>
        <w:tab/>
        <w:t xml:space="preserve">Deed that has been filed with the county clerk, indicating street name and house </w:t>
      </w:r>
      <w:proofErr w:type="gramStart"/>
      <w:r>
        <w:rPr>
          <w:szCs w:val="20"/>
        </w:rPr>
        <w:t>number;</w:t>
      </w:r>
      <w:proofErr w:type="gramEnd"/>
    </w:p>
    <w:p w14:paraId="3116E426" w14:textId="77777777" w:rsidR="00BF614E" w:rsidRDefault="00BF614E" w:rsidP="00BF614E">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w:t>
      </w:r>
      <w:proofErr w:type="gramStart"/>
      <w:r>
        <w:rPr>
          <w:szCs w:val="20"/>
        </w:rPr>
        <w:t>Premise;</w:t>
      </w:r>
      <w:proofErr w:type="gramEnd"/>
    </w:p>
    <w:p w14:paraId="563B6244" w14:textId="77777777" w:rsidR="00BF614E" w:rsidRDefault="00BF614E" w:rsidP="00BF614E">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F35AA16" w14:textId="77777777" w:rsidR="00BF614E" w:rsidRPr="00B87DFA" w:rsidRDefault="00BF614E" w:rsidP="00BF614E">
      <w:pPr>
        <w:spacing w:after="240"/>
        <w:ind w:left="2160" w:hanging="720"/>
        <w:rPr>
          <w:szCs w:val="20"/>
        </w:rPr>
      </w:pPr>
      <w:r>
        <w:rPr>
          <w:szCs w:val="20"/>
        </w:rPr>
        <w:lastRenderedPageBreak/>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proofErr w:type="spellStart"/>
      <w:r w:rsidRPr="00086FB7">
        <w:rPr>
          <w:iCs/>
          <w:szCs w:val="20"/>
        </w:rPr>
        <w:t>Declaración</w:t>
      </w:r>
      <w:proofErr w:type="spellEnd"/>
      <w:r w:rsidRPr="00086FB7">
        <w:rPr>
          <w:iCs/>
          <w:szCs w:val="20"/>
        </w:rPr>
        <w:t xml:space="preserve"> de </w:t>
      </w:r>
      <w:proofErr w:type="spellStart"/>
      <w:r w:rsidRPr="00086FB7">
        <w:rPr>
          <w:iCs/>
          <w:szCs w:val="20"/>
        </w:rPr>
        <w:t>Acuerdo</w:t>
      </w:r>
      <w:proofErr w:type="spellEnd"/>
      <w:r w:rsidRPr="00086FB7">
        <w:rPr>
          <w:iCs/>
          <w:szCs w:val="20"/>
        </w:rPr>
        <w:t xml:space="preserve"> de</w:t>
      </w:r>
      <w:r w:rsidRPr="00086FB7">
        <w:rPr>
          <w:b/>
          <w:szCs w:val="20"/>
          <w:lang w:val="es-MX"/>
        </w:rPr>
        <w:t xml:space="preserve"> </w:t>
      </w:r>
      <w:proofErr w:type="spellStart"/>
      <w:r w:rsidRPr="00086FB7">
        <w:t>Servicio</w:t>
      </w:r>
      <w:proofErr w:type="spellEnd"/>
      <w:r w:rsidRPr="00086FB7">
        <w:t xml:space="preserve">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08CAF09A" w14:textId="77777777" w:rsidR="00BF614E" w:rsidRPr="00B87DFA" w:rsidRDefault="00BF614E" w:rsidP="00BF614E">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6C7CF8EB" w14:textId="77777777" w:rsidR="00BF614E" w:rsidRPr="00B87DFA" w:rsidRDefault="00BF614E" w:rsidP="00BF614E">
      <w:pPr>
        <w:spacing w:after="240"/>
        <w:ind w:left="720" w:hanging="720"/>
        <w:rPr>
          <w:iCs/>
          <w:szCs w:val="20"/>
        </w:rPr>
      </w:pPr>
      <w:r w:rsidRPr="00B87DFA">
        <w:rPr>
          <w:iCs/>
          <w:szCs w:val="20"/>
        </w:rPr>
        <w:t xml:space="preserve"> (2)</w:t>
      </w:r>
      <w:r w:rsidRPr="00B87DFA">
        <w:rPr>
          <w:iCs/>
          <w:szCs w:val="20"/>
        </w:rPr>
        <w:tab/>
        <w:t>Switch Hold Removal Step 2 – TDSP</w:t>
      </w:r>
    </w:p>
    <w:p w14:paraId="11663953" w14:textId="77777777" w:rsidR="00BF614E" w:rsidRPr="00B87DFA" w:rsidRDefault="00BF614E" w:rsidP="00BF614E">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19B1D2A3" w14:textId="77777777" w:rsidR="00BF614E" w:rsidRPr="00B87DFA"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5EA7481" w14:textId="77777777" w:rsidR="00BF614E" w:rsidRDefault="00BF614E" w:rsidP="00BF614E">
      <w:pPr>
        <w:spacing w:after="240"/>
        <w:ind w:left="2880" w:hanging="720"/>
        <w:rPr>
          <w:szCs w:val="20"/>
        </w:rPr>
      </w:pPr>
      <w:r w:rsidRPr="00B87DFA">
        <w:rPr>
          <w:szCs w:val="20"/>
        </w:rPr>
        <w:t>(A)</w:t>
      </w:r>
      <w:r w:rsidRPr="00B87DFA">
        <w:rPr>
          <w:szCs w:val="20"/>
        </w:rPr>
        <w:tab/>
        <w:t xml:space="preserve">Inadequate documentation upon submission of the MarkeTrak </w:t>
      </w:r>
      <w:proofErr w:type="gramStart"/>
      <w:r w:rsidRPr="00B87DFA">
        <w:rPr>
          <w:szCs w:val="20"/>
        </w:rPr>
        <w:t>issue;</w:t>
      </w:r>
      <w:proofErr w:type="gramEnd"/>
    </w:p>
    <w:p w14:paraId="1E846909" w14:textId="77777777" w:rsidR="00BF614E" w:rsidRPr="00B87DFA" w:rsidRDefault="00BF614E" w:rsidP="00BF614E">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r>
      <w:proofErr w:type="gramStart"/>
      <w:r>
        <w:rPr>
          <w:szCs w:val="20"/>
        </w:rPr>
        <w:t>above</w:t>
      </w:r>
      <w:r w:rsidRPr="00B87DFA">
        <w:rPr>
          <w:szCs w:val="20"/>
        </w:rPr>
        <w:t>;</w:t>
      </w:r>
      <w:proofErr w:type="gramEnd"/>
    </w:p>
    <w:p w14:paraId="58BE2E86" w14:textId="77777777" w:rsidR="00BF614E" w:rsidRPr="00B87DFA" w:rsidRDefault="00BF614E" w:rsidP="00BF614E">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meter tampering occurred, including the reason for this determination and all relevant internal </w:t>
      </w:r>
      <w:proofErr w:type="gramStart"/>
      <w:r w:rsidRPr="00B87DFA">
        <w:rPr>
          <w:szCs w:val="20"/>
        </w:rPr>
        <w:t>documentation;</w:t>
      </w:r>
      <w:proofErr w:type="gramEnd"/>
    </w:p>
    <w:p w14:paraId="130BA39F" w14:textId="77777777" w:rsidR="00BF614E" w:rsidRPr="00B87DFA" w:rsidRDefault="00BF614E" w:rsidP="00BF614E">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4090D58A" w14:textId="77777777" w:rsidR="00BF614E" w:rsidRPr="00B87DFA" w:rsidRDefault="00BF614E" w:rsidP="00BF614E">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F5CF39D" w14:textId="77777777" w:rsidR="00BF614E" w:rsidRPr="00B87DFA" w:rsidRDefault="00BF614E" w:rsidP="00BF614E">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7BFA97C3" w14:textId="77777777" w:rsidR="00BF614E" w:rsidRPr="00B87DFA" w:rsidRDefault="00BF614E" w:rsidP="00BF614E">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579D09DA" w14:textId="77777777" w:rsidR="00BF614E" w:rsidRPr="00B87DFA" w:rsidRDefault="00BF614E" w:rsidP="00BF614E">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3E8FCD55" w14:textId="77777777" w:rsidR="00BF614E" w:rsidRPr="00B87DFA" w:rsidRDefault="00BF614E" w:rsidP="00BF614E">
      <w:pPr>
        <w:spacing w:after="240"/>
        <w:ind w:left="2880" w:hanging="720"/>
        <w:rPr>
          <w:szCs w:val="20"/>
        </w:rPr>
      </w:pPr>
      <w:r w:rsidRPr="00B87DFA">
        <w:rPr>
          <w:szCs w:val="20"/>
        </w:rPr>
        <w:t>(C)</w:t>
      </w:r>
      <w:r w:rsidRPr="00B87DFA">
        <w:rPr>
          <w:szCs w:val="20"/>
        </w:rPr>
        <w:tab/>
        <w:t xml:space="preserve">Assign the issue back to the gaining CR. </w:t>
      </w:r>
    </w:p>
    <w:p w14:paraId="2DC50741" w14:textId="77777777" w:rsidR="00BF614E" w:rsidRPr="00B87DFA" w:rsidRDefault="00BF614E" w:rsidP="00BF614E">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7AB40620" w14:textId="77777777" w:rsidR="00BF614E" w:rsidRPr="00B87DFA" w:rsidRDefault="00BF614E" w:rsidP="00BF614E">
      <w:pPr>
        <w:spacing w:after="240"/>
        <w:ind w:left="1440" w:hanging="720"/>
        <w:rPr>
          <w:szCs w:val="20"/>
        </w:rPr>
      </w:pPr>
      <w:r w:rsidRPr="00B87DFA">
        <w:rPr>
          <w:szCs w:val="20"/>
        </w:rPr>
        <w:lastRenderedPageBreak/>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75BFEB2" w14:textId="77777777" w:rsidR="00BF614E" w:rsidRPr="00B87DFA"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Review all documentation provided by the gaining CR; and</w:t>
      </w:r>
    </w:p>
    <w:p w14:paraId="4F46E348" w14:textId="77777777" w:rsidR="00BF614E" w:rsidRPr="00B87DFA" w:rsidRDefault="00BF614E" w:rsidP="00BF614E">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6D8A1B38" w14:textId="77777777" w:rsidR="00BF614E" w:rsidRPr="00B87DFA" w:rsidRDefault="00BF614E" w:rsidP="00BF614E">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64319EB" w14:textId="77777777" w:rsidR="00BF614E" w:rsidRPr="00B87DFA" w:rsidRDefault="00BF614E" w:rsidP="00BF614E">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37463FD6" w14:textId="77777777" w:rsidR="00BF614E" w:rsidRDefault="00BF614E" w:rsidP="00BF614E">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Participant within the MarkeTrak issue, </w:t>
      </w:r>
      <w:r w:rsidRPr="00B87DFA">
        <w:rPr>
          <w:szCs w:val="20"/>
        </w:rPr>
        <w:t>the losing CR is considered to agree with the gaining CR’s removal of the switch hold request.</w:t>
      </w:r>
    </w:p>
    <w:p w14:paraId="1D0BCB10" w14:textId="77777777" w:rsidR="00BF614E" w:rsidRPr="00B87DFA" w:rsidRDefault="00BF614E" w:rsidP="00BF614E">
      <w:pPr>
        <w:spacing w:after="240"/>
        <w:ind w:left="2160" w:hanging="720"/>
        <w:rPr>
          <w:szCs w:val="20"/>
        </w:rPr>
      </w:pPr>
      <w:r>
        <w:rPr>
          <w:szCs w:val="20"/>
        </w:rPr>
        <w:t>(</w:t>
      </w:r>
      <w:proofErr w:type="spellStart"/>
      <w:r>
        <w:rPr>
          <w:szCs w:val="20"/>
        </w:rPr>
        <w:t>i</w:t>
      </w:r>
      <w:proofErr w:type="spellEnd"/>
      <w:r>
        <w:rPr>
          <w:szCs w:val="20"/>
        </w:rPr>
        <w:t>)</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 xml:space="preserve">use this transition when the losing CR has been responsible Market Participant of the MarkeTrak issue </w:t>
      </w:r>
      <w:proofErr w:type="gramStart"/>
      <w:r>
        <w:rPr>
          <w:szCs w:val="20"/>
        </w:rPr>
        <w:t>in excess of</w:t>
      </w:r>
      <w:proofErr w:type="gramEnd"/>
      <w:r>
        <w:rPr>
          <w:szCs w:val="20"/>
        </w:rPr>
        <w:t xml:space="preserve"> their allotted time.  The TDSP will become responsible Market Participant if this transition is used by the gaining CR.</w:t>
      </w:r>
    </w:p>
    <w:p w14:paraId="6879E1E0" w14:textId="77777777" w:rsidR="00BF614E" w:rsidRPr="00B87DFA" w:rsidRDefault="00BF614E" w:rsidP="00BF614E">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DB5001" w14:textId="77777777" w:rsidR="00BF614E" w:rsidRPr="00B87DFA" w:rsidRDefault="00BF614E" w:rsidP="00BF614E">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4698F2FB" w14:textId="77777777" w:rsidR="00BF614E" w:rsidRPr="00B87DFA" w:rsidRDefault="00BF614E" w:rsidP="00BF614E">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the following action:</w:t>
      </w:r>
    </w:p>
    <w:p w14:paraId="74AE5EFF" w14:textId="77777777" w:rsidR="00BF614E" w:rsidRPr="00B87DFA"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 xml:space="preserve">Disapprove the removal of the switch </w:t>
      </w:r>
      <w:proofErr w:type="gramStart"/>
      <w:r w:rsidRPr="00B87DFA">
        <w:rPr>
          <w:szCs w:val="20"/>
        </w:rPr>
        <w:t>hold</w:t>
      </w:r>
      <w:proofErr w:type="gramEnd"/>
      <w:r w:rsidRPr="00B87DFA">
        <w:rPr>
          <w:szCs w:val="20"/>
        </w:rPr>
        <w:t xml:space="preserve">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w:t>
      </w:r>
      <w:proofErr w:type="gramStart"/>
      <w:r w:rsidRPr="00B87DFA">
        <w:rPr>
          <w:szCs w:val="20"/>
        </w:rPr>
        <w:t>documentation;</w:t>
      </w:r>
      <w:proofErr w:type="gramEnd"/>
      <w:r w:rsidRPr="00B87DFA">
        <w:rPr>
          <w:szCs w:val="20"/>
        </w:rPr>
        <w:t xml:space="preserve"> </w:t>
      </w:r>
    </w:p>
    <w:p w14:paraId="607F5857" w14:textId="77777777" w:rsidR="00BF614E" w:rsidRPr="00B87DFA" w:rsidRDefault="00BF614E" w:rsidP="00BF614E">
      <w:pPr>
        <w:spacing w:after="240"/>
        <w:ind w:left="2160" w:hanging="720"/>
        <w:rPr>
          <w:szCs w:val="20"/>
        </w:rPr>
      </w:pPr>
      <w:r w:rsidRPr="00B87DFA">
        <w:rPr>
          <w:szCs w:val="20"/>
        </w:rPr>
        <w:lastRenderedPageBreak/>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remove the switch hold to allow completion 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w:t>
      </w:r>
      <w:proofErr w:type="gramStart"/>
      <w:r w:rsidRPr="00B87DFA">
        <w:rPr>
          <w:szCs w:val="20"/>
        </w:rPr>
        <w:t>hold;</w:t>
      </w:r>
      <w:proofErr w:type="gramEnd"/>
      <w:r w:rsidRPr="00B87DFA">
        <w:rPr>
          <w:szCs w:val="20"/>
        </w:rPr>
        <w:t xml:space="preserve">  </w:t>
      </w:r>
    </w:p>
    <w:p w14:paraId="106CFD9D" w14:textId="77777777" w:rsidR="00BF614E" w:rsidRPr="00B87DFA" w:rsidRDefault="00BF614E" w:rsidP="00BF614E">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404A3B1D" w14:textId="77777777" w:rsidR="00BF614E" w:rsidRPr="00B87DFA" w:rsidRDefault="00BF614E" w:rsidP="00BF614E">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7ACAA185" w14:textId="77777777" w:rsidR="00BF614E" w:rsidRPr="00B87DFA" w:rsidRDefault="00BF614E" w:rsidP="00BF614E">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AA3714A" w14:textId="77777777" w:rsidR="00BF614E" w:rsidRPr="00B87DFA" w:rsidRDefault="00BF614E" w:rsidP="00BF614E">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7B3DF507" w14:textId="77777777" w:rsidR="00BF614E" w:rsidRPr="00B87DFA" w:rsidRDefault="00BF614E" w:rsidP="00BF614E">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12EE02E2" w14:textId="77777777" w:rsidR="00BF614E" w:rsidRPr="00B87DFA" w:rsidRDefault="00BF614E" w:rsidP="00BF614E">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4FF15CF6" w14:textId="77777777" w:rsidR="00BF614E" w:rsidRPr="00B87DFA" w:rsidRDefault="00BF614E" w:rsidP="00BF614E">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988206E" w14:textId="77777777" w:rsidR="00BF614E" w:rsidRPr="00B87DFA" w:rsidRDefault="00BF614E" w:rsidP="00BF614E">
      <w:pPr>
        <w:spacing w:after="240"/>
        <w:ind w:left="1440" w:hanging="720"/>
        <w:rPr>
          <w:szCs w:val="20"/>
        </w:rPr>
      </w:pPr>
      <w:r w:rsidRPr="00B87DFA">
        <w:rPr>
          <w:szCs w:val="20"/>
        </w:rPr>
        <w:lastRenderedPageBreak/>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76511EB5" w14:textId="77777777" w:rsidR="00BF614E" w:rsidRPr="00B87DFA" w:rsidRDefault="00BF614E" w:rsidP="00BF614E">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2B998269" w14:textId="77777777" w:rsidR="009A3772" w:rsidRDefault="009A3772" w:rsidP="00BC2D06">
      <w:pPr>
        <w:rPr>
          <w:ins w:id="26" w:author="Wiegand, Sheri" w:date="2023-10-16T18:16:00Z"/>
        </w:rPr>
      </w:pPr>
    </w:p>
    <w:p w14:paraId="1B5E84A9" w14:textId="77777777" w:rsidR="00A774D0" w:rsidRDefault="00A774D0" w:rsidP="00A774D0">
      <w:pPr>
        <w:pStyle w:val="H5"/>
        <w:rPr>
          <w:iCs w:val="0"/>
          <w:szCs w:val="20"/>
        </w:rPr>
      </w:pPr>
      <w:r w:rsidRPr="001711CB">
        <w:t>7.17.3.3.2</w:t>
      </w:r>
      <w:r w:rsidRPr="001711CB">
        <w:tab/>
        <w:t>Steps for Removal of a Switch Hold for Deferred Payment Plans for Purposes of a Move</w:t>
      </w:r>
      <w:r>
        <w:t xml:space="preserve"> </w:t>
      </w:r>
      <w:r w:rsidRPr="001711CB">
        <w:t>in</w:t>
      </w:r>
    </w:p>
    <w:p w14:paraId="14141433" w14:textId="77777777" w:rsidR="00A774D0" w:rsidRPr="00B87DFA" w:rsidRDefault="00A774D0" w:rsidP="00A774D0">
      <w:pPr>
        <w:spacing w:after="240"/>
        <w:ind w:left="720" w:hanging="720"/>
        <w:rPr>
          <w:iCs/>
          <w:szCs w:val="20"/>
        </w:rPr>
      </w:pPr>
      <w:r w:rsidRPr="00B87DFA">
        <w:rPr>
          <w:iCs/>
          <w:szCs w:val="20"/>
        </w:rPr>
        <w:t>(1)</w:t>
      </w:r>
      <w:r w:rsidRPr="00B87DFA">
        <w:rPr>
          <w:iCs/>
          <w:szCs w:val="20"/>
        </w:rPr>
        <w:tab/>
        <w:t>Switch Hold Removal Step 1 – Gaining CR</w:t>
      </w:r>
    </w:p>
    <w:p w14:paraId="6157A2F8" w14:textId="77777777" w:rsidR="00A774D0" w:rsidRPr="00B87DFA" w:rsidRDefault="00A774D0" w:rsidP="00A774D0">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w:t>
      </w:r>
      <w:proofErr w:type="spellStart"/>
      <w:r w:rsidRPr="00B87DFA">
        <w:rPr>
          <w:szCs w:val="20"/>
        </w:rPr>
        <w:t>i</w:t>
      </w:r>
      <w:proofErr w:type="spellEnd"/>
      <w:r w:rsidRPr="00B87DFA">
        <w:rPr>
          <w:szCs w:val="20"/>
        </w:rPr>
        <w:t>) and (ii) below from the Customer to remove the switch hold.</w:t>
      </w:r>
      <w:r>
        <w:rPr>
          <w:szCs w:val="20"/>
        </w:rPr>
        <w:t xml:space="preserve">  For move </w:t>
      </w:r>
      <w:proofErr w:type="gramStart"/>
      <w:r>
        <w:rPr>
          <w:szCs w:val="20"/>
        </w:rPr>
        <w:t>ins</w:t>
      </w:r>
      <w:proofErr w:type="gramEnd"/>
      <w:r>
        <w:rPr>
          <w:szCs w:val="20"/>
        </w:rPr>
        <w:t xml:space="preserve"> associated with a Continuous Service Agreement (</w:t>
      </w:r>
      <w:r w:rsidRPr="00B87DFA">
        <w:rPr>
          <w:szCs w:val="20"/>
        </w:rPr>
        <w:t>CSA</w:t>
      </w:r>
      <w:r>
        <w:rPr>
          <w:szCs w:val="20"/>
        </w:rPr>
        <w:t>), only documentation in item (iii) below is required.</w:t>
      </w:r>
    </w:p>
    <w:p w14:paraId="7A13F801" w14:textId="77777777" w:rsidR="00A774D0" w:rsidRPr="00B87DFA" w:rsidRDefault="00A774D0" w:rsidP="00A774D0">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A signed statement as set forth in Section 9, Appendices, Appendix J2, New Occupant Statement</w:t>
      </w:r>
      <w:r w:rsidRPr="001223CF">
        <w:rPr>
          <w:szCs w:val="20"/>
        </w:rPr>
        <w:t xml:space="preserve">, or Appendix J3, </w:t>
      </w:r>
      <w:proofErr w:type="spellStart"/>
      <w:r w:rsidRPr="001223CF">
        <w:rPr>
          <w:szCs w:val="20"/>
        </w:rPr>
        <w:t>Declaración</w:t>
      </w:r>
      <w:proofErr w:type="spellEnd"/>
      <w:r w:rsidRPr="001223CF">
        <w:rPr>
          <w:szCs w:val="20"/>
        </w:rPr>
        <w:t xml:space="preserve"> De Nuevo </w:t>
      </w:r>
      <w:proofErr w:type="spellStart"/>
      <w:r w:rsidRPr="001223CF">
        <w:rPr>
          <w:szCs w:val="20"/>
        </w:rPr>
        <w:t>Ocupante</w:t>
      </w:r>
      <w:proofErr w:type="spellEnd"/>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6B1E3E7D" w14:textId="77777777" w:rsidR="00A774D0" w:rsidRDefault="00A774D0" w:rsidP="00A774D0">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25032A2" w14:textId="77777777" w:rsidR="00A774D0" w:rsidRPr="00085D50" w:rsidRDefault="00A774D0" w:rsidP="00A774D0">
      <w:pPr>
        <w:pStyle w:val="ListParagraph"/>
        <w:numPr>
          <w:ilvl w:val="0"/>
          <w:numId w:val="22"/>
        </w:numPr>
        <w:spacing w:after="240"/>
        <w:rPr>
          <w:szCs w:val="20"/>
        </w:rPr>
      </w:pPr>
      <w:r w:rsidRPr="00085D50">
        <w:rPr>
          <w:szCs w:val="20"/>
        </w:rPr>
        <w:t>One of the following bills, in the new occupant’s name, dated within the last two months from a different Premise address (cell phone invoices are not accepted):</w:t>
      </w:r>
    </w:p>
    <w:p w14:paraId="59B30FA5" w14:textId="77777777" w:rsidR="00A774D0" w:rsidRDefault="00A774D0" w:rsidP="00A774D0">
      <w:pPr>
        <w:numPr>
          <w:ilvl w:val="1"/>
          <w:numId w:val="22"/>
        </w:numPr>
        <w:spacing w:after="240"/>
        <w:ind w:left="3600" w:hanging="720"/>
        <w:rPr>
          <w:szCs w:val="20"/>
        </w:rPr>
      </w:pPr>
      <w:r>
        <w:rPr>
          <w:szCs w:val="20"/>
        </w:rPr>
        <w:t>Natural Gas/</w:t>
      </w:r>
      <w:proofErr w:type="gramStart"/>
      <w:r>
        <w:rPr>
          <w:szCs w:val="20"/>
        </w:rPr>
        <w:t>Propane;</w:t>
      </w:r>
      <w:proofErr w:type="gramEnd"/>
    </w:p>
    <w:p w14:paraId="456C1FE2" w14:textId="77777777" w:rsidR="00A774D0" w:rsidRDefault="00A774D0" w:rsidP="00A774D0">
      <w:pPr>
        <w:numPr>
          <w:ilvl w:val="1"/>
          <w:numId w:val="22"/>
        </w:numPr>
        <w:spacing w:after="240"/>
        <w:ind w:left="3600" w:hanging="720"/>
        <w:rPr>
          <w:szCs w:val="20"/>
        </w:rPr>
      </w:pPr>
      <w:r>
        <w:rPr>
          <w:szCs w:val="20"/>
        </w:rPr>
        <w:t>Water/</w:t>
      </w:r>
      <w:proofErr w:type="gramStart"/>
      <w:r>
        <w:rPr>
          <w:szCs w:val="20"/>
        </w:rPr>
        <w:t>Sewer;</w:t>
      </w:r>
      <w:proofErr w:type="gramEnd"/>
    </w:p>
    <w:p w14:paraId="60100401" w14:textId="77777777" w:rsidR="00A774D0" w:rsidRDefault="00A774D0" w:rsidP="00A774D0">
      <w:pPr>
        <w:numPr>
          <w:ilvl w:val="1"/>
          <w:numId w:val="22"/>
        </w:numPr>
        <w:spacing w:after="240"/>
        <w:ind w:left="3600" w:hanging="720"/>
        <w:rPr>
          <w:szCs w:val="20"/>
        </w:rPr>
      </w:pPr>
      <w:r>
        <w:rPr>
          <w:szCs w:val="20"/>
        </w:rPr>
        <w:t>Electricity; or</w:t>
      </w:r>
    </w:p>
    <w:p w14:paraId="61769193" w14:textId="77777777" w:rsidR="00A774D0" w:rsidRPr="00085D50" w:rsidRDefault="00A774D0" w:rsidP="00A774D0">
      <w:pPr>
        <w:numPr>
          <w:ilvl w:val="1"/>
          <w:numId w:val="22"/>
        </w:numPr>
        <w:spacing w:after="240"/>
        <w:ind w:left="3600" w:hanging="720"/>
        <w:rPr>
          <w:szCs w:val="20"/>
        </w:rPr>
      </w:pPr>
      <w:r>
        <w:rPr>
          <w:szCs w:val="20"/>
        </w:rPr>
        <w:t>Cable/Internet.</w:t>
      </w:r>
    </w:p>
    <w:p w14:paraId="4536F9AD" w14:textId="7759E1FE" w:rsidR="00BA3501" w:rsidRDefault="00A774D0" w:rsidP="00BA3501">
      <w:pPr>
        <w:spacing w:after="240"/>
        <w:ind w:left="2880" w:hanging="720"/>
        <w:rPr>
          <w:ins w:id="27" w:author="Wiegand, Sheri" w:date="2023-10-18T22:09:00Z"/>
          <w:szCs w:val="20"/>
        </w:rPr>
      </w:pPr>
      <w:r w:rsidRPr="00B87DFA">
        <w:rPr>
          <w:szCs w:val="20"/>
        </w:rPr>
        <w:t>(</w:t>
      </w:r>
      <w:r>
        <w:rPr>
          <w:szCs w:val="20"/>
        </w:rPr>
        <w:t>B</w:t>
      </w:r>
      <w:r w:rsidRPr="00B87DFA">
        <w:rPr>
          <w:szCs w:val="20"/>
        </w:rPr>
        <w:t>)</w:t>
      </w:r>
      <w:r w:rsidR="00BA3501" w:rsidRPr="00BA3501" w:rsidDel="00ED6528">
        <w:rPr>
          <w:szCs w:val="20"/>
        </w:rPr>
        <w:t xml:space="preserve"> </w:t>
      </w:r>
      <w:del w:id="28" w:author="Wiegand, Sheri" w:date="2023-10-16T18:23:00Z">
        <w:r w:rsidR="00BA3501" w:rsidRPr="00B87DFA" w:rsidDel="00ED6528">
          <w:rPr>
            <w:szCs w:val="20"/>
          </w:rPr>
          <w:delText xml:space="preserve">Copy of </w:delText>
        </w:r>
        <w:r w:rsidR="00BA3501" w:rsidDel="00ED6528">
          <w:rPr>
            <w:szCs w:val="20"/>
          </w:rPr>
          <w:delText>a current</w:delText>
        </w:r>
        <w:r w:rsidR="00BA3501" w:rsidRPr="00B87DFA" w:rsidDel="00ED6528">
          <w:rPr>
            <w:szCs w:val="20"/>
          </w:rPr>
          <w:delText xml:space="preserve"> lease</w:delText>
        </w:r>
        <w:r w:rsidR="00BA3501" w:rsidDel="00ED6528">
          <w:rPr>
            <w:szCs w:val="20"/>
          </w:rPr>
          <w:delText xml:space="preserve"> signed by all parties subsequent to the date the switch hold was applied to the Premise for the new occupant requesting the move in (any expired lease agreements, or any lease </w:delText>
        </w:r>
        <w:r w:rsidR="00BA3501" w:rsidDel="00ED6528">
          <w:rPr>
            <w:szCs w:val="20"/>
          </w:rPr>
          <w:lastRenderedPageBreak/>
          <w:delText>agreement not signed by all parties shall be rejected)</w:delText>
        </w:r>
        <w:r w:rsidR="00BA3501" w:rsidRPr="00B87DFA" w:rsidDel="00ED6528">
          <w:rPr>
            <w:szCs w:val="20"/>
          </w:rPr>
          <w:delText>;</w:delText>
        </w:r>
      </w:del>
      <w:ins w:id="29" w:author="Wiegand, Sheri" w:date="2023-10-18T22:09:00Z">
        <w:r w:rsidR="00BA3501">
          <w:rPr>
            <w:szCs w:val="20"/>
          </w:rPr>
          <w:t xml:space="preserve">  Relevant portions of current lease agreement showing the following pertinent information:</w:t>
        </w:r>
      </w:ins>
    </w:p>
    <w:p w14:paraId="69152FB2" w14:textId="77777777" w:rsidR="00BA3501" w:rsidRDefault="00BA3501" w:rsidP="00BA3501">
      <w:pPr>
        <w:pStyle w:val="ListParagraph"/>
        <w:numPr>
          <w:ilvl w:val="0"/>
          <w:numId w:val="23"/>
        </w:numPr>
        <w:spacing w:after="240"/>
        <w:rPr>
          <w:ins w:id="30" w:author="Wiegand, Sheri" w:date="2023-10-18T22:09:00Z"/>
          <w:szCs w:val="20"/>
        </w:rPr>
      </w:pPr>
      <w:ins w:id="31" w:author="Wiegand, Sheri" w:date="2023-10-18T22:09:00Z">
        <w:r w:rsidRPr="001A0220">
          <w:rPr>
            <w:szCs w:val="20"/>
          </w:rPr>
          <w:t>full premise address,</w:t>
        </w:r>
      </w:ins>
    </w:p>
    <w:p w14:paraId="6CD3B54D" w14:textId="1F8C6A97" w:rsidR="00BA3501" w:rsidRDefault="00BA3501" w:rsidP="00BA3501">
      <w:pPr>
        <w:pStyle w:val="ListParagraph"/>
        <w:numPr>
          <w:ilvl w:val="0"/>
          <w:numId w:val="23"/>
        </w:numPr>
        <w:spacing w:after="240"/>
        <w:rPr>
          <w:ins w:id="32" w:author="Wiegand, Sheri" w:date="2023-10-18T22:09:00Z"/>
          <w:szCs w:val="20"/>
        </w:rPr>
      </w:pPr>
      <w:ins w:id="33" w:author="Wiegand, Sheri" w:date="2023-10-18T22:09:00Z">
        <w:r>
          <w:rPr>
            <w:szCs w:val="20"/>
          </w:rPr>
          <w:t>tenant and landlord/property manager names</w:t>
        </w:r>
      </w:ins>
      <w:r>
        <w:rPr>
          <w:szCs w:val="20"/>
        </w:rPr>
        <w:t>,</w:t>
      </w:r>
    </w:p>
    <w:p w14:paraId="10DF2B8F" w14:textId="77777777" w:rsidR="00BA3501" w:rsidRDefault="00BA3501" w:rsidP="00BA3501">
      <w:pPr>
        <w:pStyle w:val="ListParagraph"/>
        <w:numPr>
          <w:ilvl w:val="0"/>
          <w:numId w:val="23"/>
        </w:numPr>
        <w:spacing w:after="240"/>
        <w:rPr>
          <w:ins w:id="34" w:author="Wiegand, Sheri" w:date="2023-10-18T22:09:00Z"/>
          <w:szCs w:val="20"/>
        </w:rPr>
      </w:pPr>
      <w:ins w:id="35" w:author="Wiegand, Sheri" w:date="2023-10-18T22:09:00Z">
        <w:r>
          <w:rPr>
            <w:szCs w:val="20"/>
          </w:rPr>
          <w:t>occupant names (if provided),</w:t>
        </w:r>
        <w:r w:rsidRPr="001A0220">
          <w:rPr>
            <w:szCs w:val="20"/>
          </w:rPr>
          <w:t xml:space="preserve"> </w:t>
        </w:r>
      </w:ins>
    </w:p>
    <w:p w14:paraId="5C96C5AB" w14:textId="608242D8" w:rsidR="00BA3501" w:rsidRDefault="00BA3501" w:rsidP="00BA3501">
      <w:pPr>
        <w:pStyle w:val="ListParagraph"/>
        <w:numPr>
          <w:ilvl w:val="0"/>
          <w:numId w:val="23"/>
        </w:numPr>
        <w:spacing w:after="240"/>
        <w:rPr>
          <w:ins w:id="36" w:author="Wiegand, Sheri" w:date="2023-10-18T22:09:00Z"/>
          <w:szCs w:val="20"/>
        </w:rPr>
      </w:pPr>
      <w:ins w:id="37" w:author="Wiegand, Sheri" w:date="2023-10-18T22:09:00Z">
        <w:r w:rsidRPr="001A0220">
          <w:rPr>
            <w:szCs w:val="20"/>
          </w:rPr>
          <w:t>effective lease dates,</w:t>
        </w:r>
      </w:ins>
      <w:r>
        <w:rPr>
          <w:szCs w:val="20"/>
        </w:rPr>
        <w:t xml:space="preserve"> </w:t>
      </w:r>
      <w:ins w:id="38" w:author="Wiegand, Sheri" w:date="2023-10-18T22:11:00Z">
        <w:r>
          <w:rPr>
            <w:szCs w:val="20"/>
          </w:rPr>
          <w:t>and</w:t>
        </w:r>
      </w:ins>
    </w:p>
    <w:p w14:paraId="1F2A1E38" w14:textId="77777777" w:rsidR="00BA3501" w:rsidRDefault="00BA3501" w:rsidP="00BA3501">
      <w:pPr>
        <w:pStyle w:val="ListParagraph"/>
        <w:numPr>
          <w:ilvl w:val="0"/>
          <w:numId w:val="23"/>
        </w:numPr>
        <w:spacing w:after="240"/>
        <w:rPr>
          <w:ins w:id="39" w:author="Wiegand, Sheri" w:date="2023-10-18T22:09:00Z"/>
          <w:szCs w:val="20"/>
        </w:rPr>
      </w:pPr>
      <w:ins w:id="40" w:author="Wiegand, Sheri" w:date="2023-10-18T22:09:00Z">
        <w:r w:rsidRPr="001A0220">
          <w:rPr>
            <w:szCs w:val="20"/>
          </w:rPr>
          <w:t xml:space="preserve">authorized signature pages with both the tenant and the landlord/property manager.  </w:t>
        </w:r>
      </w:ins>
    </w:p>
    <w:p w14:paraId="1CBB8DDF" w14:textId="280B12B1" w:rsidR="00A774D0" w:rsidRPr="00B87DFA" w:rsidRDefault="00BA3501" w:rsidP="00BA3501">
      <w:pPr>
        <w:spacing w:after="240"/>
        <w:ind w:left="2880" w:hanging="720"/>
        <w:rPr>
          <w:szCs w:val="20"/>
        </w:rPr>
      </w:pPr>
      <w:ins w:id="41" w:author="Wiegand, Sheri" w:date="2023-10-18T22:09:00Z">
        <w:r w:rsidRPr="001A0220">
          <w:rPr>
            <w:szCs w:val="20"/>
          </w:rPr>
          <w:t>The date of the agreement must be after the switch hold was applied to the premise for the new occupant requesting the move in (any expired lease agreements, or any lease agreement not signed by all above parties shall be rejected.)</w:t>
        </w:r>
      </w:ins>
    </w:p>
    <w:p w14:paraId="623E52D7" w14:textId="77777777" w:rsidR="00A774D0" w:rsidRPr="00B87DFA" w:rsidRDefault="00A774D0" w:rsidP="00A774D0">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proofErr w:type="gramStart"/>
      <w:r w:rsidRPr="00871C87">
        <w:rPr>
          <w:szCs w:val="20"/>
        </w:rPr>
        <w:t>)</w:t>
      </w:r>
      <w:r w:rsidRPr="00B87DFA">
        <w:rPr>
          <w:szCs w:val="20"/>
        </w:rPr>
        <w:t>;</w:t>
      </w:r>
      <w:proofErr w:type="gramEnd"/>
    </w:p>
    <w:p w14:paraId="0BFCF01B" w14:textId="77777777" w:rsidR="00A774D0" w:rsidRDefault="00A774D0" w:rsidP="00A774D0">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switch hold applied to Premise:</w:t>
      </w:r>
    </w:p>
    <w:p w14:paraId="0193E1CD" w14:textId="77777777" w:rsidR="00A774D0" w:rsidRDefault="00A774D0" w:rsidP="00A774D0">
      <w:pPr>
        <w:spacing w:after="240"/>
        <w:ind w:left="2880" w:hanging="720"/>
        <w:rPr>
          <w:szCs w:val="20"/>
        </w:rPr>
      </w:pPr>
      <w:r>
        <w:rPr>
          <w:szCs w:val="20"/>
        </w:rPr>
        <w:tab/>
        <w:t>(1)</w:t>
      </w:r>
      <w:r>
        <w:rPr>
          <w:szCs w:val="20"/>
        </w:rPr>
        <w:tab/>
        <w:t xml:space="preserve">Closing Statement with buyer/seller signatures; or </w:t>
      </w:r>
    </w:p>
    <w:p w14:paraId="214A2C79" w14:textId="77777777" w:rsidR="00A774D0" w:rsidRPr="00B87DFA" w:rsidRDefault="00A774D0" w:rsidP="00A774D0">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w:t>
      </w:r>
      <w:proofErr w:type="gramStart"/>
      <w:r>
        <w:rPr>
          <w:szCs w:val="20"/>
        </w:rPr>
        <w:t>number;</w:t>
      </w:r>
      <w:proofErr w:type="gramEnd"/>
      <w:r w:rsidRPr="00B87DFA">
        <w:rPr>
          <w:szCs w:val="20"/>
        </w:rPr>
        <w:t xml:space="preserve"> </w:t>
      </w:r>
    </w:p>
    <w:p w14:paraId="3598DDDF" w14:textId="77777777" w:rsidR="00A774D0" w:rsidRDefault="00A774D0" w:rsidP="00A774D0">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w:t>
      </w:r>
      <w:proofErr w:type="gramStart"/>
      <w:r>
        <w:rPr>
          <w:szCs w:val="20"/>
        </w:rPr>
        <w:t>Premise;</w:t>
      </w:r>
      <w:proofErr w:type="gramEnd"/>
    </w:p>
    <w:p w14:paraId="44849708" w14:textId="77777777" w:rsidR="00A774D0" w:rsidRDefault="00A774D0" w:rsidP="00A774D0">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2DA2D5FD" w14:textId="77777777" w:rsidR="00A774D0" w:rsidRPr="00B87DFA" w:rsidRDefault="00A774D0" w:rsidP="00A774D0">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proofErr w:type="spellStart"/>
      <w:r w:rsidRPr="00AE0BAE">
        <w:rPr>
          <w:iCs/>
          <w:szCs w:val="20"/>
        </w:rPr>
        <w:t>Declaración</w:t>
      </w:r>
      <w:proofErr w:type="spellEnd"/>
      <w:r w:rsidRPr="00AE0BAE">
        <w:rPr>
          <w:iCs/>
          <w:szCs w:val="20"/>
        </w:rPr>
        <w:t xml:space="preserve"> de </w:t>
      </w:r>
      <w:proofErr w:type="spellStart"/>
      <w:r w:rsidRPr="00AE0BAE">
        <w:rPr>
          <w:iCs/>
          <w:szCs w:val="20"/>
        </w:rPr>
        <w:t>Acuerdo</w:t>
      </w:r>
      <w:proofErr w:type="spellEnd"/>
      <w:r w:rsidRPr="00AE0BAE">
        <w:rPr>
          <w:iCs/>
          <w:szCs w:val="20"/>
        </w:rPr>
        <w:t xml:space="preserve"> de</w:t>
      </w:r>
      <w:r w:rsidRPr="00AE0BAE">
        <w:rPr>
          <w:b/>
          <w:szCs w:val="20"/>
          <w:lang w:val="es-MX"/>
        </w:rPr>
        <w:t xml:space="preserve"> </w:t>
      </w:r>
      <w:proofErr w:type="spellStart"/>
      <w:r w:rsidRPr="00AE0BAE">
        <w:t>Servicio</w:t>
      </w:r>
      <w:proofErr w:type="spellEnd"/>
      <w:r w:rsidRPr="00AE0BAE">
        <w:t xml:space="preserve">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5AF81AB5" w14:textId="77777777" w:rsidR="00A774D0" w:rsidRPr="00B87DFA" w:rsidRDefault="00A774D0" w:rsidP="00A774D0">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7B257CC0" w14:textId="77777777" w:rsidR="00A774D0" w:rsidRPr="00B87DFA" w:rsidRDefault="00A774D0" w:rsidP="00A774D0">
      <w:pPr>
        <w:spacing w:after="240"/>
        <w:ind w:left="720" w:hanging="720"/>
        <w:rPr>
          <w:iCs/>
          <w:szCs w:val="20"/>
        </w:rPr>
      </w:pPr>
      <w:r w:rsidRPr="00B87DFA">
        <w:rPr>
          <w:iCs/>
          <w:szCs w:val="20"/>
        </w:rPr>
        <w:t>(2)</w:t>
      </w:r>
      <w:r w:rsidRPr="00B87DFA">
        <w:rPr>
          <w:iCs/>
          <w:szCs w:val="20"/>
        </w:rPr>
        <w:tab/>
        <w:t>Switch Hold Removal Step 2 – TDSP</w:t>
      </w:r>
    </w:p>
    <w:p w14:paraId="682FBA46" w14:textId="77777777" w:rsidR="00A774D0" w:rsidRPr="00B87DFA" w:rsidRDefault="00A774D0" w:rsidP="00A774D0">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0A09F842" w14:textId="77777777" w:rsidR="00A774D0" w:rsidRPr="00B87DFA" w:rsidRDefault="00A774D0" w:rsidP="00A774D0">
      <w:pPr>
        <w:spacing w:after="240"/>
        <w:ind w:left="2160" w:hanging="720"/>
        <w:rPr>
          <w:szCs w:val="20"/>
        </w:rPr>
      </w:pPr>
      <w:r w:rsidRPr="00B87DFA">
        <w:rPr>
          <w:szCs w:val="20"/>
        </w:rPr>
        <w:lastRenderedPageBreak/>
        <w:t>(</w:t>
      </w:r>
      <w:proofErr w:type="spellStart"/>
      <w:r w:rsidRPr="00B87DFA">
        <w:rPr>
          <w:szCs w:val="20"/>
        </w:rPr>
        <w:t>i</w:t>
      </w:r>
      <w:proofErr w:type="spellEnd"/>
      <w:r w:rsidRPr="00B87DFA">
        <w:rPr>
          <w:szCs w:val="20"/>
        </w:rPr>
        <w:t>)</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3B85B3E0" w14:textId="77777777" w:rsidR="00A774D0" w:rsidRDefault="00A774D0" w:rsidP="00A774D0">
      <w:pPr>
        <w:spacing w:after="240"/>
        <w:ind w:left="2880" w:hanging="720"/>
        <w:rPr>
          <w:szCs w:val="20"/>
        </w:rPr>
      </w:pPr>
      <w:r w:rsidRPr="00B87DFA">
        <w:rPr>
          <w:szCs w:val="20"/>
        </w:rPr>
        <w:t>(A)</w:t>
      </w:r>
      <w:r w:rsidRPr="00B87DFA">
        <w:rPr>
          <w:szCs w:val="20"/>
        </w:rPr>
        <w:tab/>
        <w:t xml:space="preserve">Inadequate documentation upon submission of the MarkeTrak </w:t>
      </w:r>
      <w:proofErr w:type="gramStart"/>
      <w:r w:rsidRPr="00B87DFA">
        <w:rPr>
          <w:szCs w:val="20"/>
        </w:rPr>
        <w:t>issue;</w:t>
      </w:r>
      <w:proofErr w:type="gramEnd"/>
    </w:p>
    <w:p w14:paraId="13525F2F" w14:textId="77777777" w:rsidR="00A774D0" w:rsidRPr="00B87DFA" w:rsidRDefault="00A774D0" w:rsidP="00A774D0">
      <w:pPr>
        <w:spacing w:after="240"/>
        <w:ind w:left="3600" w:hanging="720"/>
        <w:rPr>
          <w:szCs w:val="20"/>
        </w:rPr>
      </w:pPr>
      <w:r>
        <w:rPr>
          <w:szCs w:val="20"/>
        </w:rPr>
        <w:t xml:space="preserve">(1) </w:t>
      </w:r>
      <w:r>
        <w:rPr>
          <w:szCs w:val="20"/>
        </w:rPr>
        <w:tab/>
        <w:t xml:space="preserve">Name(s) on New Occupant Statement does not appear on any documentation submitted under paragraph (1)(a)(ii) </w:t>
      </w:r>
      <w:proofErr w:type="gramStart"/>
      <w:r>
        <w:rPr>
          <w:szCs w:val="20"/>
        </w:rPr>
        <w:t>above;</w:t>
      </w:r>
      <w:proofErr w:type="gramEnd"/>
    </w:p>
    <w:p w14:paraId="5A1A5A80" w14:textId="77777777" w:rsidR="00A774D0" w:rsidRPr="00B87DFA" w:rsidRDefault="00A774D0" w:rsidP="00A774D0">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w:t>
      </w:r>
      <w:r>
        <w:rPr>
          <w:szCs w:val="20"/>
        </w:rPr>
        <w:t>placement of the switch hold</w:t>
      </w:r>
      <w:r w:rsidRPr="00B87DFA">
        <w:rPr>
          <w:szCs w:val="20"/>
        </w:rPr>
        <w:t xml:space="preserve"> occurred, including the reason for this determination and all relevant internal </w:t>
      </w:r>
      <w:proofErr w:type="gramStart"/>
      <w:r w:rsidRPr="00B87DFA">
        <w:rPr>
          <w:szCs w:val="20"/>
        </w:rPr>
        <w:t>documentation;</w:t>
      </w:r>
      <w:proofErr w:type="gramEnd"/>
    </w:p>
    <w:p w14:paraId="400EC4D4" w14:textId="77777777" w:rsidR="00A774D0" w:rsidRPr="00B87DFA" w:rsidRDefault="00A774D0" w:rsidP="00A774D0">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1A1DB2D" w14:textId="77777777" w:rsidR="00A774D0" w:rsidRPr="00B87DFA" w:rsidRDefault="00A774D0" w:rsidP="00A774D0">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0961FEE1" w14:textId="77777777" w:rsidR="00A774D0" w:rsidRPr="00B87DFA" w:rsidRDefault="00A774D0" w:rsidP="00A774D0">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0F7BB3B1" w14:textId="77777777" w:rsidR="00A774D0" w:rsidRPr="00B87DFA" w:rsidRDefault="00A774D0" w:rsidP="00A774D0">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17A93863" w14:textId="77777777" w:rsidR="00A774D0" w:rsidRPr="00B87DFA" w:rsidRDefault="00A774D0" w:rsidP="00A774D0">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51E4F273" w14:textId="77777777" w:rsidR="00A774D0" w:rsidRPr="00B87DFA" w:rsidRDefault="00A774D0" w:rsidP="00A774D0">
      <w:pPr>
        <w:spacing w:after="240"/>
        <w:ind w:left="2880" w:hanging="720"/>
        <w:rPr>
          <w:szCs w:val="20"/>
        </w:rPr>
      </w:pPr>
      <w:r w:rsidRPr="00B87DFA">
        <w:rPr>
          <w:szCs w:val="20"/>
        </w:rPr>
        <w:t>(C)</w:t>
      </w:r>
      <w:r w:rsidRPr="00B87DFA">
        <w:rPr>
          <w:szCs w:val="20"/>
        </w:rPr>
        <w:tab/>
        <w:t xml:space="preserve">Assign the issue back to the gaining CR. </w:t>
      </w:r>
    </w:p>
    <w:p w14:paraId="5736005D" w14:textId="77777777" w:rsidR="00A774D0" w:rsidRPr="00B87DFA" w:rsidRDefault="00A774D0" w:rsidP="00A774D0">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DB8E0C7" w14:textId="77777777" w:rsidR="00A774D0" w:rsidRPr="00B87DFA" w:rsidRDefault="00A774D0" w:rsidP="00A774D0">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489408D6" w14:textId="77777777" w:rsidR="00A774D0" w:rsidRPr="00B87DFA" w:rsidRDefault="00A774D0" w:rsidP="00A774D0">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Review all documentation provided by the gaining CR; and</w:t>
      </w:r>
    </w:p>
    <w:p w14:paraId="7223CBB6" w14:textId="77777777" w:rsidR="00A774D0" w:rsidRPr="00B87DFA" w:rsidRDefault="00A774D0" w:rsidP="00A774D0">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624AFA61" w14:textId="77777777" w:rsidR="00A774D0" w:rsidRPr="00B87DFA" w:rsidRDefault="00A774D0" w:rsidP="00A774D0">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71743F6A" w14:textId="77777777" w:rsidR="00A774D0" w:rsidRPr="00B87DFA" w:rsidRDefault="00A774D0" w:rsidP="00A774D0">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w:t>
      </w:r>
      <w:r w:rsidRPr="00477E91">
        <w:rPr>
          <w:szCs w:val="20"/>
        </w:rPr>
        <w:lastRenderedPageBreak/>
        <w:t xml:space="preserve">MarkeTrak.  Additionally, the losing CR </w:t>
      </w:r>
      <w:r w:rsidRPr="00B87DFA">
        <w:rPr>
          <w:szCs w:val="20"/>
        </w:rPr>
        <w:t xml:space="preserve">must state reasons for disagreement and attach documents that support the losing CR’s position.  </w:t>
      </w:r>
    </w:p>
    <w:p w14:paraId="13B1C018" w14:textId="77777777" w:rsidR="00A774D0" w:rsidRDefault="00A774D0" w:rsidP="00A774D0">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2523127E" w14:textId="77777777" w:rsidR="00A774D0" w:rsidRPr="00B87DFA" w:rsidRDefault="00A774D0" w:rsidP="00A774D0">
      <w:pPr>
        <w:spacing w:after="240"/>
        <w:ind w:left="2160" w:hanging="720"/>
        <w:rPr>
          <w:szCs w:val="20"/>
        </w:rPr>
      </w:pPr>
      <w:r w:rsidRPr="00F54CD1">
        <w:rPr>
          <w:szCs w:val="20"/>
        </w:rPr>
        <w:t>(</w:t>
      </w:r>
      <w:proofErr w:type="spellStart"/>
      <w:r w:rsidRPr="00F54CD1">
        <w:rPr>
          <w:szCs w:val="20"/>
        </w:rPr>
        <w:t>i</w:t>
      </w:r>
      <w:proofErr w:type="spellEnd"/>
      <w:r w:rsidRPr="00F54CD1">
        <w:rPr>
          <w:szCs w:val="20"/>
        </w:rPr>
        <w:t>)</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w:t>
      </w:r>
      <w:proofErr w:type="gramStart"/>
      <w:r w:rsidRPr="00F54CD1">
        <w:rPr>
          <w:szCs w:val="20"/>
        </w:rPr>
        <w:t>in excess of</w:t>
      </w:r>
      <w:proofErr w:type="gramEnd"/>
      <w:r w:rsidRPr="00F54CD1">
        <w:rPr>
          <w:szCs w:val="20"/>
        </w:rPr>
        <w:t xml:space="preserve"> their allotted time.  The TDSP will become </w:t>
      </w:r>
      <w:proofErr w:type="gramStart"/>
      <w:r>
        <w:rPr>
          <w:szCs w:val="20"/>
        </w:rPr>
        <w:t>r</w:t>
      </w:r>
      <w:r w:rsidRPr="00F54CD1">
        <w:rPr>
          <w:szCs w:val="20"/>
        </w:rPr>
        <w:t>esponsible</w:t>
      </w:r>
      <w:proofErr w:type="gramEnd"/>
      <w:r w:rsidRPr="00F54CD1">
        <w:rPr>
          <w:szCs w:val="20"/>
        </w:rPr>
        <w:t xml:space="preserve"> Market Participant if this transition is used by the gaining CR.</w:t>
      </w:r>
    </w:p>
    <w:p w14:paraId="4D8920F9" w14:textId="77777777" w:rsidR="00A774D0" w:rsidRPr="00B87DFA" w:rsidRDefault="00A774D0" w:rsidP="00A774D0">
      <w:pPr>
        <w:spacing w:after="240"/>
        <w:ind w:left="720" w:hanging="720"/>
        <w:rPr>
          <w:iCs/>
          <w:szCs w:val="20"/>
        </w:rPr>
      </w:pP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0C2C8F3" w14:textId="77777777" w:rsidR="00A774D0" w:rsidRPr="00B87DFA" w:rsidRDefault="00A774D0" w:rsidP="00A774D0">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6BA3D99B" w14:textId="77777777" w:rsidR="00A774D0" w:rsidRPr="00B87DFA" w:rsidRDefault="00A774D0" w:rsidP="00A774D0">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the following action:</w:t>
      </w:r>
    </w:p>
    <w:p w14:paraId="07E00C84" w14:textId="77777777" w:rsidR="00A774D0" w:rsidRPr="00B87DFA" w:rsidRDefault="00A774D0" w:rsidP="00A774D0">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 xml:space="preserve">Disapprove the removal of the switch </w:t>
      </w:r>
      <w:proofErr w:type="gramStart"/>
      <w:r w:rsidRPr="00B87DFA">
        <w:rPr>
          <w:szCs w:val="20"/>
        </w:rPr>
        <w:t>hold</w:t>
      </w:r>
      <w:proofErr w:type="gramEnd"/>
      <w:r w:rsidRPr="00B87DFA">
        <w:rPr>
          <w:szCs w:val="20"/>
        </w:rPr>
        <w:t xml:space="preserve">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w:t>
      </w:r>
      <w:proofErr w:type="gramStart"/>
      <w:r w:rsidRPr="00B87DFA">
        <w:rPr>
          <w:szCs w:val="20"/>
        </w:rPr>
        <w:t>documentation;</w:t>
      </w:r>
      <w:proofErr w:type="gramEnd"/>
      <w:r w:rsidRPr="00B87DFA">
        <w:rPr>
          <w:szCs w:val="20"/>
        </w:rPr>
        <w:t xml:space="preserve"> </w:t>
      </w:r>
    </w:p>
    <w:p w14:paraId="394CEB83" w14:textId="77777777" w:rsidR="00A774D0" w:rsidRPr="00B87DFA" w:rsidRDefault="00A774D0" w:rsidP="00A774D0">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w:t>
      </w:r>
      <w:proofErr w:type="gramStart"/>
      <w:r w:rsidRPr="00B87DFA">
        <w:rPr>
          <w:szCs w:val="20"/>
        </w:rPr>
        <w:t>hold;</w:t>
      </w:r>
      <w:proofErr w:type="gramEnd"/>
      <w:r w:rsidRPr="00B87DFA">
        <w:rPr>
          <w:szCs w:val="20"/>
        </w:rPr>
        <w:t xml:space="preserve">  </w:t>
      </w:r>
    </w:p>
    <w:p w14:paraId="56F3C5F9" w14:textId="77777777" w:rsidR="00A774D0" w:rsidRPr="00B87DFA" w:rsidRDefault="00A774D0" w:rsidP="00A774D0">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60FEC2F0" w14:textId="77777777" w:rsidR="00A774D0" w:rsidRPr="00B87DFA" w:rsidRDefault="00A774D0" w:rsidP="00A774D0">
      <w:pPr>
        <w:spacing w:after="240"/>
        <w:ind w:left="2880" w:hanging="720"/>
        <w:rPr>
          <w:szCs w:val="20"/>
        </w:rPr>
      </w:pPr>
      <w:r w:rsidRPr="00B87DFA">
        <w:rPr>
          <w:szCs w:val="20"/>
        </w:rPr>
        <w:lastRenderedPageBreak/>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28895717" w14:textId="77777777" w:rsidR="00A774D0" w:rsidRPr="00B87DFA" w:rsidRDefault="00A774D0" w:rsidP="00A774D0">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37DEE865" w14:textId="77777777" w:rsidR="00A774D0" w:rsidRPr="00B87DFA" w:rsidRDefault="00A774D0" w:rsidP="00A774D0">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7D8638C3" w14:textId="77777777" w:rsidR="00A774D0" w:rsidRPr="00B87DFA" w:rsidRDefault="00A774D0" w:rsidP="00A774D0">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213C9B62" w14:textId="77777777" w:rsidR="00A774D0" w:rsidRPr="00B87DFA" w:rsidRDefault="00A774D0" w:rsidP="00A774D0">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2D21D2E6" w14:textId="77777777" w:rsidR="00A774D0" w:rsidRPr="00B87DFA" w:rsidRDefault="00A774D0" w:rsidP="00A774D0">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05A4824C" w14:textId="77777777" w:rsidR="00A774D0" w:rsidRPr="00B87DFA" w:rsidRDefault="00A774D0" w:rsidP="00A774D0">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63505514" w14:textId="13274EB1" w:rsidR="00A774D0" w:rsidRPr="00BA2009" w:rsidRDefault="00A774D0" w:rsidP="00A774D0">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p>
    <w:sectPr w:rsidR="00A774D0"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DFC76CF" w:rsidR="00C524B7" w:rsidRDefault="00C524B7">
    <w:pPr>
      <w:pStyle w:val="Footer"/>
      <w:tabs>
        <w:tab w:val="clear" w:pos="4320"/>
        <w:tab w:val="clear" w:pos="8640"/>
        <w:tab w:val="right" w:pos="9360"/>
      </w:tabs>
      <w:rPr>
        <w:rFonts w:ascii="Arial" w:hAnsi="Arial" w:cs="Arial"/>
        <w:sz w:val="18"/>
      </w:rPr>
    </w:pPr>
    <w:r>
      <w:rPr>
        <w:rFonts w:ascii="Arial" w:hAnsi="Arial" w:cs="Arial"/>
        <w:sz w:val="18"/>
      </w:rPr>
      <w:t>RMGRR Submission Form 0</w:t>
    </w:r>
    <w:r w:rsidR="00801938">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E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EA4">
      <w:rPr>
        <w:rFonts w:ascii="Arial" w:hAnsi="Arial" w:cs="Arial"/>
        <w:noProof/>
        <w:sz w:val="18"/>
      </w:rPr>
      <w:t>2</w:t>
    </w:r>
    <w:r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EE3671"/>
    <w:multiLevelType w:val="hybridMultilevel"/>
    <w:tmpl w:val="98A8ED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63509324">
    <w:abstractNumId w:val="0"/>
  </w:num>
  <w:num w:numId="2" w16cid:durableId="2007859188">
    <w:abstractNumId w:val="13"/>
  </w:num>
  <w:num w:numId="3" w16cid:durableId="1118063523">
    <w:abstractNumId w:val="14"/>
  </w:num>
  <w:num w:numId="4" w16cid:durableId="1086414842">
    <w:abstractNumId w:val="1"/>
  </w:num>
  <w:num w:numId="5" w16cid:durableId="187331528">
    <w:abstractNumId w:val="9"/>
  </w:num>
  <w:num w:numId="6" w16cid:durableId="548104859">
    <w:abstractNumId w:val="9"/>
  </w:num>
  <w:num w:numId="7" w16cid:durableId="1707365739">
    <w:abstractNumId w:val="9"/>
  </w:num>
  <w:num w:numId="8" w16cid:durableId="253124395">
    <w:abstractNumId w:val="9"/>
  </w:num>
  <w:num w:numId="9" w16cid:durableId="1278485050">
    <w:abstractNumId w:val="9"/>
  </w:num>
  <w:num w:numId="10" w16cid:durableId="1795831053">
    <w:abstractNumId w:val="9"/>
  </w:num>
  <w:num w:numId="11" w16cid:durableId="371852750">
    <w:abstractNumId w:val="9"/>
  </w:num>
  <w:num w:numId="12" w16cid:durableId="511379805">
    <w:abstractNumId w:val="9"/>
  </w:num>
  <w:num w:numId="13" w16cid:durableId="99494736">
    <w:abstractNumId w:val="9"/>
  </w:num>
  <w:num w:numId="14" w16cid:durableId="1869173076">
    <w:abstractNumId w:val="4"/>
  </w:num>
  <w:num w:numId="15" w16cid:durableId="1166945507">
    <w:abstractNumId w:val="8"/>
  </w:num>
  <w:num w:numId="16" w16cid:durableId="184833995">
    <w:abstractNumId w:val="11"/>
  </w:num>
  <w:num w:numId="17" w16cid:durableId="706876755">
    <w:abstractNumId w:val="12"/>
  </w:num>
  <w:num w:numId="18" w16cid:durableId="1923030086">
    <w:abstractNumId w:val="5"/>
  </w:num>
  <w:num w:numId="19" w16cid:durableId="2060547708">
    <w:abstractNumId w:val="10"/>
  </w:num>
  <w:num w:numId="20" w16cid:durableId="1560247460">
    <w:abstractNumId w:val="3"/>
  </w:num>
  <w:num w:numId="21" w16cid:durableId="689186731">
    <w:abstractNumId w:val="7"/>
  </w:num>
  <w:num w:numId="22" w16cid:durableId="312105369">
    <w:abstractNumId w:val="6"/>
  </w:num>
  <w:num w:numId="23" w16cid:durableId="1842817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A0220"/>
    <w:rsid w:val="001F38F0"/>
    <w:rsid w:val="00237430"/>
    <w:rsid w:val="00240FD2"/>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6370F"/>
    <w:rsid w:val="00694309"/>
    <w:rsid w:val="006A0784"/>
    <w:rsid w:val="006A697B"/>
    <w:rsid w:val="006B4DDE"/>
    <w:rsid w:val="00743968"/>
    <w:rsid w:val="00785415"/>
    <w:rsid w:val="00791CB9"/>
    <w:rsid w:val="00793130"/>
    <w:rsid w:val="007B3233"/>
    <w:rsid w:val="007B5A42"/>
    <w:rsid w:val="007C199B"/>
    <w:rsid w:val="007D3073"/>
    <w:rsid w:val="007D64B9"/>
    <w:rsid w:val="007D72D4"/>
    <w:rsid w:val="007E0452"/>
    <w:rsid w:val="007F6065"/>
    <w:rsid w:val="00801938"/>
    <w:rsid w:val="008070C0"/>
    <w:rsid w:val="00811C12"/>
    <w:rsid w:val="00845778"/>
    <w:rsid w:val="00887184"/>
    <w:rsid w:val="00887E28"/>
    <w:rsid w:val="008D5C3A"/>
    <w:rsid w:val="008E6DA2"/>
    <w:rsid w:val="00907B1E"/>
    <w:rsid w:val="00930BE6"/>
    <w:rsid w:val="00943AFD"/>
    <w:rsid w:val="00963A51"/>
    <w:rsid w:val="00983B6E"/>
    <w:rsid w:val="009936F8"/>
    <w:rsid w:val="009A3772"/>
    <w:rsid w:val="009D17F0"/>
    <w:rsid w:val="00A42796"/>
    <w:rsid w:val="00A5311D"/>
    <w:rsid w:val="00A774D0"/>
    <w:rsid w:val="00AD23E8"/>
    <w:rsid w:val="00AD3B58"/>
    <w:rsid w:val="00AF56C6"/>
    <w:rsid w:val="00B032E8"/>
    <w:rsid w:val="00B57F96"/>
    <w:rsid w:val="00B67892"/>
    <w:rsid w:val="00BA3501"/>
    <w:rsid w:val="00BA4D33"/>
    <w:rsid w:val="00BC2D06"/>
    <w:rsid w:val="00BE2ECA"/>
    <w:rsid w:val="00BF614E"/>
    <w:rsid w:val="00C00EA4"/>
    <w:rsid w:val="00C524B7"/>
    <w:rsid w:val="00C744EB"/>
    <w:rsid w:val="00C90702"/>
    <w:rsid w:val="00C917FF"/>
    <w:rsid w:val="00C9766A"/>
    <w:rsid w:val="00CC4F39"/>
    <w:rsid w:val="00CD544C"/>
    <w:rsid w:val="00CF4256"/>
    <w:rsid w:val="00D04FE8"/>
    <w:rsid w:val="00D0580F"/>
    <w:rsid w:val="00D176CF"/>
    <w:rsid w:val="00D271E3"/>
    <w:rsid w:val="00D47A80"/>
    <w:rsid w:val="00D81E36"/>
    <w:rsid w:val="00D85807"/>
    <w:rsid w:val="00D87349"/>
    <w:rsid w:val="00D91EE9"/>
    <w:rsid w:val="00D97220"/>
    <w:rsid w:val="00E14D47"/>
    <w:rsid w:val="00E1641C"/>
    <w:rsid w:val="00E26708"/>
    <w:rsid w:val="00E34958"/>
    <w:rsid w:val="00E37AB0"/>
    <w:rsid w:val="00E71C39"/>
    <w:rsid w:val="00EA56E6"/>
    <w:rsid w:val="00EC335F"/>
    <w:rsid w:val="00EC48FB"/>
    <w:rsid w:val="00ED6528"/>
    <w:rsid w:val="00EF232A"/>
    <w:rsid w:val="00EF7E04"/>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BF6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11</Pages>
  <Words>3449</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21755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Wiegand, Sheri</cp:lastModifiedBy>
  <cp:revision>2</cp:revision>
  <cp:lastPrinted>2013-11-15T22:11:00Z</cp:lastPrinted>
  <dcterms:created xsi:type="dcterms:W3CDTF">2023-10-19T03:12:00Z</dcterms:created>
  <dcterms:modified xsi:type="dcterms:W3CDTF">2023-10-19T03:12:00Z</dcterms:modified>
</cp:coreProperties>
</file>