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20A47B9E" w14:textId="77777777">
        <w:tc>
          <w:tcPr>
            <w:tcW w:w="1620" w:type="dxa"/>
            <w:tcBorders>
              <w:bottom w:val="single" w:sz="4" w:space="0" w:color="auto"/>
            </w:tcBorders>
            <w:shd w:val="clear" w:color="auto" w:fill="FFFFFF"/>
            <w:vAlign w:val="center"/>
          </w:tcPr>
          <w:p w14:paraId="68B51C13"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0702E6FD" w14:textId="29193260" w:rsidR="00152993" w:rsidRDefault="0078636C">
            <w:pPr>
              <w:pStyle w:val="Header"/>
            </w:pPr>
            <w:hyperlink r:id="rId7" w:history="1">
              <w:r w:rsidR="00B75D76">
                <w:rPr>
                  <w:rStyle w:val="Hyperlink"/>
                </w:rPr>
                <w:t>112</w:t>
              </w:r>
            </w:hyperlink>
          </w:p>
        </w:tc>
        <w:tc>
          <w:tcPr>
            <w:tcW w:w="1440" w:type="dxa"/>
            <w:tcBorders>
              <w:bottom w:val="single" w:sz="4" w:space="0" w:color="auto"/>
            </w:tcBorders>
            <w:shd w:val="clear" w:color="auto" w:fill="FFFFFF"/>
            <w:vAlign w:val="center"/>
          </w:tcPr>
          <w:p w14:paraId="15642279"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3D8B3607" w14:textId="3A42B160" w:rsidR="00152993" w:rsidRDefault="00B75D76">
            <w:pPr>
              <w:pStyle w:val="Header"/>
            </w:pPr>
            <w:r>
              <w:t xml:space="preserve">Dynamic Data Model and </w:t>
            </w:r>
            <w:r w:rsidRPr="007A17ED">
              <w:t>Full Interconnection Stud</w:t>
            </w:r>
            <w:r>
              <w:t>y (FIS) Deadline for Quarterly Stability Assessment</w:t>
            </w:r>
          </w:p>
        </w:tc>
      </w:tr>
    </w:tbl>
    <w:p w14:paraId="61272467" w14:textId="77777777" w:rsidR="002771E6" w:rsidRDefault="002771E6"/>
    <w:p w14:paraId="35AC729D"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2CC1E7AE"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3B5B9CB"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5DA56288" w14:textId="3D5BAA71" w:rsidR="00152993" w:rsidRDefault="004047FC">
            <w:pPr>
              <w:pStyle w:val="NormalArial"/>
            </w:pPr>
            <w:r>
              <w:t>October 31, 2023</w:t>
            </w:r>
          </w:p>
        </w:tc>
      </w:tr>
    </w:tbl>
    <w:p w14:paraId="25E1C3BF" w14:textId="77777777" w:rsidR="002771E6" w:rsidRDefault="002771E6"/>
    <w:p w14:paraId="611F3F7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54EB4E8" w14:textId="77777777">
        <w:trPr>
          <w:trHeight w:val="440"/>
        </w:trPr>
        <w:tc>
          <w:tcPr>
            <w:tcW w:w="10440" w:type="dxa"/>
            <w:gridSpan w:val="2"/>
            <w:tcBorders>
              <w:top w:val="single" w:sz="4" w:space="0" w:color="auto"/>
            </w:tcBorders>
            <w:shd w:val="clear" w:color="auto" w:fill="FFFFFF"/>
            <w:vAlign w:val="center"/>
          </w:tcPr>
          <w:p w14:paraId="06D1AFB7" w14:textId="77777777" w:rsidR="00152993" w:rsidRDefault="00152993">
            <w:pPr>
              <w:pStyle w:val="Header"/>
              <w:jc w:val="center"/>
            </w:pPr>
            <w:r>
              <w:t>Submitter’s Information</w:t>
            </w:r>
          </w:p>
        </w:tc>
      </w:tr>
      <w:tr w:rsidR="00152993" w14:paraId="2E3547A9" w14:textId="77777777">
        <w:trPr>
          <w:trHeight w:val="350"/>
        </w:trPr>
        <w:tc>
          <w:tcPr>
            <w:tcW w:w="2880" w:type="dxa"/>
            <w:shd w:val="clear" w:color="auto" w:fill="FFFFFF"/>
            <w:vAlign w:val="center"/>
          </w:tcPr>
          <w:p w14:paraId="277EEF51" w14:textId="77777777" w:rsidR="00152993" w:rsidRPr="00EC55B3" w:rsidRDefault="00152993" w:rsidP="00EC55B3">
            <w:pPr>
              <w:pStyle w:val="Header"/>
            </w:pPr>
            <w:r w:rsidRPr="00EC55B3">
              <w:t>Name</w:t>
            </w:r>
          </w:p>
        </w:tc>
        <w:tc>
          <w:tcPr>
            <w:tcW w:w="7560" w:type="dxa"/>
            <w:vAlign w:val="center"/>
          </w:tcPr>
          <w:p w14:paraId="4BAFB165" w14:textId="2014E57F" w:rsidR="00152993" w:rsidRDefault="00B75D76">
            <w:pPr>
              <w:pStyle w:val="NormalArial"/>
            </w:pPr>
            <w:r>
              <w:t>Nicholas Oberski</w:t>
            </w:r>
          </w:p>
        </w:tc>
      </w:tr>
      <w:tr w:rsidR="00152993" w14:paraId="074E1631" w14:textId="77777777">
        <w:trPr>
          <w:trHeight w:val="350"/>
        </w:trPr>
        <w:tc>
          <w:tcPr>
            <w:tcW w:w="2880" w:type="dxa"/>
            <w:shd w:val="clear" w:color="auto" w:fill="FFFFFF"/>
            <w:vAlign w:val="center"/>
          </w:tcPr>
          <w:p w14:paraId="4D0ADB50" w14:textId="77777777" w:rsidR="00152993" w:rsidRPr="00EC55B3" w:rsidRDefault="00152993" w:rsidP="00EC55B3">
            <w:pPr>
              <w:pStyle w:val="Header"/>
            </w:pPr>
            <w:r w:rsidRPr="00EC55B3">
              <w:t>E-mail Address</w:t>
            </w:r>
          </w:p>
        </w:tc>
        <w:tc>
          <w:tcPr>
            <w:tcW w:w="7560" w:type="dxa"/>
            <w:vAlign w:val="center"/>
          </w:tcPr>
          <w:p w14:paraId="348C5964" w14:textId="6B630E69" w:rsidR="00152993" w:rsidRDefault="0078636C">
            <w:pPr>
              <w:pStyle w:val="NormalArial"/>
            </w:pPr>
            <w:hyperlink r:id="rId8" w:history="1">
              <w:r w:rsidR="00B75D76" w:rsidRPr="00FB44D7">
                <w:rPr>
                  <w:rStyle w:val="Hyperlink"/>
                </w:rPr>
                <w:t>Nick.Oberski@LCRA.org</w:t>
              </w:r>
            </w:hyperlink>
          </w:p>
        </w:tc>
      </w:tr>
      <w:tr w:rsidR="00152993" w14:paraId="0966F2AB" w14:textId="77777777">
        <w:trPr>
          <w:trHeight w:val="350"/>
        </w:trPr>
        <w:tc>
          <w:tcPr>
            <w:tcW w:w="2880" w:type="dxa"/>
            <w:shd w:val="clear" w:color="auto" w:fill="FFFFFF"/>
            <w:vAlign w:val="center"/>
          </w:tcPr>
          <w:p w14:paraId="59B60681" w14:textId="77777777" w:rsidR="00152993" w:rsidRPr="00EC55B3" w:rsidRDefault="00152993" w:rsidP="00EC55B3">
            <w:pPr>
              <w:pStyle w:val="Header"/>
            </w:pPr>
            <w:r w:rsidRPr="00EC55B3">
              <w:t>Company</w:t>
            </w:r>
          </w:p>
        </w:tc>
        <w:tc>
          <w:tcPr>
            <w:tcW w:w="7560" w:type="dxa"/>
            <w:vAlign w:val="center"/>
          </w:tcPr>
          <w:p w14:paraId="37245F40" w14:textId="3AECD2B7" w:rsidR="00152993" w:rsidRDefault="00BD0BA6">
            <w:pPr>
              <w:pStyle w:val="NormalArial"/>
            </w:pPr>
            <w:r>
              <w:t>Lower Colorado River Authority</w:t>
            </w:r>
            <w:r w:rsidR="00403A22">
              <w:t xml:space="preserve"> (LCRA)</w:t>
            </w:r>
          </w:p>
        </w:tc>
      </w:tr>
      <w:tr w:rsidR="00152993" w14:paraId="782D0432" w14:textId="77777777">
        <w:trPr>
          <w:trHeight w:val="350"/>
        </w:trPr>
        <w:tc>
          <w:tcPr>
            <w:tcW w:w="2880" w:type="dxa"/>
            <w:tcBorders>
              <w:bottom w:val="single" w:sz="4" w:space="0" w:color="auto"/>
            </w:tcBorders>
            <w:shd w:val="clear" w:color="auto" w:fill="FFFFFF"/>
            <w:vAlign w:val="center"/>
          </w:tcPr>
          <w:p w14:paraId="4D784A7C"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1ACE5203" w14:textId="40835D86" w:rsidR="00152993" w:rsidRDefault="00B75D76">
            <w:pPr>
              <w:pStyle w:val="NormalArial"/>
            </w:pPr>
            <w:r>
              <w:t>512-578-3301</w:t>
            </w:r>
          </w:p>
        </w:tc>
      </w:tr>
      <w:tr w:rsidR="00152993" w14:paraId="3E9C4BA2" w14:textId="77777777">
        <w:trPr>
          <w:trHeight w:val="350"/>
        </w:trPr>
        <w:tc>
          <w:tcPr>
            <w:tcW w:w="2880" w:type="dxa"/>
            <w:shd w:val="clear" w:color="auto" w:fill="FFFFFF"/>
            <w:vAlign w:val="center"/>
          </w:tcPr>
          <w:p w14:paraId="7206DA76"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0BF7DB14" w14:textId="4D7BE969" w:rsidR="00152993" w:rsidRDefault="00152993">
            <w:pPr>
              <w:pStyle w:val="NormalArial"/>
            </w:pPr>
          </w:p>
        </w:tc>
      </w:tr>
      <w:tr w:rsidR="00075A94" w14:paraId="6D8A4F13" w14:textId="77777777">
        <w:trPr>
          <w:trHeight w:val="350"/>
        </w:trPr>
        <w:tc>
          <w:tcPr>
            <w:tcW w:w="2880" w:type="dxa"/>
            <w:tcBorders>
              <w:bottom w:val="single" w:sz="4" w:space="0" w:color="auto"/>
            </w:tcBorders>
            <w:shd w:val="clear" w:color="auto" w:fill="FFFFFF"/>
            <w:vAlign w:val="center"/>
          </w:tcPr>
          <w:p w14:paraId="0D0E56A1"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7A1E0A9E" w14:textId="43877A7E" w:rsidR="00075A94" w:rsidRDefault="00BD0BA6">
            <w:pPr>
              <w:pStyle w:val="NormalArial"/>
            </w:pPr>
            <w:r>
              <w:t>Cooperative</w:t>
            </w:r>
          </w:p>
        </w:tc>
      </w:tr>
    </w:tbl>
    <w:p w14:paraId="6E087985" w14:textId="77777777" w:rsidR="00152993" w:rsidRDefault="00152993">
      <w:pPr>
        <w:pStyle w:val="NormalArial"/>
      </w:pPr>
    </w:p>
    <w:p w14:paraId="562AD9A1"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F038EC" w14:paraId="2469A79B" w14:textId="77777777" w:rsidTr="00F038EC">
        <w:trPr>
          <w:trHeight w:val="422"/>
          <w:jc w:val="center"/>
        </w:trPr>
        <w:tc>
          <w:tcPr>
            <w:tcW w:w="10440" w:type="dxa"/>
            <w:vAlign w:val="center"/>
          </w:tcPr>
          <w:p w14:paraId="44EBC822" w14:textId="77777777" w:rsidR="00075A94" w:rsidRPr="00075A94" w:rsidRDefault="00075A94" w:rsidP="00F038EC">
            <w:pPr>
              <w:pStyle w:val="Header"/>
              <w:jc w:val="center"/>
            </w:pPr>
            <w:r w:rsidRPr="00075A94">
              <w:t>Comments</w:t>
            </w:r>
          </w:p>
        </w:tc>
      </w:tr>
    </w:tbl>
    <w:p w14:paraId="044FA454" w14:textId="77777777" w:rsidR="00152993" w:rsidRDefault="00152993">
      <w:pPr>
        <w:pStyle w:val="NormalArial"/>
      </w:pPr>
    </w:p>
    <w:p w14:paraId="3D729ADA" w14:textId="7064D457" w:rsidR="00823E4A" w:rsidRDefault="00B75D76" w:rsidP="00FF5E88">
      <w:pPr>
        <w:pStyle w:val="NormalArial"/>
      </w:pPr>
      <w:r>
        <w:t xml:space="preserve">LCRA appreciates the opportunity to comment on PGRR112.  LCRA </w:t>
      </w:r>
      <w:r w:rsidR="003F318C">
        <w:t>agrees with ERCOT’s approach to</w:t>
      </w:r>
      <w:r w:rsidR="00707B2A">
        <w:t xml:space="preserve"> allow more review time for the </w:t>
      </w:r>
      <w:r w:rsidR="00403A22" w:rsidRPr="007A17ED">
        <w:t xml:space="preserve">Full Interconnection Studies </w:t>
      </w:r>
      <w:r w:rsidR="00403A22">
        <w:t>(</w:t>
      </w:r>
      <w:r w:rsidR="00707B2A">
        <w:t>FIS</w:t>
      </w:r>
      <w:r w:rsidR="00403A22">
        <w:t>)</w:t>
      </w:r>
      <w:r w:rsidR="00707B2A">
        <w:t xml:space="preserve"> studies and more time for </w:t>
      </w:r>
      <w:r w:rsidR="00BD0BA6">
        <w:t>Transmission Service Providers (</w:t>
      </w:r>
      <w:r w:rsidR="00707B2A">
        <w:t>TSPs</w:t>
      </w:r>
      <w:r w:rsidR="00BD0BA6">
        <w:t>)</w:t>
      </w:r>
      <w:r w:rsidR="00707B2A">
        <w:t xml:space="preserve"> to address any comments on the preliminary FIS studies before they are made final.  </w:t>
      </w:r>
      <w:r w:rsidR="00BD0BA6">
        <w:t>In these comments, LCRA proposes modifications to Section 5.3.2.5, FIS Report and Follow-up, to require TSPs to submit the preliminary FIS</w:t>
      </w:r>
      <w:r w:rsidR="0073122A">
        <w:t xml:space="preserve"> studies</w:t>
      </w:r>
      <w:r w:rsidR="00BD0BA6">
        <w:t xml:space="preserve"> </w:t>
      </w:r>
      <w:r w:rsidR="0073122A">
        <w:t>at least 45 days prior to the applicable quarterly stability assessment deadline</w:t>
      </w:r>
      <w:r w:rsidR="00707B2A">
        <w:t xml:space="preserve">.  This will </w:t>
      </w:r>
      <w:r w:rsidR="0073122A">
        <w:t xml:space="preserve">better enable </w:t>
      </w:r>
      <w:r w:rsidR="00707B2A">
        <w:t xml:space="preserve">TSPs to communicate when necessary data should be provided by the </w:t>
      </w:r>
      <w:r w:rsidR="0073122A">
        <w:t xml:space="preserve">Interconnecting </w:t>
      </w:r>
      <w:r w:rsidR="00707B2A">
        <w:t xml:space="preserve">Entity </w:t>
      </w:r>
      <w:r w:rsidR="00403A22">
        <w:t xml:space="preserve">(IE) </w:t>
      </w:r>
      <w:r w:rsidR="00707B2A">
        <w:t>in order to meet the preliminary report deadline.</w:t>
      </w:r>
    </w:p>
    <w:p w14:paraId="70AB7ED3" w14:textId="77777777" w:rsidR="00FF5E88" w:rsidRDefault="00FF5E88" w:rsidP="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2CA8ACB8" w14:textId="77777777" w:rsidTr="00366799">
        <w:trPr>
          <w:trHeight w:val="350"/>
        </w:trPr>
        <w:tc>
          <w:tcPr>
            <w:tcW w:w="10440" w:type="dxa"/>
            <w:tcBorders>
              <w:bottom w:val="single" w:sz="4" w:space="0" w:color="auto"/>
            </w:tcBorders>
            <w:shd w:val="clear" w:color="auto" w:fill="FFFFFF"/>
            <w:vAlign w:val="center"/>
          </w:tcPr>
          <w:p w14:paraId="7E2D587D" w14:textId="77777777" w:rsidR="00FF5E88" w:rsidRDefault="00FF5E88" w:rsidP="00366799">
            <w:pPr>
              <w:pStyle w:val="Header"/>
              <w:jc w:val="center"/>
            </w:pPr>
            <w:r>
              <w:t>Revised Cover Page Language</w:t>
            </w:r>
          </w:p>
        </w:tc>
      </w:tr>
    </w:tbl>
    <w:p w14:paraId="270BFCE8" w14:textId="7B0AC750" w:rsidR="00152993" w:rsidRDefault="00152993" w:rsidP="00B35CE8">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35CE8" w:rsidRPr="00FB509B" w14:paraId="56BDAA38" w14:textId="77777777" w:rsidTr="005921D3">
        <w:trPr>
          <w:trHeight w:val="773"/>
        </w:trPr>
        <w:tc>
          <w:tcPr>
            <w:tcW w:w="2880" w:type="dxa"/>
            <w:tcBorders>
              <w:top w:val="single" w:sz="4" w:space="0" w:color="auto"/>
              <w:bottom w:val="single" w:sz="4" w:space="0" w:color="auto"/>
            </w:tcBorders>
            <w:shd w:val="clear" w:color="auto" w:fill="FFFFFF"/>
            <w:vAlign w:val="center"/>
          </w:tcPr>
          <w:p w14:paraId="3347FCCC" w14:textId="77777777" w:rsidR="00B35CE8" w:rsidRDefault="00B35CE8" w:rsidP="005921D3">
            <w:pPr>
              <w:pStyle w:val="Header"/>
              <w:spacing w:before="120" w:after="120"/>
            </w:pPr>
            <w:r>
              <w:t xml:space="preserve">Planning Guide Sections Requiring Revision </w:t>
            </w:r>
          </w:p>
        </w:tc>
        <w:tc>
          <w:tcPr>
            <w:tcW w:w="7560" w:type="dxa"/>
            <w:tcBorders>
              <w:top w:val="single" w:sz="4" w:space="0" w:color="auto"/>
            </w:tcBorders>
            <w:vAlign w:val="center"/>
          </w:tcPr>
          <w:p w14:paraId="33D24626" w14:textId="77777777" w:rsidR="00B35CE8" w:rsidRDefault="00B35CE8" w:rsidP="00B35CE8">
            <w:pPr>
              <w:pStyle w:val="NormalArial"/>
              <w:spacing w:before="120"/>
              <w:rPr>
                <w:ins w:id="0" w:author="LCRA 103123" w:date="2023-10-31T16:36:00Z"/>
              </w:rPr>
            </w:pPr>
            <w:ins w:id="1" w:author="LCRA 103123" w:date="2023-10-31T16:35:00Z">
              <w:r>
                <w:t>5.3.2.5, FIS Report and Follow-up</w:t>
              </w:r>
            </w:ins>
          </w:p>
          <w:p w14:paraId="6BB9ECC8" w14:textId="720E90B4" w:rsidR="00B35CE8" w:rsidRPr="00FB509B" w:rsidRDefault="00B35CE8" w:rsidP="00B35CE8">
            <w:pPr>
              <w:pStyle w:val="NormalArial"/>
              <w:spacing w:after="120"/>
            </w:pPr>
            <w:r>
              <w:t>5.3.5, ERCOT Quarterly Stability Assessment</w:t>
            </w:r>
          </w:p>
        </w:tc>
      </w:tr>
    </w:tbl>
    <w:p w14:paraId="2A4BA1E4" w14:textId="77777777" w:rsidR="00B35CE8" w:rsidRDefault="00B35CE8" w:rsidP="00B35CE8">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D085555" w14:textId="77777777">
        <w:trPr>
          <w:trHeight w:val="350"/>
        </w:trPr>
        <w:tc>
          <w:tcPr>
            <w:tcW w:w="10440" w:type="dxa"/>
            <w:tcBorders>
              <w:bottom w:val="single" w:sz="4" w:space="0" w:color="auto"/>
            </w:tcBorders>
            <w:shd w:val="clear" w:color="auto" w:fill="FFFFFF"/>
            <w:vAlign w:val="center"/>
          </w:tcPr>
          <w:p w14:paraId="11F20722" w14:textId="77777777" w:rsidR="00152993" w:rsidRDefault="00152993">
            <w:pPr>
              <w:pStyle w:val="Header"/>
              <w:jc w:val="center"/>
            </w:pPr>
            <w:r>
              <w:t xml:space="preserve">Revised Proposed </w:t>
            </w:r>
            <w:r w:rsidR="00C158EE">
              <w:t xml:space="preserve">Guide </w:t>
            </w:r>
            <w:r>
              <w:t>Language</w:t>
            </w:r>
          </w:p>
        </w:tc>
      </w:tr>
    </w:tbl>
    <w:p w14:paraId="48A00E78" w14:textId="77777777" w:rsidR="00002B55" w:rsidRPr="005E1072" w:rsidRDefault="00002B55" w:rsidP="00002B55">
      <w:pPr>
        <w:pStyle w:val="H3"/>
        <w:outlineLvl w:val="3"/>
        <w:rPr>
          <w:i w:val="0"/>
          <w:iCs/>
        </w:rPr>
      </w:pPr>
      <w:bookmarkStart w:id="2" w:name="_Toc90992229"/>
      <w:bookmarkStart w:id="3" w:name="_Toc532803580"/>
      <w:bookmarkStart w:id="4" w:name="_Toc221086132"/>
      <w:bookmarkStart w:id="5" w:name="_Toc257809874"/>
      <w:bookmarkStart w:id="6" w:name="_Toc307384182"/>
      <w:bookmarkStart w:id="7" w:name="_Toc427581426"/>
      <w:bookmarkStart w:id="8" w:name="_Toc90992232"/>
      <w:r w:rsidRPr="005E1072">
        <w:rPr>
          <w:i w:val="0"/>
          <w:iCs/>
          <w:szCs w:val="24"/>
        </w:rPr>
        <w:t>5.3.2.5</w:t>
      </w:r>
      <w:r w:rsidRPr="005E1072">
        <w:rPr>
          <w:i w:val="0"/>
          <w:iCs/>
          <w:szCs w:val="24"/>
        </w:rPr>
        <w:tab/>
        <w:t>FIS Report and Follow-up</w:t>
      </w:r>
      <w:bookmarkEnd w:id="2"/>
    </w:p>
    <w:p w14:paraId="3F57DE65" w14:textId="79C97412" w:rsidR="00002B55" w:rsidRDefault="00002B55" w:rsidP="00002B55">
      <w:pPr>
        <w:pStyle w:val="BodyTextNumbered"/>
      </w:pPr>
      <w:r w:rsidRPr="006D2F69">
        <w:rPr>
          <w:szCs w:val="24"/>
        </w:rPr>
        <w:t>(1)</w:t>
      </w:r>
      <w:r w:rsidRPr="006D2F69">
        <w:rPr>
          <w:szCs w:val="24"/>
        </w:rPr>
        <w:tab/>
        <w:t xml:space="preserve">The TSP(s) will submit to ERCOT and to the other TSP(s) via the online RIOO system a preliminary report of findings and recommendations for each of the </w:t>
      </w:r>
      <w:proofErr w:type="gramStart"/>
      <w:r w:rsidRPr="006D2F69">
        <w:rPr>
          <w:szCs w:val="24"/>
        </w:rPr>
        <w:t>FIS</w:t>
      </w:r>
      <w:proofErr w:type="gramEnd"/>
      <w:r w:rsidRPr="006D2F69">
        <w:rPr>
          <w:szCs w:val="24"/>
        </w:rPr>
        <w:t xml:space="preserve"> elements</w:t>
      </w:r>
      <w:ins w:id="9" w:author="LCRA 103123" w:date="2023-10-31T16:38:00Z">
        <w:r w:rsidR="00B35CE8" w:rsidRPr="00B35CE8">
          <w:rPr>
            <w:szCs w:val="24"/>
          </w:rPr>
          <w:t xml:space="preserve"> </w:t>
        </w:r>
        <w:r w:rsidR="00B35CE8">
          <w:rPr>
            <w:szCs w:val="24"/>
          </w:rPr>
          <w:t>at least 45 days prior to the applicable quarterly stability assessment deadline as defined in paragraph (2) of Section 5.3.5, ERCOT Quarterly Stability Assessment</w:t>
        </w:r>
      </w:ins>
      <w:r w:rsidRPr="006D2F69">
        <w:rPr>
          <w:szCs w:val="24"/>
        </w:rPr>
        <w:t>.</w:t>
      </w:r>
    </w:p>
    <w:p w14:paraId="28FBA980" w14:textId="77777777" w:rsidR="00002B55" w:rsidRDefault="00002B55" w:rsidP="00002B55">
      <w:pPr>
        <w:pStyle w:val="BodyTextNumbered"/>
      </w:pPr>
      <w:r w:rsidRPr="00DF4AA8">
        <w:rPr>
          <w:szCs w:val="24"/>
        </w:rPr>
        <w:lastRenderedPageBreak/>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r>
        <w:rPr>
          <w:szCs w:val="24"/>
        </w:rPr>
        <w:t xml:space="preserve">and an email will be sent to </w:t>
      </w:r>
      <w:r w:rsidRPr="00DF4AA8">
        <w:rPr>
          <w:szCs w:val="24"/>
        </w:rPr>
        <w:t>notify the affected TSP(s) and the IE that it needs additional time to review the report.</w:t>
      </w:r>
    </w:p>
    <w:p w14:paraId="59A2610D" w14:textId="77777777" w:rsidR="00002B55" w:rsidRDefault="00002B55" w:rsidP="00002B55">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 xml:space="preserve">The TSP(s) conducting the FIS shall submit via the online RIOO system, the </w:t>
      </w:r>
      <w:r w:rsidRPr="007625F7">
        <w:rPr>
          <w:szCs w:val="24"/>
        </w:rPr>
        <w:t>SSR</w:t>
      </w:r>
      <w:r w:rsidRPr="00686544">
        <w:rPr>
          <w:szCs w:val="24"/>
        </w:rPr>
        <w:t xml:space="preserve"> </w:t>
      </w:r>
      <w:r>
        <w:rPr>
          <w:szCs w:val="24"/>
        </w:rPr>
        <w:t>analysis, if required, as a separate document from the remainder of the report.</w:t>
      </w:r>
    </w:p>
    <w:p w14:paraId="4572097D" w14:textId="77777777" w:rsidR="00002B55" w:rsidRDefault="00002B55" w:rsidP="00002B55">
      <w:pPr>
        <w:pStyle w:val="BodyTextNumbered"/>
        <w:rPr>
          <w:szCs w:val="24"/>
        </w:rPr>
      </w:pPr>
      <w:r w:rsidRPr="0046027E">
        <w:rPr>
          <w:szCs w:val="24"/>
        </w:rPr>
        <w:t>(4)</w:t>
      </w:r>
      <w:r w:rsidRPr="0046027E">
        <w:rPr>
          <w:szCs w:val="24"/>
        </w:rPr>
        <w:tab/>
      </w:r>
      <w:r>
        <w:rPr>
          <w:szCs w:val="24"/>
        </w:rPr>
        <w:t>Each</w:t>
      </w:r>
      <w:r w:rsidRPr="0046027E">
        <w:rPr>
          <w:szCs w:val="24"/>
        </w:rPr>
        <w:t xml:space="preserve"> final study element report will be available via the online RIOO system after the report has been deemed complete and marked “final”</w:t>
      </w:r>
      <w:r>
        <w:rPr>
          <w:szCs w:val="24"/>
        </w:rPr>
        <w:t xml:space="preserve"> and</w:t>
      </w:r>
      <w:r w:rsidRPr="0046027E">
        <w:rPr>
          <w:szCs w:val="24"/>
        </w:rPr>
        <w:t xml:space="preserve"> will be posted to the MIS Secure Area within ten Business Days.  Coincident with posting of the final FIS study element reports to the MIS Secure Area, ERCOT will notify the TSP and the IE when each study element report is posted.  The TSP shall provide a copy of each final report to the IE upon request.</w:t>
      </w:r>
      <w:r>
        <w:rPr>
          <w:szCs w:val="24"/>
        </w:rPr>
        <w:t xml:space="preserve">   </w:t>
      </w:r>
    </w:p>
    <w:p w14:paraId="42E2CB1D" w14:textId="77777777" w:rsidR="00002B55" w:rsidRDefault="00002B55" w:rsidP="00002B55">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1196F50C" w14:textId="77777777" w:rsidR="00002B55" w:rsidRDefault="00002B55" w:rsidP="00002B55">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w:t>
      </w:r>
      <w:proofErr w:type="gramStart"/>
      <w:r w:rsidRPr="00AF6B57">
        <w:rPr>
          <w:szCs w:val="24"/>
        </w:rPr>
        <w:t>complete</w:t>
      </w:r>
      <w:proofErr w:type="gramEnd"/>
      <w:r w:rsidRPr="00AF6B57">
        <w:rPr>
          <w:szCs w:val="24"/>
        </w:rPr>
        <w:t xml:space="preserv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w:t>
      </w:r>
    </w:p>
    <w:p w14:paraId="67439B35" w14:textId="77777777" w:rsidR="00002B55" w:rsidRDefault="00002B55" w:rsidP="00002B55">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w:t>
      </w:r>
      <w:r>
        <w:rPr>
          <w:szCs w:val="24"/>
        </w:rPr>
        <w:t>any</w:t>
      </w:r>
      <w:r w:rsidRPr="00AF6B57">
        <w:rPr>
          <w:szCs w:val="24"/>
        </w:rPr>
        <w:t xml:space="preserve"> proposed </w:t>
      </w:r>
      <w:r>
        <w:rPr>
          <w:szCs w:val="24"/>
        </w:rPr>
        <w:t xml:space="preserve">transmission-connected </w:t>
      </w:r>
      <w:r w:rsidRPr="00ED1A35">
        <w:rPr>
          <w:szCs w:val="24"/>
        </w:rPr>
        <w:t>project</w:t>
      </w:r>
      <w:r w:rsidRPr="00AF6B57">
        <w:rPr>
          <w:szCs w:val="24"/>
        </w:rPr>
        <w:t xml:space="preserve">, the </w:t>
      </w:r>
      <w:r w:rsidRPr="00DF4AA8">
        <w:rPr>
          <w:szCs w:val="24"/>
        </w:rPr>
        <w:t>IE</w:t>
      </w:r>
      <w:r w:rsidRPr="00AF6B57">
        <w:rPr>
          <w:szCs w:val="24"/>
        </w:rPr>
        <w:t xml:space="preserve"> must execute </w:t>
      </w:r>
      <w:r>
        <w:rPr>
          <w:szCs w:val="24"/>
        </w:rPr>
        <w:t>a new or amended</w:t>
      </w:r>
      <w:r w:rsidRPr="00DF4AA8">
        <w:rPr>
          <w:szCs w:val="24"/>
        </w:rPr>
        <w:t xml:space="preserve"> SGIA</w:t>
      </w:r>
      <w:r w:rsidRPr="00AF6B57">
        <w:rPr>
          <w:szCs w:val="24"/>
        </w:rPr>
        <w:t xml:space="preserve"> with the </w:t>
      </w:r>
      <w:r>
        <w:rPr>
          <w:szCs w:val="24"/>
        </w:rPr>
        <w:t>appropriate</w:t>
      </w:r>
      <w:r w:rsidRPr="00AF6B57">
        <w:rPr>
          <w:szCs w:val="24"/>
        </w:rPr>
        <w:t xml:space="preser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cancellation as described in Section 5.2.6, Project Cancellation Due to Failure to Comply with Requirements.</w:t>
      </w:r>
    </w:p>
    <w:p w14:paraId="27A635E5" w14:textId="77777777" w:rsidR="00002B55" w:rsidRDefault="00002B55" w:rsidP="00002B55">
      <w:pPr>
        <w:pStyle w:val="BodyTextNumbered"/>
        <w:rPr>
          <w:szCs w:val="24"/>
        </w:rPr>
      </w:pPr>
      <w:r w:rsidRPr="00E656EC">
        <w:rPr>
          <w:szCs w:val="24"/>
        </w:rPr>
        <w:t>(8)</w:t>
      </w:r>
      <w:r w:rsidRPr="00E656EC">
        <w:rPr>
          <w:szCs w:val="24"/>
        </w:rPr>
        <w:tab/>
        <w:t xml:space="preserve">If during the time after the </w:t>
      </w:r>
      <w:r w:rsidRPr="00BA508E">
        <w:rPr>
          <w:szCs w:val="24"/>
        </w:rPr>
        <w:t>FIS</w:t>
      </w:r>
      <w:r w:rsidRPr="00E656EC">
        <w:rPr>
          <w:szCs w:val="24"/>
        </w:rPr>
        <w:t xml:space="preserve"> is completed and before </w:t>
      </w:r>
      <w:r>
        <w:rPr>
          <w:szCs w:val="24"/>
        </w:rPr>
        <w:t>Initial Synchronization</w:t>
      </w:r>
      <w:r w:rsidRPr="00E656EC">
        <w:rPr>
          <w:szCs w:val="24"/>
        </w:rPr>
        <w:t xml:space="preserve">, changes occur that substantially differ from the assumptions used for the FIS, ERCOT and the </w:t>
      </w:r>
      <w:r w:rsidRPr="00BA508E">
        <w:rPr>
          <w:szCs w:val="24"/>
        </w:rPr>
        <w:t>TSP</w:t>
      </w:r>
      <w:r w:rsidRPr="00E656EC">
        <w:rPr>
          <w:szCs w:val="24"/>
        </w:rPr>
        <w:t xml:space="preserve">(s) shall determine the impact of the changes on the results of the FIS and, if applicable, </w:t>
      </w:r>
      <w:r w:rsidRPr="00894774">
        <w:rPr>
          <w:szCs w:val="24"/>
        </w:rPr>
        <w:t>SSR</w:t>
      </w:r>
      <w:r w:rsidRPr="00E656EC">
        <w:rPr>
          <w:szCs w:val="24"/>
        </w:rPr>
        <w:t xml:space="preserve"> studies.  </w:t>
      </w:r>
      <w:r w:rsidRPr="000913DC">
        <w:rPr>
          <w:szCs w:val="24"/>
        </w:rPr>
        <w:t>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w:t>
      </w:r>
      <w:r w:rsidRPr="00BA508E">
        <w:rPr>
          <w:szCs w:val="24"/>
        </w:rPr>
        <w:t>RIOO</w:t>
      </w:r>
      <w:r w:rsidRPr="00B354DA">
        <w:rPr>
          <w:szCs w:val="24"/>
        </w:rPr>
        <w:t xml:space="preserve">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generator may be delayed pending completion of these modifications to the FIS.</w:t>
      </w:r>
    </w:p>
    <w:bookmarkEnd w:id="3"/>
    <w:bookmarkEnd w:id="4"/>
    <w:bookmarkEnd w:id="5"/>
    <w:bookmarkEnd w:id="6"/>
    <w:bookmarkEnd w:id="7"/>
    <w:bookmarkEnd w:id="8"/>
    <w:p w14:paraId="4C67348C" w14:textId="77777777" w:rsidR="00002B55" w:rsidRPr="00564842" w:rsidRDefault="00002B55" w:rsidP="00002B55">
      <w:pPr>
        <w:pStyle w:val="H3"/>
      </w:pPr>
      <w:r w:rsidRPr="004479F6">
        <w:rPr>
          <w:szCs w:val="24"/>
        </w:rPr>
        <w:lastRenderedPageBreak/>
        <w:t>5.3.5</w:t>
      </w:r>
      <w:r w:rsidRPr="004479F6">
        <w:rPr>
          <w:szCs w:val="24"/>
        </w:rPr>
        <w:tab/>
        <w:t>ERCOT Quarterly Stability Assessment</w:t>
      </w:r>
    </w:p>
    <w:p w14:paraId="2E57AE0F" w14:textId="77777777" w:rsidR="00002B55" w:rsidRPr="005A669F" w:rsidRDefault="00002B55" w:rsidP="00002B55">
      <w:pPr>
        <w:pStyle w:val="BodyTextNumbered"/>
        <w:rPr>
          <w:szCs w:val="24"/>
        </w:rPr>
      </w:pPr>
      <w:r w:rsidRPr="005A669F">
        <w:rPr>
          <w:szCs w:val="24"/>
        </w:rPr>
        <w:t>(1)</w:t>
      </w:r>
      <w:r w:rsidRPr="005A669F">
        <w:rPr>
          <w:szCs w:val="24"/>
        </w:rPr>
        <w:tab/>
        <w:t xml:space="preserve">ERCOT shall conduct a stability assessment every three months to assess the impact of planned large generators connecting to the ERCOT System.  The assessment shall derive the conditions to be studied with consideration given to the results of the </w:t>
      </w:r>
      <w:r>
        <w:rPr>
          <w:szCs w:val="24"/>
        </w:rPr>
        <w:t>FIS</w:t>
      </w:r>
      <w:r w:rsidRPr="005A669F">
        <w:rPr>
          <w:szCs w:val="24"/>
        </w:rPr>
        <w:t xml:space="preserve"> stability studies for large generators, with planned Initial Synchronization in the period under study.  ERCOT may study conditions other than those identified in the FIS stability studies.  </w:t>
      </w:r>
    </w:p>
    <w:p w14:paraId="74BD4F10" w14:textId="77777777" w:rsidR="00002B55" w:rsidRPr="00CD7014" w:rsidRDefault="00002B55" w:rsidP="00002B55">
      <w:pPr>
        <w:spacing w:after="240"/>
        <w:ind w:left="720" w:hanging="720"/>
        <w:rPr>
          <w:iCs/>
        </w:rPr>
      </w:pPr>
      <w:r w:rsidRPr="00CD7014">
        <w:rPr>
          <w:iCs/>
        </w:rPr>
        <w:t>(2)</w:t>
      </w:r>
      <w:r w:rsidRPr="00CD7014">
        <w:rPr>
          <w:iCs/>
        </w:rPr>
        <w:tab/>
      </w:r>
      <w:r>
        <w:rPr>
          <w:iCs/>
        </w:rPr>
        <w:t xml:space="preserve">Large generators </w:t>
      </w:r>
      <w:r w:rsidRPr="00CD7014">
        <w:rPr>
          <w:iCs/>
        </w:rPr>
        <w:t xml:space="preserve">that are not included in the assessment as described in this Section as result of the </w:t>
      </w:r>
      <w:r w:rsidRPr="00B35D2D">
        <w:rPr>
          <w:iCs/>
        </w:rPr>
        <w:t>IE</w:t>
      </w:r>
      <w:r w:rsidRPr="00CD7014">
        <w:rPr>
          <w:iCs/>
        </w:rPr>
        <w:t xml:space="preserve"> failing to meet the prerequisites by the deadlines as listed in the table below will not be eligible for Initial Synchronization during that three</w:t>
      </w:r>
      <w:r>
        <w:rPr>
          <w:iCs/>
        </w:rPr>
        <w:t>-</w:t>
      </w:r>
      <w:r w:rsidRPr="00CD7014">
        <w:rPr>
          <w:iCs/>
        </w:rPr>
        <w:t>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002B55" w:rsidRPr="00CD7014" w14:paraId="726CB3E5" w14:textId="77777777" w:rsidTr="00520141">
        <w:tc>
          <w:tcPr>
            <w:tcW w:w="2946" w:type="dxa"/>
            <w:shd w:val="clear" w:color="auto" w:fill="auto"/>
          </w:tcPr>
          <w:p w14:paraId="1D8EFBF2" w14:textId="77777777" w:rsidR="00002B55" w:rsidRPr="00CD7014" w:rsidRDefault="00002B55" w:rsidP="00520141">
            <w:pPr>
              <w:rPr>
                <w:b/>
              </w:rPr>
            </w:pPr>
            <w:r w:rsidRPr="00CD7014">
              <w:rPr>
                <w:b/>
              </w:rPr>
              <w:t>Generat</w:t>
            </w:r>
            <w:r>
              <w:rPr>
                <w:b/>
              </w:rPr>
              <w:t xml:space="preserve">or </w:t>
            </w:r>
            <w:r w:rsidRPr="00CD7014">
              <w:rPr>
                <w:b/>
              </w:rPr>
              <w:t>Initial Synchronization Date</w:t>
            </w:r>
          </w:p>
        </w:tc>
        <w:tc>
          <w:tcPr>
            <w:tcW w:w="2946" w:type="dxa"/>
            <w:shd w:val="clear" w:color="auto" w:fill="auto"/>
          </w:tcPr>
          <w:p w14:paraId="11643262" w14:textId="77777777" w:rsidR="00002B55" w:rsidRPr="00CD7014" w:rsidRDefault="00002B55" w:rsidP="0052014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4BED874F" w14:textId="77777777" w:rsidR="00002B55" w:rsidRPr="00CD7014" w:rsidRDefault="00002B55" w:rsidP="00520141">
            <w:pPr>
              <w:rPr>
                <w:b/>
              </w:rPr>
            </w:pPr>
            <w:r w:rsidRPr="00CD7014">
              <w:rPr>
                <w:b/>
              </w:rPr>
              <w:t>Completion of Quarterly Stability Assessment</w:t>
            </w:r>
          </w:p>
        </w:tc>
      </w:tr>
      <w:tr w:rsidR="00002B55" w:rsidRPr="00CD7014" w14:paraId="4CB820B9" w14:textId="77777777" w:rsidTr="00520141">
        <w:tc>
          <w:tcPr>
            <w:tcW w:w="2946" w:type="dxa"/>
            <w:shd w:val="clear" w:color="auto" w:fill="auto"/>
          </w:tcPr>
          <w:p w14:paraId="4F3E3BFF" w14:textId="77777777" w:rsidR="00002B55" w:rsidRPr="00CD7014" w:rsidRDefault="00002B55" w:rsidP="00520141">
            <w:r w:rsidRPr="00CD7014">
              <w:t>Upcoming January, February, March</w:t>
            </w:r>
          </w:p>
        </w:tc>
        <w:tc>
          <w:tcPr>
            <w:tcW w:w="2946" w:type="dxa"/>
            <w:shd w:val="clear" w:color="auto" w:fill="auto"/>
          </w:tcPr>
          <w:p w14:paraId="21907D61" w14:textId="77777777" w:rsidR="00002B55" w:rsidRPr="00CD7014" w:rsidRDefault="00002B55" w:rsidP="00520141">
            <w:r w:rsidRPr="00CD7014">
              <w:t>Prior August 1</w:t>
            </w:r>
          </w:p>
        </w:tc>
        <w:tc>
          <w:tcPr>
            <w:tcW w:w="2946" w:type="dxa"/>
            <w:shd w:val="clear" w:color="auto" w:fill="auto"/>
          </w:tcPr>
          <w:p w14:paraId="3F26C09D" w14:textId="77777777" w:rsidR="00002B55" w:rsidRPr="00CD7014" w:rsidRDefault="00002B55" w:rsidP="00520141">
            <w:r w:rsidRPr="00CD7014">
              <w:t>End of October</w:t>
            </w:r>
          </w:p>
        </w:tc>
      </w:tr>
      <w:tr w:rsidR="00002B55" w:rsidRPr="00CD7014" w14:paraId="569F96D5" w14:textId="77777777" w:rsidTr="00520141">
        <w:tc>
          <w:tcPr>
            <w:tcW w:w="2946" w:type="dxa"/>
            <w:shd w:val="clear" w:color="auto" w:fill="auto"/>
          </w:tcPr>
          <w:p w14:paraId="4ECC434E" w14:textId="77777777" w:rsidR="00002B55" w:rsidRPr="00CD7014" w:rsidRDefault="00002B55" w:rsidP="00520141">
            <w:r w:rsidRPr="00CD7014">
              <w:t>Upcoming April, May, June</w:t>
            </w:r>
          </w:p>
        </w:tc>
        <w:tc>
          <w:tcPr>
            <w:tcW w:w="2946" w:type="dxa"/>
            <w:shd w:val="clear" w:color="auto" w:fill="auto"/>
          </w:tcPr>
          <w:p w14:paraId="0D3EE8F9" w14:textId="77777777" w:rsidR="00002B55" w:rsidRPr="00CD7014" w:rsidRDefault="00002B55" w:rsidP="00520141">
            <w:r w:rsidRPr="00CD7014">
              <w:t>Prior November 1</w:t>
            </w:r>
          </w:p>
        </w:tc>
        <w:tc>
          <w:tcPr>
            <w:tcW w:w="2946" w:type="dxa"/>
            <w:shd w:val="clear" w:color="auto" w:fill="auto"/>
          </w:tcPr>
          <w:p w14:paraId="417C3F92" w14:textId="77777777" w:rsidR="00002B55" w:rsidRPr="00CD7014" w:rsidRDefault="00002B55" w:rsidP="00520141">
            <w:r w:rsidRPr="00CD7014">
              <w:t>End of January</w:t>
            </w:r>
          </w:p>
        </w:tc>
      </w:tr>
      <w:tr w:rsidR="00002B55" w:rsidRPr="00CD7014" w14:paraId="66BAA5B4" w14:textId="77777777" w:rsidTr="00520141">
        <w:tc>
          <w:tcPr>
            <w:tcW w:w="2946" w:type="dxa"/>
            <w:shd w:val="clear" w:color="auto" w:fill="auto"/>
          </w:tcPr>
          <w:p w14:paraId="436A5E91" w14:textId="77777777" w:rsidR="00002B55" w:rsidRPr="00CD7014" w:rsidRDefault="00002B55" w:rsidP="00520141">
            <w:r w:rsidRPr="00CD7014">
              <w:t>Upcoming July, August, September</w:t>
            </w:r>
          </w:p>
        </w:tc>
        <w:tc>
          <w:tcPr>
            <w:tcW w:w="2946" w:type="dxa"/>
            <w:shd w:val="clear" w:color="auto" w:fill="auto"/>
          </w:tcPr>
          <w:p w14:paraId="62BABDCF" w14:textId="77777777" w:rsidR="00002B55" w:rsidRPr="00CD7014" w:rsidRDefault="00002B55" w:rsidP="00520141">
            <w:r w:rsidRPr="00CD7014">
              <w:t>Prior February 1</w:t>
            </w:r>
          </w:p>
        </w:tc>
        <w:tc>
          <w:tcPr>
            <w:tcW w:w="2946" w:type="dxa"/>
            <w:shd w:val="clear" w:color="auto" w:fill="auto"/>
          </w:tcPr>
          <w:p w14:paraId="3110A5F0" w14:textId="77777777" w:rsidR="00002B55" w:rsidRPr="00CD7014" w:rsidRDefault="00002B55" w:rsidP="00520141">
            <w:r w:rsidRPr="00CD7014">
              <w:t>End of April</w:t>
            </w:r>
          </w:p>
        </w:tc>
      </w:tr>
      <w:tr w:rsidR="00002B55" w:rsidRPr="00CD7014" w14:paraId="45BF8615" w14:textId="77777777" w:rsidTr="00520141">
        <w:tc>
          <w:tcPr>
            <w:tcW w:w="2946" w:type="dxa"/>
            <w:shd w:val="clear" w:color="auto" w:fill="auto"/>
          </w:tcPr>
          <w:p w14:paraId="2173C91A" w14:textId="77777777" w:rsidR="00002B55" w:rsidRPr="00CD7014" w:rsidRDefault="00002B55" w:rsidP="00520141">
            <w:r w:rsidRPr="00CD7014">
              <w:t>Upcoming October, November, December</w:t>
            </w:r>
          </w:p>
        </w:tc>
        <w:tc>
          <w:tcPr>
            <w:tcW w:w="2946" w:type="dxa"/>
            <w:shd w:val="clear" w:color="auto" w:fill="auto"/>
          </w:tcPr>
          <w:p w14:paraId="71F6B4B2" w14:textId="77777777" w:rsidR="00002B55" w:rsidRPr="00CD7014" w:rsidRDefault="00002B55" w:rsidP="00520141">
            <w:r w:rsidRPr="00CD7014">
              <w:t>Prior May 1</w:t>
            </w:r>
          </w:p>
        </w:tc>
        <w:tc>
          <w:tcPr>
            <w:tcW w:w="2946" w:type="dxa"/>
            <w:shd w:val="clear" w:color="auto" w:fill="auto"/>
          </w:tcPr>
          <w:p w14:paraId="207F1118" w14:textId="77777777" w:rsidR="00002B55" w:rsidRPr="00CD7014" w:rsidRDefault="00002B55" w:rsidP="00520141">
            <w:r w:rsidRPr="00CD7014">
              <w:t>End of July</w:t>
            </w:r>
          </w:p>
        </w:tc>
      </w:tr>
    </w:tbl>
    <w:p w14:paraId="5F87AE97" w14:textId="77777777" w:rsidR="00002B55" w:rsidRPr="00CD7014" w:rsidRDefault="00002B55" w:rsidP="00002B55">
      <w:pPr>
        <w:spacing w:before="240"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7341C453" w14:textId="77777777" w:rsidR="00002B55" w:rsidRPr="00CD7014" w:rsidRDefault="00002B55" w:rsidP="00002B55">
      <w:pPr>
        <w:spacing w:after="240"/>
        <w:ind w:left="720" w:hanging="720"/>
        <w:rPr>
          <w:iCs/>
        </w:rPr>
      </w:pPr>
      <w:r w:rsidRPr="00CD7014">
        <w:rPr>
          <w:iCs/>
        </w:rPr>
        <w:t>(4)</w:t>
      </w:r>
      <w:r w:rsidRPr="00CD7014">
        <w:rPr>
          <w:iCs/>
        </w:rPr>
        <w:tab/>
        <w:t xml:space="preserve">Prerequisites to be satisfied prior to the </w:t>
      </w:r>
      <w:r>
        <w:rPr>
          <w:iCs/>
        </w:rPr>
        <w:t>large generator</w:t>
      </w:r>
      <w:r w:rsidRPr="00CD7014">
        <w:rPr>
          <w:iCs/>
        </w:rPr>
        <w:t xml:space="preserve"> being included in the quarterly stability assessment:</w:t>
      </w:r>
    </w:p>
    <w:p w14:paraId="3D158C74" w14:textId="77777777" w:rsidR="00002B55" w:rsidRPr="00CD7014" w:rsidRDefault="00002B55" w:rsidP="00002B55">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7EBA11FB" w14:textId="77777777" w:rsidR="00002B55" w:rsidRDefault="00002B55" w:rsidP="00002B55">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4350D434" w14:textId="77777777" w:rsidR="00002B55" w:rsidRPr="00CD7014" w:rsidRDefault="00002B55" w:rsidP="00002B55">
      <w:pPr>
        <w:pStyle w:val="List"/>
        <w:ind w:left="2160"/>
      </w:pPr>
      <w:r w:rsidRPr="00CB3D05">
        <w:t>(i)</w:t>
      </w:r>
      <w:r w:rsidRPr="00CB3D05">
        <w:tab/>
        <w:t xml:space="preserve">The dynamic data model will be reviewed by ERCOT prior to the quarterly stability assessment and </w:t>
      </w:r>
      <w:del w:id="10" w:author="ERCOT" w:date="2023-09-20T15:19:00Z">
        <w:r w:rsidDel="005D091B">
          <w:delText>should</w:delText>
        </w:r>
      </w:del>
      <w:ins w:id="11" w:author="ERCOT" w:date="2023-09-20T15:14:00Z">
        <w:r>
          <w:t>shall</w:t>
        </w:r>
        <w:r w:rsidRPr="00CB3D05">
          <w:t xml:space="preserve"> </w:t>
        </w:r>
      </w:ins>
      <w:r w:rsidRPr="00CB3D05">
        <w:t xml:space="preserve">be submitted by the IE </w:t>
      </w:r>
      <w:ins w:id="12" w:author="ERCOT" w:date="2023-09-20T15:14:00Z">
        <w:r>
          <w:t xml:space="preserve">at least </w:t>
        </w:r>
      </w:ins>
      <w:r w:rsidRPr="00CB3D05">
        <w:t xml:space="preserve">30 </w:t>
      </w:r>
      <w:ins w:id="13" w:author="ERCOT" w:date="2023-09-20T15:19:00Z">
        <w:r>
          <w:t xml:space="preserve">Business </w:t>
        </w:r>
      </w:ins>
      <w:del w:id="14" w:author="ERCOT" w:date="2023-09-20T15:15:00Z">
        <w:r w:rsidDel="005D091B">
          <w:delText>d</w:delText>
        </w:r>
      </w:del>
      <w:ins w:id="15" w:author="ERCOT" w:date="2023-09-20T15:15:00Z">
        <w:r>
          <w:t>D</w:t>
        </w:r>
      </w:ins>
      <w:r w:rsidRPr="00CB3D05">
        <w:t xml:space="preserve">ays before the quarterly stability assessment deadline.  </w:t>
      </w:r>
      <w:ins w:id="16" w:author="ERCOT" w:date="2023-09-20T15:15:00Z">
        <w:r>
          <w:t xml:space="preserve">If either the IE does not submit the required dynamic data model at least 30 Business Days before the quarterly stability assessment or </w:t>
        </w:r>
      </w:ins>
      <w:del w:id="17" w:author="ERCOT" w:date="2023-09-20T15:15:00Z">
        <w:r w:rsidRPr="00CB3D05" w:rsidDel="005D091B">
          <w:delText>I</w:delText>
        </w:r>
      </w:del>
      <w:ins w:id="18" w:author="ERCOT" w:date="2023-09-20T15:15:00Z">
        <w:r>
          <w:t>i</w:t>
        </w:r>
      </w:ins>
      <w:r w:rsidRPr="00CB3D05">
        <w:t xml:space="preserve">f this review </w:t>
      </w:r>
      <w:r w:rsidRPr="00CB3D05">
        <w:lastRenderedPageBreak/>
        <w:t xml:space="preserve">cannot be completed prior to the quarterly stability assessment deadline, ERCOT may refuse to allow Initial Synchronization of the Generation Resource or </w:t>
      </w:r>
      <w:r>
        <w:t>Settlement Only Generator (</w:t>
      </w:r>
      <w:r w:rsidRPr="00CB3D05">
        <w:t>SOG</w:t>
      </w:r>
      <w:r>
        <w:t>)</w:t>
      </w:r>
      <w:r w:rsidRPr="00CB3D05">
        <w:t xml:space="preserve"> in the three</w:t>
      </w:r>
      <w:r>
        <w:t>-</w:t>
      </w:r>
      <w:r w:rsidRPr="00CB3D05">
        <w:t>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w:t>
      </w:r>
      <w:r>
        <w:t xml:space="preserve"> </w:t>
      </w:r>
      <w:r w:rsidRPr="00CD7014">
        <w:t xml:space="preserve">  </w:t>
      </w:r>
    </w:p>
    <w:p w14:paraId="0EE998D9" w14:textId="77777777" w:rsidR="00002B55" w:rsidRPr="00CD7014" w:rsidRDefault="00002B55" w:rsidP="00002B55">
      <w:pPr>
        <w:spacing w:after="240"/>
        <w:ind w:left="1440" w:hanging="720"/>
        <w:rPr>
          <w:szCs w:val="20"/>
        </w:rPr>
      </w:pPr>
      <w:r w:rsidRPr="00CD7014">
        <w:rPr>
          <w:szCs w:val="20"/>
        </w:rPr>
        <w:t>(c)</w:t>
      </w:r>
      <w:r w:rsidRPr="00CD7014">
        <w:rPr>
          <w:szCs w:val="20"/>
        </w:rPr>
        <w:tab/>
        <w:t>The following elements must be complete:</w:t>
      </w:r>
    </w:p>
    <w:p w14:paraId="32997B06" w14:textId="6156A843" w:rsidR="00002B55" w:rsidRPr="00CD7014" w:rsidRDefault="00002B55" w:rsidP="00002B55">
      <w:pPr>
        <w:spacing w:after="240"/>
        <w:ind w:left="2160" w:hanging="720"/>
        <w:rPr>
          <w:szCs w:val="20"/>
        </w:rPr>
      </w:pPr>
      <w:r w:rsidRPr="00CD7014">
        <w:rPr>
          <w:szCs w:val="20"/>
        </w:rPr>
        <w:t>(</w:t>
      </w:r>
      <w:proofErr w:type="spellStart"/>
      <w:r w:rsidRPr="00CD7014">
        <w:rPr>
          <w:szCs w:val="20"/>
        </w:rPr>
        <w:t>i</w:t>
      </w:r>
      <w:proofErr w:type="spellEnd"/>
      <w:r w:rsidRPr="00CD7014">
        <w:rPr>
          <w:szCs w:val="20"/>
        </w:rPr>
        <w:t>)</w:t>
      </w:r>
      <w:r w:rsidRPr="00CD7014">
        <w:rPr>
          <w:szCs w:val="20"/>
        </w:rPr>
        <w:tab/>
      </w:r>
      <w:ins w:id="19" w:author="ERCOT" w:date="2023-09-20T19:42:00Z">
        <w:del w:id="20" w:author="LCRA 103123" w:date="2023-10-31T16:39:00Z">
          <w:r w:rsidDel="00B35CE8">
            <w:rPr>
              <w:szCs w:val="20"/>
            </w:rPr>
            <w:delText>F</w:delText>
          </w:r>
        </w:del>
      </w:ins>
      <w:ins w:id="21" w:author="ERCOT" w:date="2023-09-20T19:43:00Z">
        <w:del w:id="22" w:author="LCRA 103123" w:date="2023-10-31T16:39:00Z">
          <w:r w:rsidDel="00B35CE8">
            <w:rPr>
              <w:szCs w:val="20"/>
            </w:rPr>
            <w:delText xml:space="preserve">inal </w:delText>
          </w:r>
        </w:del>
      </w:ins>
      <w:r w:rsidRPr="000E3EC3">
        <w:rPr>
          <w:szCs w:val="20"/>
        </w:rPr>
        <w:t>FIS</w:t>
      </w:r>
      <w:r w:rsidRPr="00CD7014">
        <w:rPr>
          <w:szCs w:val="20"/>
        </w:rPr>
        <w:t xml:space="preserve"> studies</w:t>
      </w:r>
      <w:ins w:id="23" w:author="ERCOT" w:date="2023-09-20T19:43:00Z">
        <w:del w:id="24" w:author="LCRA 103123" w:date="2023-10-31T16:39:00Z">
          <w:r w:rsidDel="00B35CE8">
            <w:rPr>
              <w:szCs w:val="20"/>
            </w:rPr>
            <w:delText>, which the TSP must have submitted in the online RIOO</w:delText>
          </w:r>
        </w:del>
      </w:ins>
      <w:ins w:id="25" w:author="ERCOT" w:date="2023-09-20T19:44:00Z">
        <w:del w:id="26" w:author="LCRA 103123" w:date="2023-10-31T16:39:00Z">
          <w:r w:rsidDel="00B35CE8">
            <w:rPr>
              <w:szCs w:val="20"/>
            </w:rPr>
            <w:delText xml:space="preserve"> system </w:delText>
          </w:r>
        </w:del>
      </w:ins>
      <w:ins w:id="27" w:author="ERCOT" w:date="2023-09-20T15:16:00Z">
        <w:del w:id="28" w:author="LCRA 103123" w:date="2023-10-31T16:39:00Z">
          <w:r w:rsidDel="00B35CE8">
            <w:rPr>
              <w:szCs w:val="20"/>
            </w:rPr>
            <w:delText>at least 30 Business Days prior to the quarterly stability assessment deadline</w:delText>
          </w:r>
        </w:del>
      </w:ins>
      <w:r w:rsidRPr="00CD7014">
        <w:rPr>
          <w:szCs w:val="20"/>
        </w:rPr>
        <w:t>;</w:t>
      </w:r>
    </w:p>
    <w:p w14:paraId="451165E1" w14:textId="77777777" w:rsidR="00002B55" w:rsidRPr="00CD7014" w:rsidRDefault="00002B55" w:rsidP="00002B55">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477E3444" w14:textId="77777777" w:rsidR="00002B55" w:rsidRPr="00CD7014" w:rsidRDefault="00002B55" w:rsidP="00002B55">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w:t>
      </w:r>
      <w:r>
        <w:t>generator</w:t>
      </w:r>
      <w:r w:rsidRPr="00AF73A3">
        <w:t>.</w:t>
      </w:r>
    </w:p>
    <w:p w14:paraId="4FA7F223" w14:textId="77777777" w:rsidR="00002B55" w:rsidRPr="00CD7014" w:rsidDel="00723C44" w:rsidRDefault="00002B55" w:rsidP="00002B55">
      <w:pPr>
        <w:spacing w:after="240"/>
        <w:ind w:left="1440" w:hanging="720"/>
        <w:rPr>
          <w:del w:id="29" w:author="ERCOT" w:date="2023-09-20T15:21:00Z"/>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59F249AF"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F4A6" w14:textId="77777777" w:rsidR="007A6F9C" w:rsidRDefault="007A6F9C">
      <w:r>
        <w:separator/>
      </w:r>
    </w:p>
  </w:endnote>
  <w:endnote w:type="continuationSeparator" w:id="0">
    <w:p w14:paraId="38EC5251" w14:textId="77777777" w:rsidR="007A6F9C" w:rsidRDefault="007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151E" w14:textId="431BBA6D" w:rsidR="003D0994" w:rsidRDefault="0078636C" w:rsidP="0074209E">
    <w:pPr>
      <w:pStyle w:val="Footer"/>
      <w:tabs>
        <w:tab w:val="clear" w:pos="4320"/>
        <w:tab w:val="clear" w:pos="8640"/>
        <w:tab w:val="right" w:pos="9360"/>
      </w:tabs>
      <w:rPr>
        <w:rFonts w:ascii="Arial" w:hAnsi="Arial"/>
        <w:sz w:val="18"/>
      </w:rPr>
    </w:pPr>
    <w:r>
      <w:rPr>
        <w:rFonts w:ascii="Arial" w:hAnsi="Arial"/>
        <w:sz w:val="18"/>
      </w:rPr>
      <w:t>112</w:t>
    </w:r>
    <w:r w:rsidR="00170E84">
      <w:rPr>
        <w:rFonts w:ascii="Arial" w:hAnsi="Arial"/>
        <w:sz w:val="18"/>
      </w:rPr>
      <w:t>P</w:t>
    </w:r>
    <w:r w:rsidR="00C158EE">
      <w:rPr>
        <w:rFonts w:ascii="Arial" w:hAnsi="Arial"/>
        <w:sz w:val="18"/>
      </w:rPr>
      <w:t>GRR</w:t>
    </w:r>
    <w:r>
      <w:rPr>
        <w:rFonts w:ascii="Arial" w:hAnsi="Arial"/>
        <w:sz w:val="18"/>
      </w:rPr>
      <w:t>-05 LCRA Comments 103123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7E371289"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8B08" w14:textId="77777777" w:rsidR="007A6F9C" w:rsidRDefault="007A6F9C">
      <w:r>
        <w:separator/>
      </w:r>
    </w:p>
  </w:footnote>
  <w:footnote w:type="continuationSeparator" w:id="0">
    <w:p w14:paraId="2EA88999" w14:textId="77777777" w:rsidR="007A6F9C" w:rsidRDefault="007A6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CEC6"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7F2339E6"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64060320">
    <w:abstractNumId w:val="0"/>
  </w:num>
  <w:num w:numId="2" w16cid:durableId="3272966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103123">
    <w15:presenceInfo w15:providerId="None" w15:userId="LCRA 1031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2B55"/>
    <w:rsid w:val="00012122"/>
    <w:rsid w:val="00025A26"/>
    <w:rsid w:val="00037668"/>
    <w:rsid w:val="00075A94"/>
    <w:rsid w:val="0009307B"/>
    <w:rsid w:val="00132855"/>
    <w:rsid w:val="001333CF"/>
    <w:rsid w:val="001403DD"/>
    <w:rsid w:val="00152993"/>
    <w:rsid w:val="00170297"/>
    <w:rsid w:val="00170E84"/>
    <w:rsid w:val="001A227D"/>
    <w:rsid w:val="001E2032"/>
    <w:rsid w:val="00237F13"/>
    <w:rsid w:val="002771E6"/>
    <w:rsid w:val="003010C0"/>
    <w:rsid w:val="00332A97"/>
    <w:rsid w:val="00350C00"/>
    <w:rsid w:val="00366113"/>
    <w:rsid w:val="00366799"/>
    <w:rsid w:val="0038318C"/>
    <w:rsid w:val="003C270C"/>
    <w:rsid w:val="003C405A"/>
    <w:rsid w:val="003D0994"/>
    <w:rsid w:val="003E7D74"/>
    <w:rsid w:val="003F318C"/>
    <w:rsid w:val="00403A22"/>
    <w:rsid w:val="004047FC"/>
    <w:rsid w:val="00423824"/>
    <w:rsid w:val="0043567D"/>
    <w:rsid w:val="004B7B90"/>
    <w:rsid w:val="004E2C19"/>
    <w:rsid w:val="005D284C"/>
    <w:rsid w:val="00633E23"/>
    <w:rsid w:val="00673B94"/>
    <w:rsid w:val="00680AC6"/>
    <w:rsid w:val="006835D8"/>
    <w:rsid w:val="006C316E"/>
    <w:rsid w:val="006D0F7C"/>
    <w:rsid w:val="00707B2A"/>
    <w:rsid w:val="007269C4"/>
    <w:rsid w:val="0073122A"/>
    <w:rsid w:val="00734EAF"/>
    <w:rsid w:val="0074209E"/>
    <w:rsid w:val="0078636C"/>
    <w:rsid w:val="007A6F9C"/>
    <w:rsid w:val="007F2CA8"/>
    <w:rsid w:val="007F7161"/>
    <w:rsid w:val="00823E4A"/>
    <w:rsid w:val="0085559E"/>
    <w:rsid w:val="00896B1B"/>
    <w:rsid w:val="008E559E"/>
    <w:rsid w:val="00916080"/>
    <w:rsid w:val="00921A68"/>
    <w:rsid w:val="00960706"/>
    <w:rsid w:val="009F5A66"/>
    <w:rsid w:val="00A015C4"/>
    <w:rsid w:val="00A15172"/>
    <w:rsid w:val="00B35CE8"/>
    <w:rsid w:val="00B75D76"/>
    <w:rsid w:val="00B845F9"/>
    <w:rsid w:val="00BD0BA6"/>
    <w:rsid w:val="00C0598D"/>
    <w:rsid w:val="00C11956"/>
    <w:rsid w:val="00C158EE"/>
    <w:rsid w:val="00C602E5"/>
    <w:rsid w:val="00C748FD"/>
    <w:rsid w:val="00D24DCF"/>
    <w:rsid w:val="00D4046E"/>
    <w:rsid w:val="00D73C72"/>
    <w:rsid w:val="00D8045E"/>
    <w:rsid w:val="00DD4739"/>
    <w:rsid w:val="00DE5F33"/>
    <w:rsid w:val="00E07B54"/>
    <w:rsid w:val="00E11F78"/>
    <w:rsid w:val="00E621E1"/>
    <w:rsid w:val="00EC55B3"/>
    <w:rsid w:val="00F038EC"/>
    <w:rsid w:val="00F96FB2"/>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E1E08"/>
  <w15:chartTrackingRefBased/>
  <w15:docId w15:val="{FD3EAD82-2E8F-497F-90B1-D9F6A36C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B75D76"/>
    <w:rPr>
      <w:color w:val="605E5C"/>
      <w:shd w:val="clear" w:color="auto" w:fill="E1DFDD"/>
    </w:rPr>
  </w:style>
  <w:style w:type="character" w:customStyle="1" w:styleId="ListChar">
    <w:name w:val="List Char"/>
    <w:aliases w:val="Char2 Char Char Char Char Char,Char2 Char Char,Char1 Char, Char2 Char Char Char Char Char, Char2 Char Char, Char1 Char"/>
    <w:link w:val="List"/>
    <w:locked/>
    <w:rsid w:val="00002B55"/>
    <w:rPr>
      <w:sz w:val="24"/>
    </w:rPr>
  </w:style>
  <w:style w:type="paragraph" w:styleId="List">
    <w:name w:val="List"/>
    <w:aliases w:val="Char2 Char Char Char Char,Char2 Char,Char1, Char2 Char Char Char Char, Char2 Char, Char1"/>
    <w:basedOn w:val="Normal"/>
    <w:link w:val="ListChar"/>
    <w:unhideWhenUsed/>
    <w:rsid w:val="00002B55"/>
    <w:pPr>
      <w:spacing w:after="240"/>
      <w:ind w:left="720" w:hanging="720"/>
    </w:pPr>
    <w:rPr>
      <w:szCs w:val="20"/>
    </w:rPr>
  </w:style>
  <w:style w:type="character" w:customStyle="1" w:styleId="H3Char">
    <w:name w:val="H3 Char"/>
    <w:link w:val="H3"/>
    <w:locked/>
    <w:rsid w:val="00002B55"/>
    <w:rPr>
      <w:b/>
      <w:bCs/>
      <w:i/>
      <w:sz w:val="24"/>
    </w:rPr>
  </w:style>
  <w:style w:type="paragraph" w:customStyle="1" w:styleId="H3">
    <w:name w:val="H3"/>
    <w:basedOn w:val="Heading3"/>
    <w:next w:val="BodyText"/>
    <w:link w:val="H3Char"/>
    <w:rsid w:val="00002B55"/>
    <w:pPr>
      <w:numPr>
        <w:ilvl w:val="0"/>
        <w:numId w:val="0"/>
      </w:numPr>
      <w:tabs>
        <w:tab w:val="left" w:pos="1080"/>
      </w:tabs>
      <w:spacing w:before="240" w:after="240"/>
      <w:ind w:left="1080" w:hanging="1080"/>
    </w:pPr>
    <w:rPr>
      <w:iCs w:val="0"/>
    </w:rPr>
  </w:style>
  <w:style w:type="character" w:customStyle="1" w:styleId="BodyTextNumberedChar1">
    <w:name w:val="Body Text Numbered Char1"/>
    <w:link w:val="BodyTextNumbered"/>
    <w:locked/>
    <w:rsid w:val="00002B55"/>
    <w:rPr>
      <w:iCs/>
      <w:sz w:val="24"/>
    </w:rPr>
  </w:style>
  <w:style w:type="paragraph" w:customStyle="1" w:styleId="BodyTextNumbered">
    <w:name w:val="Body Text Numbered"/>
    <w:basedOn w:val="BodyText"/>
    <w:link w:val="BodyTextNumberedChar1"/>
    <w:rsid w:val="00002B55"/>
    <w:pPr>
      <w:spacing w:before="0" w:after="240"/>
      <w:ind w:left="720" w:hanging="720"/>
    </w:pPr>
    <w:rPr>
      <w:iCs/>
      <w:szCs w:val="20"/>
    </w:rPr>
  </w:style>
  <w:style w:type="paragraph" w:styleId="Revision">
    <w:name w:val="Revision"/>
    <w:hidden/>
    <w:uiPriority w:val="99"/>
    <w:semiHidden/>
    <w:rsid w:val="00D8045E"/>
    <w:rPr>
      <w:sz w:val="24"/>
      <w:szCs w:val="24"/>
    </w:rPr>
  </w:style>
  <w:style w:type="character" w:customStyle="1" w:styleId="NormalArialChar">
    <w:name w:val="Normal+Arial Char"/>
    <w:link w:val="NormalArial"/>
    <w:rsid w:val="00B35CE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19541">
      <w:bodyDiv w:val="1"/>
      <w:marLeft w:val="0"/>
      <w:marRight w:val="0"/>
      <w:marTop w:val="0"/>
      <w:marBottom w:val="0"/>
      <w:divBdr>
        <w:top w:val="none" w:sz="0" w:space="0" w:color="auto"/>
        <w:left w:val="none" w:sz="0" w:space="0" w:color="auto"/>
        <w:bottom w:val="none" w:sz="0" w:space="0" w:color="auto"/>
        <w:right w:val="none" w:sz="0" w:space="0" w:color="auto"/>
      </w:divBdr>
    </w:div>
    <w:div w:id="69022989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Oberski@LCR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PGRR11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1267</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8315</CharactersWithSpaces>
  <SharedDoc>false</SharedDoc>
  <HLinks>
    <vt:vector size="12" baseType="variant">
      <vt:variant>
        <vt:i4>7340058</vt:i4>
      </vt:variant>
      <vt:variant>
        <vt:i4>3</vt:i4>
      </vt:variant>
      <vt:variant>
        <vt:i4>0</vt:i4>
      </vt:variant>
      <vt:variant>
        <vt:i4>5</vt:i4>
      </vt:variant>
      <vt:variant>
        <vt:lpwstr>mailto:Nick.Oberski@LCRA.org</vt:lpwstr>
      </vt:variant>
      <vt:variant>
        <vt:lpwstr/>
      </vt:variant>
      <vt:variant>
        <vt:i4>4784220</vt:i4>
      </vt:variant>
      <vt:variant>
        <vt:i4>0</vt:i4>
      </vt:variant>
      <vt:variant>
        <vt:i4>0</vt:i4>
      </vt:variant>
      <vt:variant>
        <vt:i4>5</vt:i4>
      </vt:variant>
      <vt:variant>
        <vt:lpwstr>https://www.ercot.com/mktrules/issues/PGRR112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LCRA.TSC@LCRA.ORG</dc:creator>
  <cp:keywords/>
  <dc:description/>
  <cp:lastModifiedBy>LCRA 103123</cp:lastModifiedBy>
  <cp:revision>3</cp:revision>
  <cp:lastPrinted>2001-06-20T16:28:00Z</cp:lastPrinted>
  <dcterms:created xsi:type="dcterms:W3CDTF">2023-10-31T21:42:00Z</dcterms:created>
  <dcterms:modified xsi:type="dcterms:W3CDTF">2023-10-31T21:43:00Z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2023-10-31T19:39:57Z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ba74ab49-c0d3-461f-b7ea-2f12c78f4b76</vt:lpwstr>
  </property>
  <property fmtid="{D5CDD505-2E9C-101B-9397-08002B2CF9AE}" pid="8" name="MSIP_Label_7084cbda-52b8-46fb-a7b7-cb5bd465ed85_ContentBits">
    <vt:lpwstr>0</vt:lpwstr>
  </property>
</Properties>
</file>