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8CF87AD" w:rsidR="00067FE2" w:rsidRDefault="007D2DB3" w:rsidP="0098313D">
            <w:pPr>
              <w:pStyle w:val="Header"/>
              <w:jc w:val="center"/>
            </w:pPr>
            <w:hyperlink r:id="rId8" w:anchor="summary" w:history="1">
              <w:r w:rsidRPr="007D2DB3">
                <w:rPr>
                  <w:rStyle w:val="Hyperlink"/>
                </w:rPr>
                <w:t>1206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8D8100C" w:rsidR="00067FE2" w:rsidRPr="002D7837" w:rsidRDefault="004A3C5C" w:rsidP="0098313D">
            <w:pPr>
              <w:pStyle w:val="Header"/>
              <w:spacing w:before="120" w:after="120"/>
            </w:pPr>
            <w:bookmarkStart w:id="0" w:name="_Hlk148022308"/>
            <w:r w:rsidRPr="002D7837">
              <w:t>Revisions to</w:t>
            </w:r>
            <w:r w:rsidR="00510FE2" w:rsidRPr="002D7837">
              <w:t xml:space="preserve"> </w:t>
            </w:r>
            <w:r w:rsidR="00852F6A" w:rsidRPr="002D7837">
              <w:t xml:space="preserve">QSE </w:t>
            </w:r>
            <w:r w:rsidR="005952D9" w:rsidRPr="002D7837">
              <w:t xml:space="preserve">Operations </w:t>
            </w:r>
            <w:r w:rsidR="002B214E" w:rsidRPr="002D7837">
              <w:t>and</w:t>
            </w:r>
            <w:r w:rsidR="00AA5A6D" w:rsidRPr="002D7837">
              <w:t xml:space="preserve"> </w:t>
            </w:r>
            <w:r w:rsidR="005952D9" w:rsidRPr="002D7837">
              <w:t>Termination Requirements</w:t>
            </w:r>
            <w:r w:rsidR="00AA5A6D" w:rsidRPr="002D7837">
              <w:t xml:space="preserve">, and </w:t>
            </w:r>
            <w:r w:rsidR="002B214E" w:rsidRPr="002D7837">
              <w:t>Elimination of Provid</w:t>
            </w:r>
            <w:r w:rsidR="00EF0CFB">
              <w:t>ing</w:t>
            </w:r>
            <w:r w:rsidR="00AA5A6D" w:rsidRPr="002D7837">
              <w:t xml:space="preserve"> </w:t>
            </w:r>
            <w:r w:rsidR="002B214E" w:rsidRPr="002D7837">
              <w:t xml:space="preserve">Certain </w:t>
            </w:r>
            <w:r w:rsidR="00AA5A6D" w:rsidRPr="002D7837">
              <w:t xml:space="preserve">Market Participant Principal Information </w:t>
            </w:r>
            <w:bookmarkEnd w:id="0"/>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3B56BA7" w:rsidR="00067FE2" w:rsidRPr="00E01925" w:rsidRDefault="00342637" w:rsidP="00F44236">
            <w:pPr>
              <w:pStyle w:val="NormalArial"/>
            </w:pPr>
            <w:r>
              <w:t xml:space="preserve">October </w:t>
            </w:r>
            <w:r w:rsidR="007D2DB3">
              <w:t>25</w:t>
            </w:r>
            <w:r w:rsidR="005952D9">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74E377D2"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B0B66FD" w14:textId="50FD8E32" w:rsidR="00563D81" w:rsidRDefault="00563D81" w:rsidP="001D66B9">
            <w:pPr>
              <w:pStyle w:val="NormalArial"/>
              <w:spacing w:before="120"/>
            </w:pPr>
            <w:r w:rsidRPr="00563D81">
              <w:t>2.1</w:t>
            </w:r>
            <w:r>
              <w:t xml:space="preserve">, </w:t>
            </w:r>
            <w:r w:rsidRPr="00563D81">
              <w:t>D</w:t>
            </w:r>
            <w:r>
              <w:t>efinitions</w:t>
            </w:r>
          </w:p>
          <w:p w14:paraId="75C88A92" w14:textId="221125D8" w:rsidR="000F1441" w:rsidRDefault="000F1441" w:rsidP="001D66B9">
            <w:pPr>
              <w:pStyle w:val="NormalArial"/>
            </w:pPr>
            <w:r w:rsidRPr="000F1441">
              <w:t>16.2.1</w:t>
            </w:r>
            <w:r w:rsidR="00563D81">
              <w:t xml:space="preserve">, </w:t>
            </w:r>
            <w:r w:rsidRPr="000F1441">
              <w:t>Criteria for Qualification as a Qualified Scheduling Entity</w:t>
            </w:r>
          </w:p>
          <w:p w14:paraId="6678D693" w14:textId="6284AB23" w:rsidR="000F1441" w:rsidRDefault="000F1441" w:rsidP="001D66B9">
            <w:pPr>
              <w:pStyle w:val="NormalArial"/>
            </w:pPr>
            <w:r w:rsidRPr="000F1441">
              <w:t>16.2.1.1</w:t>
            </w:r>
            <w:r w:rsidR="001D66B9">
              <w:t xml:space="preserve">, </w:t>
            </w:r>
            <w:r w:rsidRPr="000F1441">
              <w:t>Data Agent-Only Qualified Scheduling Entities</w:t>
            </w:r>
          </w:p>
          <w:p w14:paraId="00B04CEC" w14:textId="4D9E5E7D" w:rsidR="0090145D" w:rsidRDefault="0090145D" w:rsidP="001D66B9">
            <w:pPr>
              <w:pStyle w:val="NormalArial"/>
            </w:pPr>
            <w:r w:rsidRPr="0090145D">
              <w:t>16.2.3.2</w:t>
            </w:r>
            <w:r w:rsidR="00563D81">
              <w:t>,</w:t>
            </w:r>
            <w:r w:rsidRPr="0090145D">
              <w:t xml:space="preserve"> Maintaining and Updating QSE Information</w:t>
            </w:r>
          </w:p>
          <w:p w14:paraId="37B4CDE5" w14:textId="3E7AF91F" w:rsidR="00E62E0B" w:rsidRPr="004800B0" w:rsidRDefault="000F1441" w:rsidP="001D66B9">
            <w:pPr>
              <w:pStyle w:val="NormalArial"/>
              <w:rPr>
                <w:rFonts w:cs="Arial"/>
              </w:rPr>
            </w:pPr>
            <w:r w:rsidRPr="004800B0">
              <w:rPr>
                <w:rFonts w:cs="Arial"/>
              </w:rPr>
              <w:t>16.2.3.3</w:t>
            </w:r>
            <w:r w:rsidR="00563D81" w:rsidRPr="004800B0">
              <w:rPr>
                <w:rFonts w:cs="Arial"/>
              </w:rPr>
              <w:t xml:space="preserve">, </w:t>
            </w:r>
            <w:r w:rsidRPr="004800B0">
              <w:rPr>
                <w:rFonts w:cs="Arial"/>
              </w:rPr>
              <w:t>Qualified Scheduling Entity Service Termination</w:t>
            </w:r>
          </w:p>
          <w:p w14:paraId="68CF9478" w14:textId="106989A7" w:rsidR="0090145D" w:rsidRPr="004800B0" w:rsidRDefault="0090145D" w:rsidP="001D66B9">
            <w:pPr>
              <w:pStyle w:val="NormalArial"/>
              <w:rPr>
                <w:rFonts w:cs="Arial"/>
              </w:rPr>
            </w:pPr>
            <w:r w:rsidRPr="004800B0">
              <w:rPr>
                <w:rFonts w:cs="Arial"/>
              </w:rPr>
              <w:t>16.3.4</w:t>
            </w:r>
            <w:r w:rsidR="00563D81" w:rsidRPr="004800B0">
              <w:rPr>
                <w:rFonts w:cs="Arial"/>
              </w:rPr>
              <w:t>,</w:t>
            </w:r>
            <w:r w:rsidRPr="004800B0">
              <w:rPr>
                <w:rFonts w:cs="Arial"/>
              </w:rPr>
              <w:t xml:space="preserve"> Maintaining and Updating LSE Information</w:t>
            </w:r>
          </w:p>
          <w:p w14:paraId="1DC02039" w14:textId="105B1F05" w:rsidR="004800B0" w:rsidRDefault="004800B0" w:rsidP="004800B0">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12C1B58C" w14:textId="204D9226" w:rsidR="001D5821" w:rsidRPr="00022634" w:rsidRDefault="001D5821" w:rsidP="004800B0">
            <w:pPr>
              <w:autoSpaceDE w:val="0"/>
              <w:autoSpaceDN w:val="0"/>
              <w:adjustRightInd w:val="0"/>
              <w:rPr>
                <w:rFonts w:ascii="Arial" w:hAnsi="Arial" w:cs="Arial"/>
              </w:rPr>
            </w:pPr>
            <w:r w:rsidRPr="001D5821">
              <w:rPr>
                <w:rFonts w:ascii="Arial" w:hAnsi="Arial" w:cs="Arial"/>
              </w:rPr>
              <w:t>16.5.3</w:t>
            </w:r>
            <w:r w:rsidR="002D7837">
              <w:rPr>
                <w:rFonts w:ascii="Arial" w:hAnsi="Arial" w:cs="Arial"/>
              </w:rPr>
              <w:t>,</w:t>
            </w:r>
            <w:r w:rsidRPr="001D5821">
              <w:rPr>
                <w:rFonts w:ascii="Arial" w:hAnsi="Arial" w:cs="Arial"/>
              </w:rPr>
              <w:t xml:space="preserve"> Changing QSE Designation</w:t>
            </w:r>
          </w:p>
          <w:p w14:paraId="7659704C" w14:textId="4A6BE0D1" w:rsidR="0090145D" w:rsidRDefault="0090145D" w:rsidP="001D66B9">
            <w:pPr>
              <w:pStyle w:val="NormalArial"/>
            </w:pPr>
            <w:r w:rsidRPr="004800B0">
              <w:rPr>
                <w:rFonts w:cs="Arial"/>
              </w:rPr>
              <w:t>16.5.4</w:t>
            </w:r>
            <w:r w:rsidR="00563D81" w:rsidRPr="004800B0">
              <w:rPr>
                <w:rFonts w:cs="Arial"/>
              </w:rPr>
              <w:t>,</w:t>
            </w:r>
            <w:r w:rsidRPr="004800B0">
              <w:rPr>
                <w:rFonts w:cs="Arial"/>
              </w:rPr>
              <w:t xml:space="preserve"> Maintaining</w:t>
            </w:r>
            <w:r w:rsidRPr="0090145D">
              <w:t xml:space="preserve"> and Updating Resource Entity Information</w:t>
            </w:r>
          </w:p>
          <w:p w14:paraId="290124B1" w14:textId="23D3F619" w:rsidR="0090145D" w:rsidRDefault="0090145D" w:rsidP="001D66B9">
            <w:pPr>
              <w:pStyle w:val="NormalArial"/>
            </w:pPr>
            <w:r w:rsidRPr="0090145D">
              <w:t>16.8.3.1</w:t>
            </w:r>
            <w:r w:rsidR="00563D81">
              <w:t>,</w:t>
            </w:r>
            <w:r w:rsidRPr="0090145D">
              <w:t xml:space="preserve"> Maintaining and Updating CRR Account Holder Information</w:t>
            </w:r>
          </w:p>
          <w:p w14:paraId="2D091FBF" w14:textId="59A56C56" w:rsidR="0049140B" w:rsidRDefault="00E35537" w:rsidP="001D66B9">
            <w:pPr>
              <w:pStyle w:val="NormalArial"/>
            </w:pPr>
            <w:r>
              <w:t>23 Form A: Congestion Revenue Right (CRR) Account Holder Application for Registration</w:t>
            </w:r>
          </w:p>
          <w:p w14:paraId="1B1F7BBB" w14:textId="4C6423E7" w:rsidR="00E35537" w:rsidRDefault="00E35537" w:rsidP="001D66B9">
            <w:pPr>
              <w:pStyle w:val="NormalArial"/>
            </w:pPr>
            <w:r>
              <w:t>23 Form B: Load Serving Entity (LSE) Application for Registration</w:t>
            </w:r>
          </w:p>
          <w:p w14:paraId="50DEDFC8" w14:textId="79FEA1AC" w:rsidR="00E35537" w:rsidRDefault="00E35537" w:rsidP="001D66B9">
            <w:pPr>
              <w:pStyle w:val="NormalArial"/>
            </w:pPr>
            <w:r>
              <w:t>23 Form E: Notice of Change of Information</w:t>
            </w:r>
          </w:p>
          <w:p w14:paraId="0EB6DB72" w14:textId="084EA71A" w:rsidR="00E35537" w:rsidRDefault="00E35537" w:rsidP="001D66B9">
            <w:pPr>
              <w:pStyle w:val="NormalArial"/>
            </w:pPr>
            <w:r>
              <w:t>23 Form G</w:t>
            </w:r>
            <w:r w:rsidR="00B44DC7">
              <w:t xml:space="preserve">: </w:t>
            </w:r>
            <w:r w:rsidR="00B44DC7" w:rsidRPr="00B44DC7">
              <w:t>QSE Application and Service Filing for Registration Form</w:t>
            </w:r>
          </w:p>
          <w:p w14:paraId="53B06CA2" w14:textId="50883920" w:rsidR="00E35537" w:rsidRDefault="00E35537" w:rsidP="001D66B9">
            <w:pPr>
              <w:pStyle w:val="NormalArial"/>
            </w:pPr>
            <w:r>
              <w:t>23 Form I: Resource Entity Application for Registration</w:t>
            </w:r>
          </w:p>
          <w:p w14:paraId="32446A8E" w14:textId="01779F7A" w:rsidR="00E35537" w:rsidRDefault="00E35537" w:rsidP="001D66B9">
            <w:pPr>
              <w:pStyle w:val="NormalArial"/>
            </w:pPr>
            <w:r>
              <w:t>23 Form J: Transmission and/or Distribution Service Provider Application for Registration</w:t>
            </w:r>
          </w:p>
          <w:p w14:paraId="3356516F" w14:textId="0FA89A7E" w:rsidR="00E35537" w:rsidRPr="00FB509B" w:rsidRDefault="00E35537" w:rsidP="001D66B9">
            <w:pPr>
              <w:pStyle w:val="NormalArial"/>
              <w:spacing w:after="120"/>
            </w:pPr>
            <w:r>
              <w:t>23 Form M: Independent Market Information System Registered Entity (IMRE)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8313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590343C" w:rsidR="00C9766A" w:rsidRPr="00FB509B" w:rsidRDefault="001D66B9"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77D9AF" w14:textId="500F8D05" w:rsidR="0032456C" w:rsidRDefault="00510FE2" w:rsidP="00764E71">
            <w:pPr>
              <w:pStyle w:val="NormalArial"/>
              <w:spacing w:before="120"/>
            </w:pPr>
            <w:r w:rsidRPr="005357A3">
              <w:t>This Nodal Protocol Revision Request (NPRR) clarifies</w:t>
            </w:r>
            <w:r w:rsidR="00BD4231">
              <w:t xml:space="preserve"> the</w:t>
            </w:r>
            <w:r w:rsidRPr="005357A3">
              <w:t xml:space="preserve"> types of </w:t>
            </w:r>
            <w:r w:rsidR="002214B6">
              <w:t>Qualified Scheduling Entities (</w:t>
            </w:r>
            <w:r w:rsidRPr="005357A3">
              <w:t>QSEs</w:t>
            </w:r>
            <w:r w:rsidR="002214B6">
              <w:t>)</w:t>
            </w:r>
            <w:r w:rsidRPr="005357A3">
              <w:t xml:space="preserve"> required to have a Hotline and </w:t>
            </w:r>
            <w:r w:rsidR="006C0F17" w:rsidRPr="005357A3">
              <w:t xml:space="preserve">a </w:t>
            </w:r>
            <w:r w:rsidRPr="005357A3">
              <w:t>24-hour, seven-day-per-week</w:t>
            </w:r>
            <w:r w:rsidR="002B214E">
              <w:t xml:space="preserve"> (24x7)</w:t>
            </w:r>
            <w:r w:rsidR="001337BD">
              <w:t xml:space="preserve"> control or</w:t>
            </w:r>
            <w:r w:rsidRPr="005357A3">
              <w:rPr>
                <w:iCs/>
                <w:color w:val="000000"/>
              </w:rPr>
              <w:t xml:space="preserve"> </w:t>
            </w:r>
            <w:r w:rsidR="006C0F17" w:rsidRPr="005357A3">
              <w:t>operations center</w:t>
            </w:r>
            <w:r w:rsidR="006C0F17" w:rsidRPr="0032456C">
              <w:rPr>
                <w:sz w:val="23"/>
                <w:szCs w:val="23"/>
              </w:rPr>
              <w:t xml:space="preserve">. </w:t>
            </w:r>
            <w:r w:rsidRPr="005357A3">
              <w:t xml:space="preserve"> </w:t>
            </w:r>
          </w:p>
          <w:p w14:paraId="3E0DE608" w14:textId="2165E666" w:rsidR="004A3C5C" w:rsidRDefault="004A3C5C" w:rsidP="00F44236">
            <w:pPr>
              <w:pStyle w:val="NormalArial"/>
            </w:pPr>
          </w:p>
          <w:p w14:paraId="53542220" w14:textId="4E4D9E1F" w:rsidR="00E315E7" w:rsidRDefault="00AA5A6D" w:rsidP="004432F4">
            <w:pPr>
              <w:pStyle w:val="NormalArial"/>
              <w:rPr>
                <w:rFonts w:cs="Arial"/>
                <w:noProof/>
              </w:rPr>
            </w:pPr>
            <w:r>
              <w:rPr>
                <w:noProof/>
              </w:rPr>
              <w:t xml:space="preserve">This NPRR </w:t>
            </w:r>
            <w:r w:rsidR="004A5EEF">
              <w:rPr>
                <w:noProof/>
              </w:rPr>
              <w:t xml:space="preserve">also </w:t>
            </w:r>
            <w:r w:rsidR="002E6180">
              <w:rPr>
                <w:noProof/>
              </w:rPr>
              <w:t>reconciles</w:t>
            </w:r>
            <w:r w:rsidR="004A5EEF">
              <w:rPr>
                <w:noProof/>
              </w:rPr>
              <w:t>:</w:t>
            </w:r>
            <w:r w:rsidR="002E6180">
              <w:rPr>
                <w:noProof/>
              </w:rPr>
              <w:t xml:space="preserve"> </w:t>
            </w:r>
            <w:r w:rsidR="004A5EEF">
              <w:rPr>
                <w:noProof/>
              </w:rPr>
              <w:t xml:space="preserve">(1) </w:t>
            </w:r>
            <w:r>
              <w:rPr>
                <w:noProof/>
              </w:rPr>
              <w:t xml:space="preserve">the deadline by which QSEs </w:t>
            </w:r>
            <w:r w:rsidR="005357A3" w:rsidRPr="004379AC">
              <w:rPr>
                <w:rFonts w:cs="Arial"/>
                <w:noProof/>
              </w:rPr>
              <w:t>representing Resource</w:t>
            </w:r>
            <w:r w:rsidR="00EF3E82">
              <w:rPr>
                <w:rFonts w:cs="Arial"/>
                <w:noProof/>
              </w:rPr>
              <w:t xml:space="preserve"> E</w:t>
            </w:r>
            <w:r w:rsidR="004C6E64">
              <w:rPr>
                <w:rFonts w:cs="Arial"/>
                <w:noProof/>
              </w:rPr>
              <w:t>n</w:t>
            </w:r>
            <w:r w:rsidR="00EF3E82">
              <w:rPr>
                <w:rFonts w:cs="Arial"/>
                <w:noProof/>
              </w:rPr>
              <w:t>titie</w:t>
            </w:r>
            <w:r w:rsidR="005357A3" w:rsidRPr="004379AC">
              <w:rPr>
                <w:rFonts w:cs="Arial"/>
                <w:noProof/>
              </w:rPr>
              <w:t xml:space="preserve">s </w:t>
            </w:r>
            <w:r w:rsidR="00EF3E82">
              <w:rPr>
                <w:rFonts w:cs="Arial"/>
                <w:noProof/>
              </w:rPr>
              <w:t xml:space="preserve">that own or control Resources </w:t>
            </w:r>
            <w:r w:rsidRPr="004379AC">
              <w:rPr>
                <w:rFonts w:cs="Arial"/>
                <w:noProof/>
              </w:rPr>
              <w:t>must provide notice that they are terminating their representation</w:t>
            </w:r>
            <w:r w:rsidR="00740D54">
              <w:rPr>
                <w:rFonts w:cs="Arial"/>
                <w:noProof/>
              </w:rPr>
              <w:t>; and</w:t>
            </w:r>
            <w:r w:rsidR="002E6180">
              <w:rPr>
                <w:rFonts w:cs="Arial"/>
                <w:noProof/>
              </w:rPr>
              <w:t xml:space="preserve"> </w:t>
            </w:r>
            <w:r w:rsidR="004A5EEF">
              <w:rPr>
                <w:rFonts w:cs="Arial"/>
                <w:noProof/>
              </w:rPr>
              <w:t xml:space="preserve">(2) </w:t>
            </w:r>
            <w:r w:rsidR="002E6180">
              <w:rPr>
                <w:rFonts w:cs="Arial"/>
                <w:noProof/>
              </w:rPr>
              <w:t xml:space="preserve">the deadline for </w:t>
            </w:r>
            <w:r w:rsidR="002E6180" w:rsidRPr="004379AC">
              <w:rPr>
                <w:rFonts w:cs="Arial"/>
                <w:noProof/>
              </w:rPr>
              <w:t>Resource</w:t>
            </w:r>
            <w:r w:rsidR="002E6180">
              <w:rPr>
                <w:rFonts w:cs="Arial"/>
                <w:noProof/>
              </w:rPr>
              <w:t xml:space="preserve"> Entitie</w:t>
            </w:r>
            <w:r w:rsidR="002E6180" w:rsidRPr="004379AC">
              <w:rPr>
                <w:rFonts w:cs="Arial"/>
                <w:noProof/>
              </w:rPr>
              <w:t xml:space="preserve">s </w:t>
            </w:r>
            <w:r w:rsidR="002E6180">
              <w:rPr>
                <w:rFonts w:cs="Arial"/>
                <w:noProof/>
              </w:rPr>
              <w:t>that own or control Resources to change QSEs</w:t>
            </w:r>
            <w:r w:rsidR="00E61C57">
              <w:rPr>
                <w:rFonts w:cs="Arial"/>
                <w:noProof/>
              </w:rPr>
              <w:t xml:space="preserve"> by proposing a 45-day timeline by which a QSE representing a Resource must give notice of the effective </w:t>
            </w:r>
            <w:r w:rsidR="00E61C57">
              <w:rPr>
                <w:rFonts w:cs="Arial"/>
                <w:noProof/>
              </w:rPr>
              <w:lastRenderedPageBreak/>
              <w:t>Termination Date, and clarifies that the Resource Entity’s change in QSE designation takes 45 days to become effective in the Network Operations Model</w:t>
            </w:r>
            <w:r w:rsidRPr="004379AC">
              <w:rPr>
                <w:rFonts w:cs="Arial"/>
                <w:noProof/>
              </w:rPr>
              <w:t xml:space="preserve">. </w:t>
            </w:r>
            <w:r w:rsidR="003D2B6A">
              <w:rPr>
                <w:rFonts w:cs="Arial"/>
                <w:noProof/>
              </w:rPr>
              <w:t xml:space="preserve"> </w:t>
            </w:r>
            <w:r w:rsidR="001518F2" w:rsidRPr="004432F4">
              <w:rPr>
                <w:rFonts w:cs="Arial"/>
                <w:noProof/>
              </w:rPr>
              <w:t xml:space="preserve">  </w:t>
            </w:r>
          </w:p>
          <w:p w14:paraId="4EBB4FC0" w14:textId="08E73FB9" w:rsidR="00F979A9" w:rsidRPr="004379AC" w:rsidRDefault="00F979A9" w:rsidP="00F44236">
            <w:pPr>
              <w:pStyle w:val="NormalArial"/>
              <w:rPr>
                <w:rFonts w:cs="Arial"/>
                <w:noProof/>
              </w:rPr>
            </w:pPr>
          </w:p>
          <w:p w14:paraId="2A8458AD" w14:textId="5F15F53A" w:rsidR="00F979A9" w:rsidRDefault="000169C4" w:rsidP="00F44236">
            <w:pPr>
              <w:pStyle w:val="NormalArial"/>
              <w:rPr>
                <w:rFonts w:cs="Arial"/>
              </w:rPr>
            </w:pPr>
            <w:r>
              <w:rPr>
                <w:rFonts w:cs="Arial"/>
                <w:noProof/>
              </w:rPr>
              <w:t>In add</w:t>
            </w:r>
            <w:r w:rsidR="007B7A64">
              <w:rPr>
                <w:rFonts w:cs="Arial"/>
                <w:noProof/>
              </w:rPr>
              <w:t>i</w:t>
            </w:r>
            <w:r>
              <w:rPr>
                <w:rFonts w:cs="Arial"/>
                <w:noProof/>
              </w:rPr>
              <w:t>tion, this NPRR also eliminates the requirement to provide certain unnecessary Market Participant Principal information.</w:t>
            </w:r>
            <w:r w:rsidR="00C02159">
              <w:rPr>
                <w:rFonts w:cs="Arial"/>
                <w:noProof/>
              </w:rPr>
              <w:t xml:space="preserve">  </w:t>
            </w:r>
            <w:r w:rsidR="002B5DFC" w:rsidRPr="004379AC">
              <w:rPr>
                <w:rFonts w:cs="Arial"/>
              </w:rPr>
              <w:t xml:space="preserve">  </w:t>
            </w:r>
          </w:p>
          <w:p w14:paraId="77F07082" w14:textId="543C6A79" w:rsidR="00C83015" w:rsidRDefault="00C83015" w:rsidP="00F44236">
            <w:pPr>
              <w:pStyle w:val="NormalArial"/>
              <w:rPr>
                <w:rFonts w:cs="Arial"/>
              </w:rPr>
            </w:pPr>
          </w:p>
          <w:p w14:paraId="6A00AE95" w14:textId="0F121136" w:rsidR="009D17F0" w:rsidRPr="00E61EB4" w:rsidRDefault="00C83015" w:rsidP="004A3C5C">
            <w:pPr>
              <w:pStyle w:val="NormalArial"/>
              <w:spacing w:after="120"/>
              <w:rPr>
                <w:rFonts w:cs="Arial"/>
              </w:rPr>
            </w:pPr>
            <w:r>
              <w:rPr>
                <w:iCs/>
                <w:kern w:val="24"/>
              </w:rPr>
              <w:t xml:space="preserve">Finally, </w:t>
            </w:r>
            <w:r w:rsidR="000169C4">
              <w:rPr>
                <w:iCs/>
                <w:kern w:val="24"/>
              </w:rPr>
              <w:t xml:space="preserve">this NPRR proposes the deletion of </w:t>
            </w:r>
            <w:r w:rsidR="004A3C5C">
              <w:rPr>
                <w:iCs/>
              </w:rPr>
              <w:t xml:space="preserve">duplicative language </w:t>
            </w:r>
            <w:r w:rsidR="000169C4">
              <w:rPr>
                <w:iCs/>
              </w:rPr>
              <w:t xml:space="preserve">concerning </w:t>
            </w:r>
            <w:r w:rsidR="004A3C5C">
              <w:rPr>
                <w:iCs/>
              </w:rPr>
              <w:t>the authority of a</w:t>
            </w:r>
            <w:r w:rsidR="004A3C5C" w:rsidRPr="00443D81">
              <w:rPr>
                <w:iCs/>
              </w:rPr>
              <w:t xml:space="preserve"> registered Data Agent-Only QSE</w:t>
            </w:r>
            <w:r w:rsidR="004A3C5C">
              <w:rPr>
                <w:iCs/>
                <w:kern w:val="24"/>
              </w:rPr>
              <w:t>, and</w:t>
            </w:r>
            <w:r>
              <w:rPr>
                <w:iCs/>
                <w:kern w:val="24"/>
              </w:rPr>
              <w:t xml:space="preserve"> </w:t>
            </w:r>
            <w:r w:rsidR="000169C4">
              <w:rPr>
                <w:iCs/>
                <w:kern w:val="24"/>
              </w:rPr>
              <w:t xml:space="preserve">further </w:t>
            </w:r>
            <w:r>
              <w:rPr>
                <w:iCs/>
                <w:kern w:val="24"/>
              </w:rPr>
              <w:t>phase</w:t>
            </w:r>
            <w:r w:rsidR="000169C4">
              <w:rPr>
                <w:iCs/>
                <w:kern w:val="24"/>
              </w:rPr>
              <w:t>s</w:t>
            </w:r>
            <w:r>
              <w:rPr>
                <w:iCs/>
                <w:kern w:val="24"/>
              </w:rPr>
              <w:t xml:space="preserve"> out acceptance of paper checks</w:t>
            </w:r>
            <w:r w:rsidR="000169C4">
              <w:rPr>
                <w:iCs/>
                <w:kern w:val="24"/>
              </w:rPr>
              <w:t xml:space="preserve"> and the use of</w:t>
            </w:r>
            <w:r>
              <w:rPr>
                <w:iCs/>
                <w:kern w:val="24"/>
              </w:rPr>
              <w:t xml:space="preserve"> </w:t>
            </w:r>
            <w:r w:rsidR="000169C4">
              <w:rPr>
                <w:iCs/>
                <w:kern w:val="24"/>
              </w:rPr>
              <w:t xml:space="preserve">communication via </w:t>
            </w:r>
            <w:r>
              <w:rPr>
                <w:iCs/>
                <w:kern w:val="24"/>
              </w:rPr>
              <w:t>fax.</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0600C326" w:rsidR="00E71C39" w:rsidRPr="0032456C" w:rsidRDefault="00E71C39" w:rsidP="00E71C39">
            <w:pPr>
              <w:pStyle w:val="NormalArial"/>
              <w:spacing w:before="120"/>
              <w:rPr>
                <w:rFonts w:cs="Arial"/>
                <w:color w:val="000000"/>
              </w:rPr>
            </w:pPr>
            <w:r w:rsidRPr="0032456C">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32456C">
              <w:t xml:space="preserve">  </w:t>
            </w:r>
            <w:r w:rsidRPr="0032456C">
              <w:rPr>
                <w:rFonts w:cs="Arial"/>
                <w:color w:val="000000"/>
              </w:rPr>
              <w:t>Addresses current operational issues.</w:t>
            </w:r>
          </w:p>
          <w:p w14:paraId="4353DC0D" w14:textId="61FC5480" w:rsidR="00E71C39" w:rsidRPr="0032456C" w:rsidRDefault="00E71C39" w:rsidP="00E71C39">
            <w:pPr>
              <w:pStyle w:val="NormalArial"/>
              <w:tabs>
                <w:tab w:val="left" w:pos="432"/>
              </w:tabs>
              <w:spacing w:before="120"/>
              <w:ind w:left="432" w:hanging="432"/>
              <w:rPr>
                <w:iCs/>
                <w:kern w:val="24"/>
              </w:rPr>
            </w:pPr>
            <w:r w:rsidRPr="0032456C">
              <w:object w:dxaOrig="225" w:dyaOrig="225" w14:anchorId="303DBE9F">
                <v:shape id="_x0000_i1039" type="#_x0000_t75" style="width:15.75pt;height:15pt" o:ole="">
                  <v:imagedata r:id="rId11" o:title=""/>
                </v:shape>
                <w:control r:id="rId12" w:name="TextBox1" w:shapeid="_x0000_i1039"/>
              </w:object>
            </w:r>
            <w:r w:rsidRPr="0032456C">
              <w:t xml:space="preserve">  </w:t>
            </w:r>
            <w:r w:rsidRPr="0032456C">
              <w:rPr>
                <w:rFonts w:cs="Arial"/>
                <w:color w:val="000000"/>
              </w:rPr>
              <w:t>Meets Strategic goals (</w:t>
            </w:r>
            <w:r w:rsidRPr="0032456C">
              <w:rPr>
                <w:iCs/>
                <w:kern w:val="24"/>
              </w:rPr>
              <w:t xml:space="preserve">tied to the </w:t>
            </w:r>
            <w:hyperlink r:id="rId13" w:history="1">
              <w:r w:rsidR="006E4597" w:rsidRPr="0032456C">
                <w:rPr>
                  <w:rStyle w:val="Hyperlink"/>
                  <w:iCs/>
                  <w:kern w:val="24"/>
                </w:rPr>
                <w:t>ERCOT Strategic Plan</w:t>
              </w:r>
            </w:hyperlink>
            <w:r w:rsidRPr="0032456C">
              <w:rPr>
                <w:iCs/>
                <w:kern w:val="24"/>
              </w:rPr>
              <w:t xml:space="preserve"> or directed by the ERCOT Board).</w:t>
            </w:r>
          </w:p>
          <w:p w14:paraId="032DC95A" w14:textId="20B23CF4" w:rsidR="00E71C39" w:rsidRPr="0032456C" w:rsidRDefault="00E71C39" w:rsidP="00E71C39">
            <w:pPr>
              <w:pStyle w:val="NormalArial"/>
              <w:spacing w:before="120"/>
              <w:rPr>
                <w:iCs/>
                <w:kern w:val="24"/>
              </w:rPr>
            </w:pPr>
            <w:r w:rsidRPr="0032456C">
              <w:object w:dxaOrig="225" w:dyaOrig="225" w14:anchorId="4BC6ADE8">
                <v:shape id="_x0000_i1041" type="#_x0000_t75" style="width:15.75pt;height:15pt" o:ole="">
                  <v:imagedata r:id="rId14" o:title=""/>
                </v:shape>
                <w:control r:id="rId15" w:name="TextBox12" w:shapeid="_x0000_i1041"/>
              </w:object>
            </w:r>
            <w:r w:rsidRPr="0032456C">
              <w:t xml:space="preserve">  </w:t>
            </w:r>
            <w:r w:rsidRPr="0032456C">
              <w:rPr>
                <w:iCs/>
                <w:kern w:val="24"/>
              </w:rPr>
              <w:t>Market efficiencies or enhancements</w:t>
            </w:r>
          </w:p>
          <w:p w14:paraId="0E922105" w14:textId="223941D6" w:rsidR="00E71C39" w:rsidRDefault="00E71C39" w:rsidP="00E71C39">
            <w:pPr>
              <w:pStyle w:val="NormalArial"/>
              <w:spacing w:before="120"/>
              <w:rPr>
                <w:iCs/>
                <w:kern w:val="24"/>
              </w:rPr>
            </w:pPr>
            <w:r w:rsidRPr="0032456C">
              <w:object w:dxaOrig="225" w:dyaOrig="225" w14:anchorId="200A7673">
                <v:shape id="_x0000_i1043" type="#_x0000_t75" style="width:15.75pt;height:15pt" o:ole="">
                  <v:imagedata r:id="rId11" o:title=""/>
                </v:shape>
                <w:control r:id="rId16" w:name="TextBox13" w:shapeid="_x0000_i1043"/>
              </w:object>
            </w:r>
            <w:r w:rsidRPr="0032456C">
              <w:t xml:space="preserve">  </w:t>
            </w:r>
            <w:r w:rsidRPr="0032456C">
              <w:rPr>
                <w:iCs/>
                <w:kern w:val="24"/>
              </w:rPr>
              <w:t>Administrative</w:t>
            </w:r>
          </w:p>
          <w:p w14:paraId="17096D73" w14:textId="3EAB3009"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062EE54C"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49CF">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722651D" w14:textId="1F7061D0" w:rsidR="00EF0CFB" w:rsidRDefault="0032456C" w:rsidP="00D4212B">
            <w:pPr>
              <w:pStyle w:val="NormalArial"/>
              <w:spacing w:before="120"/>
              <w:rPr>
                <w:rStyle w:val="ui-provider"/>
                <w:b/>
                <w:bCs/>
              </w:rPr>
            </w:pPr>
            <w:r w:rsidRPr="002F7D2A">
              <w:t>This NPRR c</w:t>
            </w:r>
            <w:r w:rsidR="005E13A7" w:rsidRPr="002F7D2A">
              <w:t xml:space="preserve">larifies requirements for </w:t>
            </w:r>
            <w:r w:rsidR="00D26811" w:rsidRPr="002F7D2A">
              <w:t xml:space="preserve">Hotline </w:t>
            </w:r>
            <w:r w:rsidR="005E13A7" w:rsidRPr="002F7D2A">
              <w:t xml:space="preserve">voice communications and </w:t>
            </w:r>
            <w:r w:rsidR="005E13A7" w:rsidRPr="008820E9">
              <w:t xml:space="preserve">communicating Day-Ahead and Operating Day market and operational obligations </w:t>
            </w:r>
            <w:r w:rsidR="00D26811" w:rsidRPr="008820E9">
              <w:t xml:space="preserve">between ERCOT and </w:t>
            </w:r>
            <w:r w:rsidR="005E13A7" w:rsidRPr="008820E9">
              <w:t xml:space="preserve">QSEs appropriate to their operational interactions with ERCOT.  </w:t>
            </w:r>
            <w:r w:rsidR="00EF0CFB" w:rsidRPr="005357A3">
              <w:t>ERCOT attemp</w:t>
            </w:r>
            <w:r w:rsidR="00EF0CFB">
              <w:t>t</w:t>
            </w:r>
            <w:r w:rsidR="00EF0CFB" w:rsidRPr="005357A3">
              <w:t>ed to clarify this information in NPRR1127</w:t>
            </w:r>
            <w:r w:rsidR="00EF0CFB">
              <w:t xml:space="preserve">, </w:t>
            </w:r>
            <w:r w:rsidR="00EF0CFB" w:rsidRPr="002F591E">
              <w:t>Clarification of ERCOT Hotline Uses</w:t>
            </w:r>
            <w:r w:rsidR="00EF0CFB">
              <w:t>, which stated</w:t>
            </w:r>
            <w:r w:rsidR="00EF0CFB" w:rsidRPr="005357A3">
              <w:t xml:space="preserve"> that </w:t>
            </w:r>
            <w:r w:rsidR="00EF0CFB" w:rsidRPr="005357A3">
              <w:rPr>
                <w:rStyle w:val="ui-provider"/>
              </w:rPr>
              <w:t xml:space="preserve">QSEs not representing Load Serving Entities (LSEs) and/or Resource Entities were not required to have </w:t>
            </w:r>
            <w:r w:rsidR="00EF0CFB">
              <w:t>24x7</w:t>
            </w:r>
            <w:r w:rsidR="00EF0CFB" w:rsidRPr="005357A3">
              <w:rPr>
                <w:iCs/>
                <w:color w:val="000000"/>
              </w:rPr>
              <w:t xml:space="preserve"> </w:t>
            </w:r>
            <w:r w:rsidR="00EF0CFB">
              <w:rPr>
                <w:iCs/>
                <w:color w:val="000000"/>
              </w:rPr>
              <w:t xml:space="preserve">control or </w:t>
            </w:r>
            <w:r w:rsidR="00EF0CFB" w:rsidRPr="005357A3">
              <w:t>operations center</w:t>
            </w:r>
            <w:r w:rsidR="00EF0CFB">
              <w:t>s</w:t>
            </w:r>
            <w:r w:rsidR="00EF0CFB" w:rsidRPr="005357A3">
              <w:rPr>
                <w:rStyle w:val="ui-provider"/>
              </w:rPr>
              <w:t>,</w:t>
            </w:r>
            <w:r w:rsidR="00EF0CFB">
              <w:rPr>
                <w:rStyle w:val="ui-provider"/>
              </w:rPr>
              <w:t xml:space="preserve"> but that all other QSEs would be required to maintain 24x7 support contact.  However, that NPRR was deficient for two reasons.  </w:t>
            </w:r>
          </w:p>
          <w:p w14:paraId="5D8DF6B4" w14:textId="77777777" w:rsidR="00EF0CFB" w:rsidRDefault="00EF0CFB" w:rsidP="00EF0CFB">
            <w:pPr>
              <w:pStyle w:val="NormalArial"/>
              <w:rPr>
                <w:rStyle w:val="ui-provider"/>
              </w:rPr>
            </w:pPr>
          </w:p>
          <w:p w14:paraId="2A3E4A2F" w14:textId="77777777" w:rsidR="00EF0CFB" w:rsidRDefault="00EF0CFB" w:rsidP="00EF0CFB">
            <w:pPr>
              <w:pStyle w:val="NormalArial"/>
            </w:pPr>
            <w:r>
              <w:rPr>
                <w:rStyle w:val="ui-provider"/>
              </w:rPr>
              <w:t xml:space="preserve">First, NPRR1127 added definitions of QSE levels 1, 2, 3, and 4 based on whether or not QSEs represented LSEs or Resource Entities.  ERCOT later recognized that the definitions did not include all QSEs, such as QSEs that only represent Emergency Response Service (ERS) Resources.  This resulted in </w:t>
            </w:r>
            <w:r>
              <w:t xml:space="preserve">ERS-only QSEs not being required to have 24x7 control or operations centers.  This NPRR therefore removes unnecessary definitions of QSE levels and clarifies the above QSE requirements in order to ensure that all Wide Area Network (WAN) Participants, including QSEs representing ERS Resources, maintain 24x7 control or operations centers.  </w:t>
            </w:r>
          </w:p>
          <w:p w14:paraId="32B0AB0B" w14:textId="77777777" w:rsidR="00EF0CFB" w:rsidRDefault="00EF0CFB" w:rsidP="00EF0CFB">
            <w:pPr>
              <w:pStyle w:val="NormalArial"/>
              <w:rPr>
                <w:rStyle w:val="ui-provider"/>
              </w:rPr>
            </w:pPr>
          </w:p>
          <w:p w14:paraId="3E9E80CA" w14:textId="2267177A" w:rsidR="00EF0CFB" w:rsidRDefault="00EF0CFB" w:rsidP="00EF0CFB">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67FC706B" w14:textId="5A86E66E" w:rsidR="00E61C57" w:rsidRDefault="00E61C57" w:rsidP="00EF0CFB">
            <w:pPr>
              <w:pStyle w:val="NormalArial"/>
            </w:pPr>
          </w:p>
          <w:p w14:paraId="04430213" w14:textId="58908FDB" w:rsidR="00E61C57" w:rsidRDefault="00E61C57" w:rsidP="00EF0CFB">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7545B102" w14:textId="459A4BC1" w:rsidR="002F0A3E" w:rsidRDefault="002F0A3E" w:rsidP="00EF0CFB">
            <w:pPr>
              <w:pStyle w:val="NormalArial"/>
              <w:rPr>
                <w:rFonts w:cs="Arial"/>
                <w:noProof/>
              </w:rPr>
            </w:pPr>
          </w:p>
          <w:p w14:paraId="4B5912BD" w14:textId="13A1ACD1" w:rsidR="002F0A3E" w:rsidRDefault="002F0A3E" w:rsidP="00EF0CFB">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62CEC2C8" w14:textId="77777777" w:rsidR="00EF0CFB" w:rsidRPr="008820E9" w:rsidRDefault="00EF0CFB" w:rsidP="004070BC">
            <w:pPr>
              <w:pStyle w:val="NormalArial"/>
            </w:pPr>
          </w:p>
          <w:p w14:paraId="313E5647" w14:textId="07BCB920" w:rsidR="004064FE" w:rsidRPr="002F7D2A" w:rsidRDefault="004064FE" w:rsidP="004070BC">
            <w:pPr>
              <w:pStyle w:val="NormalArial"/>
              <w:spacing w:after="120"/>
              <w:rPr>
                <w:iCs/>
                <w:kern w:val="24"/>
              </w:rPr>
            </w:pPr>
            <w:r>
              <w:t xml:space="preserve">Finally, this NPRR deletes duplicative language about </w:t>
            </w:r>
            <w:r>
              <w:rPr>
                <w:iCs/>
              </w:rPr>
              <w:t>the authority of a</w:t>
            </w:r>
            <w:r w:rsidRPr="00443D81">
              <w:rPr>
                <w:iCs/>
              </w:rPr>
              <w:t xml:space="preserve"> registered Data Agent-Only QSE</w:t>
            </w:r>
            <w:r w:rsidR="00392CC6">
              <w:rPr>
                <w:iCs/>
              </w:rP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2456C" w:rsidRPr="0007138D" w14:paraId="18960E6E" w14:textId="77777777" w:rsidTr="00D176CF">
        <w:trPr>
          <w:cantSplit/>
          <w:trHeight w:val="432"/>
        </w:trPr>
        <w:tc>
          <w:tcPr>
            <w:tcW w:w="2880" w:type="dxa"/>
            <w:shd w:val="clear" w:color="auto" w:fill="FFFFFF"/>
            <w:vAlign w:val="center"/>
          </w:tcPr>
          <w:p w14:paraId="3D988A51" w14:textId="77777777" w:rsidR="0032456C" w:rsidRPr="0007138D" w:rsidRDefault="0032456C" w:rsidP="0032456C">
            <w:pPr>
              <w:pStyle w:val="Header"/>
              <w:rPr>
                <w:bCs w:val="0"/>
              </w:rPr>
            </w:pPr>
            <w:r w:rsidRPr="0007138D">
              <w:rPr>
                <w:bCs w:val="0"/>
              </w:rPr>
              <w:t>Name</w:t>
            </w:r>
          </w:p>
        </w:tc>
        <w:tc>
          <w:tcPr>
            <w:tcW w:w="7560" w:type="dxa"/>
            <w:vAlign w:val="center"/>
          </w:tcPr>
          <w:p w14:paraId="1FFF1A06" w14:textId="53732E46" w:rsidR="0032456C" w:rsidRPr="0007138D" w:rsidRDefault="0032456C" w:rsidP="0032456C">
            <w:pPr>
              <w:pStyle w:val="NormalArial"/>
            </w:pPr>
            <w:r w:rsidRPr="0007138D">
              <w:t xml:space="preserve">Katherine Gross / </w:t>
            </w:r>
            <w:r w:rsidR="0007138D" w:rsidRPr="0007138D">
              <w:t>Ted Hailu</w:t>
            </w:r>
          </w:p>
        </w:tc>
      </w:tr>
      <w:tr w:rsidR="0032456C" w:rsidRPr="0007138D" w14:paraId="7FB64D61" w14:textId="77777777" w:rsidTr="00D176CF">
        <w:trPr>
          <w:cantSplit/>
          <w:trHeight w:val="432"/>
        </w:trPr>
        <w:tc>
          <w:tcPr>
            <w:tcW w:w="2880" w:type="dxa"/>
            <w:shd w:val="clear" w:color="auto" w:fill="FFFFFF"/>
            <w:vAlign w:val="center"/>
          </w:tcPr>
          <w:p w14:paraId="4FB458EB" w14:textId="77777777" w:rsidR="0032456C" w:rsidRPr="0007138D" w:rsidRDefault="0032456C" w:rsidP="0032456C">
            <w:pPr>
              <w:pStyle w:val="Header"/>
              <w:rPr>
                <w:bCs w:val="0"/>
              </w:rPr>
            </w:pPr>
            <w:r w:rsidRPr="0007138D">
              <w:rPr>
                <w:bCs w:val="0"/>
              </w:rPr>
              <w:t>E-mail Address</w:t>
            </w:r>
          </w:p>
        </w:tc>
        <w:tc>
          <w:tcPr>
            <w:tcW w:w="7560" w:type="dxa"/>
            <w:vAlign w:val="center"/>
          </w:tcPr>
          <w:p w14:paraId="54C409BC" w14:textId="73B5132D" w:rsidR="0032456C" w:rsidRPr="0007138D" w:rsidRDefault="004541C4" w:rsidP="0032456C">
            <w:pPr>
              <w:pStyle w:val="NormalArial"/>
            </w:pPr>
            <w:hyperlink r:id="rId19" w:history="1">
              <w:r w:rsidR="0032456C" w:rsidRPr="0007138D">
                <w:rPr>
                  <w:rStyle w:val="Hyperlink"/>
                </w:rPr>
                <w:t>Katherine.Gross@ercot.com</w:t>
              </w:r>
            </w:hyperlink>
            <w:r w:rsidR="0032456C" w:rsidRPr="0007138D">
              <w:t xml:space="preserve"> / </w:t>
            </w:r>
            <w:hyperlink r:id="rId20" w:history="1">
              <w:r w:rsidR="0039301E" w:rsidRPr="00150FF6">
                <w:rPr>
                  <w:rStyle w:val="Hyperlink"/>
                </w:rPr>
                <w:t>Ted.Hailu@ercot.com</w:t>
              </w:r>
            </w:hyperlink>
          </w:p>
        </w:tc>
      </w:tr>
      <w:tr w:rsidR="0032456C" w14:paraId="343A715E" w14:textId="77777777" w:rsidTr="00D176CF">
        <w:trPr>
          <w:cantSplit/>
          <w:trHeight w:val="432"/>
        </w:trPr>
        <w:tc>
          <w:tcPr>
            <w:tcW w:w="2880" w:type="dxa"/>
            <w:shd w:val="clear" w:color="auto" w:fill="FFFFFF"/>
            <w:vAlign w:val="center"/>
          </w:tcPr>
          <w:p w14:paraId="0FC38B83" w14:textId="77777777" w:rsidR="0032456C" w:rsidRPr="00B93CA0" w:rsidRDefault="0032456C" w:rsidP="0032456C">
            <w:pPr>
              <w:pStyle w:val="Header"/>
              <w:rPr>
                <w:bCs w:val="0"/>
              </w:rPr>
            </w:pPr>
            <w:r w:rsidRPr="00B93CA0">
              <w:rPr>
                <w:bCs w:val="0"/>
              </w:rPr>
              <w:t>Company</w:t>
            </w:r>
          </w:p>
        </w:tc>
        <w:tc>
          <w:tcPr>
            <w:tcW w:w="7560" w:type="dxa"/>
            <w:vAlign w:val="center"/>
          </w:tcPr>
          <w:p w14:paraId="5BCBCB13" w14:textId="7954DCAD" w:rsidR="0032456C" w:rsidRDefault="0032456C" w:rsidP="0032456C">
            <w:pPr>
              <w:pStyle w:val="NormalArial"/>
            </w:pPr>
            <w:r>
              <w:t>ERCOT</w:t>
            </w:r>
          </w:p>
        </w:tc>
      </w:tr>
      <w:tr w:rsidR="0032456C"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32456C" w:rsidRPr="00B93CA0" w:rsidRDefault="0032456C" w:rsidP="0032456C">
            <w:pPr>
              <w:pStyle w:val="Header"/>
              <w:rPr>
                <w:bCs w:val="0"/>
              </w:rPr>
            </w:pPr>
            <w:r w:rsidRPr="00B93CA0">
              <w:rPr>
                <w:bCs w:val="0"/>
              </w:rPr>
              <w:t>Phone Number</w:t>
            </w:r>
          </w:p>
        </w:tc>
        <w:tc>
          <w:tcPr>
            <w:tcW w:w="7560" w:type="dxa"/>
            <w:tcBorders>
              <w:bottom w:val="single" w:sz="4" w:space="0" w:color="auto"/>
            </w:tcBorders>
            <w:vAlign w:val="center"/>
          </w:tcPr>
          <w:p w14:paraId="69130F99" w14:textId="4E19AA68" w:rsidR="0032456C" w:rsidRDefault="0032456C" w:rsidP="0032456C">
            <w:pPr>
              <w:pStyle w:val="NormalArial"/>
            </w:pPr>
            <w:r>
              <w:t xml:space="preserve">512-225-7184 </w:t>
            </w:r>
            <w:r w:rsidR="00FB5F8C">
              <w:t>/512-248-3873</w:t>
            </w:r>
          </w:p>
        </w:tc>
      </w:tr>
      <w:tr w:rsidR="0032456C" w14:paraId="5A40C307" w14:textId="77777777" w:rsidTr="00D176CF">
        <w:trPr>
          <w:cantSplit/>
          <w:trHeight w:val="432"/>
        </w:trPr>
        <w:tc>
          <w:tcPr>
            <w:tcW w:w="2880" w:type="dxa"/>
            <w:shd w:val="clear" w:color="auto" w:fill="FFFFFF"/>
            <w:vAlign w:val="center"/>
          </w:tcPr>
          <w:p w14:paraId="0D6A67F9" w14:textId="77777777" w:rsidR="0032456C" w:rsidRPr="00B93CA0" w:rsidRDefault="0032456C" w:rsidP="0032456C">
            <w:pPr>
              <w:pStyle w:val="Header"/>
              <w:rPr>
                <w:bCs w:val="0"/>
              </w:rPr>
            </w:pPr>
            <w:r>
              <w:rPr>
                <w:bCs w:val="0"/>
              </w:rPr>
              <w:t>Cell</w:t>
            </w:r>
            <w:r w:rsidRPr="00B93CA0">
              <w:rPr>
                <w:bCs w:val="0"/>
              </w:rPr>
              <w:t xml:space="preserve"> Number</w:t>
            </w:r>
          </w:p>
        </w:tc>
        <w:tc>
          <w:tcPr>
            <w:tcW w:w="7560" w:type="dxa"/>
            <w:vAlign w:val="center"/>
          </w:tcPr>
          <w:p w14:paraId="46237B5F" w14:textId="394E3E96" w:rsidR="0032456C" w:rsidRDefault="0032456C" w:rsidP="0032456C">
            <w:pPr>
              <w:pStyle w:val="NormalArial"/>
            </w:pPr>
            <w:r>
              <w:t xml:space="preserve">216-224-3943  </w:t>
            </w:r>
          </w:p>
        </w:tc>
      </w:tr>
      <w:tr w:rsidR="0032456C"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32456C" w:rsidRPr="00B93CA0" w:rsidRDefault="0032456C" w:rsidP="0032456C">
            <w:pPr>
              <w:pStyle w:val="Header"/>
              <w:rPr>
                <w:bCs w:val="0"/>
              </w:rPr>
            </w:pPr>
            <w:r>
              <w:rPr>
                <w:bCs w:val="0"/>
              </w:rPr>
              <w:t>Market Segment</w:t>
            </w:r>
          </w:p>
        </w:tc>
        <w:tc>
          <w:tcPr>
            <w:tcW w:w="7560" w:type="dxa"/>
            <w:tcBorders>
              <w:bottom w:val="single" w:sz="4" w:space="0" w:color="auto"/>
            </w:tcBorders>
            <w:vAlign w:val="center"/>
          </w:tcPr>
          <w:p w14:paraId="2A021FEE" w14:textId="751A1B96" w:rsidR="0032456C" w:rsidRDefault="0032456C" w:rsidP="0032456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lastRenderedPageBreak/>
              <w:t>Market Rules Staff Contact</w:t>
            </w:r>
          </w:p>
        </w:tc>
      </w:tr>
      <w:tr w:rsidR="00F03D3A" w:rsidRPr="00D56D61" w14:paraId="10A3A547" w14:textId="77777777" w:rsidTr="00D176CF">
        <w:trPr>
          <w:cantSplit/>
          <w:trHeight w:val="432"/>
        </w:trPr>
        <w:tc>
          <w:tcPr>
            <w:tcW w:w="2880" w:type="dxa"/>
            <w:vAlign w:val="center"/>
          </w:tcPr>
          <w:p w14:paraId="7884BA3B" w14:textId="77777777" w:rsidR="00F03D3A" w:rsidRPr="007C199B" w:rsidRDefault="00F03D3A" w:rsidP="00F03D3A">
            <w:pPr>
              <w:pStyle w:val="NormalArial"/>
              <w:rPr>
                <w:b/>
              </w:rPr>
            </w:pPr>
            <w:r w:rsidRPr="007C199B">
              <w:rPr>
                <w:b/>
              </w:rPr>
              <w:t>Name</w:t>
            </w:r>
          </w:p>
        </w:tc>
        <w:tc>
          <w:tcPr>
            <w:tcW w:w="7560" w:type="dxa"/>
            <w:vAlign w:val="center"/>
          </w:tcPr>
          <w:p w14:paraId="16E95662" w14:textId="1F419DB1" w:rsidR="00F03D3A" w:rsidRPr="00D56D61" w:rsidRDefault="00F03D3A" w:rsidP="00F03D3A">
            <w:pPr>
              <w:pStyle w:val="NormalArial"/>
            </w:pPr>
            <w:r>
              <w:t>Jordan Troublefield</w:t>
            </w:r>
          </w:p>
        </w:tc>
      </w:tr>
      <w:tr w:rsidR="00F03D3A" w:rsidRPr="00D56D61" w14:paraId="6B648C6B" w14:textId="77777777" w:rsidTr="00D176CF">
        <w:trPr>
          <w:cantSplit/>
          <w:trHeight w:val="432"/>
        </w:trPr>
        <w:tc>
          <w:tcPr>
            <w:tcW w:w="2880" w:type="dxa"/>
            <w:vAlign w:val="center"/>
          </w:tcPr>
          <w:p w14:paraId="710846B1" w14:textId="77777777" w:rsidR="00F03D3A" w:rsidRPr="007C199B" w:rsidRDefault="00F03D3A" w:rsidP="00F03D3A">
            <w:pPr>
              <w:pStyle w:val="NormalArial"/>
              <w:rPr>
                <w:b/>
              </w:rPr>
            </w:pPr>
            <w:r w:rsidRPr="007C199B">
              <w:rPr>
                <w:b/>
              </w:rPr>
              <w:t>E-Mail Address</w:t>
            </w:r>
          </w:p>
        </w:tc>
        <w:tc>
          <w:tcPr>
            <w:tcW w:w="7560" w:type="dxa"/>
            <w:vAlign w:val="center"/>
          </w:tcPr>
          <w:p w14:paraId="658CF374" w14:textId="334B45ED" w:rsidR="00F03D3A" w:rsidRPr="00D56D61" w:rsidRDefault="004541C4" w:rsidP="00F03D3A">
            <w:pPr>
              <w:pStyle w:val="NormalArial"/>
            </w:pPr>
            <w:hyperlink r:id="rId21" w:history="1">
              <w:r w:rsidR="00F03D3A" w:rsidRPr="00714741">
                <w:rPr>
                  <w:rStyle w:val="Hyperlink"/>
                </w:rPr>
                <w:t>jordan.troublefield@ercot.com</w:t>
              </w:r>
            </w:hyperlink>
          </w:p>
        </w:tc>
      </w:tr>
      <w:tr w:rsidR="00F03D3A" w:rsidRPr="005370B5" w14:paraId="4DE85C0D" w14:textId="77777777" w:rsidTr="00D176CF">
        <w:trPr>
          <w:cantSplit/>
          <w:trHeight w:val="432"/>
        </w:trPr>
        <w:tc>
          <w:tcPr>
            <w:tcW w:w="2880" w:type="dxa"/>
            <w:vAlign w:val="center"/>
          </w:tcPr>
          <w:p w14:paraId="0B6BD890" w14:textId="77777777" w:rsidR="00F03D3A" w:rsidRPr="007C199B" w:rsidRDefault="00F03D3A" w:rsidP="00F03D3A">
            <w:pPr>
              <w:pStyle w:val="NormalArial"/>
              <w:rPr>
                <w:b/>
              </w:rPr>
            </w:pPr>
            <w:r w:rsidRPr="007C199B">
              <w:rPr>
                <w:b/>
              </w:rPr>
              <w:t>Phone Number</w:t>
            </w:r>
          </w:p>
        </w:tc>
        <w:tc>
          <w:tcPr>
            <w:tcW w:w="7560" w:type="dxa"/>
            <w:vAlign w:val="center"/>
          </w:tcPr>
          <w:p w14:paraId="435FD12C" w14:textId="69C65888" w:rsidR="00F03D3A" w:rsidRDefault="00F03D3A" w:rsidP="00F03D3A">
            <w:pPr>
              <w:pStyle w:val="NormalArial"/>
            </w:pPr>
            <w:r>
              <w:t>512-248-6521</w:t>
            </w:r>
          </w:p>
        </w:tc>
      </w:tr>
    </w:tbl>
    <w:p w14:paraId="66203B1B" w14:textId="0666A09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03D3A" w14:paraId="36332B48" w14:textId="77777777" w:rsidTr="002C249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9EAF7DA" w14:textId="77777777" w:rsidR="00F03D3A" w:rsidRDefault="00F03D3A" w:rsidP="002C2494">
            <w:pPr>
              <w:pStyle w:val="NormalArial"/>
              <w:jc w:val="center"/>
              <w:rPr>
                <w:b/>
              </w:rPr>
            </w:pPr>
            <w:r w:rsidRPr="000B3B63">
              <w:rPr>
                <w:b/>
              </w:rPr>
              <w:t>Market Rules Notes</w:t>
            </w:r>
          </w:p>
        </w:tc>
      </w:tr>
    </w:tbl>
    <w:p w14:paraId="0BEA9B76" w14:textId="7707F67F" w:rsidR="00F03D3A" w:rsidRDefault="00D55CF8" w:rsidP="006E396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BF8E7AB" w14:textId="23EEDB36" w:rsidR="00D55CF8" w:rsidRDefault="00D55CF8" w:rsidP="00D55CF8">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1D5C6ABB" w14:textId="63271EAD" w:rsidR="00D55CF8" w:rsidRDefault="00D55CF8" w:rsidP="00D55CF8">
      <w:pPr>
        <w:numPr>
          <w:ilvl w:val="1"/>
          <w:numId w:val="22"/>
        </w:numPr>
        <w:rPr>
          <w:rFonts w:ascii="Arial" w:hAnsi="Arial" w:cs="Arial"/>
        </w:rPr>
      </w:pPr>
      <w:r>
        <w:rPr>
          <w:rFonts w:ascii="Arial" w:hAnsi="Arial" w:cs="Arial"/>
        </w:rPr>
        <w:t>Section 16.2.1</w:t>
      </w:r>
    </w:p>
    <w:p w14:paraId="2D4928E9" w14:textId="77777777" w:rsidR="00F03D3A" w:rsidRPr="00D56D61" w:rsidRDefault="00F03D3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77777777"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 xml:space="preserve">registered with ERCOT pursuant to Section 16.2.1.1,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lastRenderedPageBreak/>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77777777"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5515C9E4" w14:textId="77777777" w:rsidR="00345191" w:rsidRDefault="00345191" w:rsidP="004A5890">
      <w:pPr>
        <w:pStyle w:val="List"/>
        <w:ind w:firstLine="0"/>
      </w:pPr>
      <w:r>
        <w:t>(b)</w:t>
      </w:r>
      <w:r>
        <w:tab/>
        <w:t xml:space="preserve">Sign a Standard Form Market Participant Agreement; </w:t>
      </w:r>
    </w:p>
    <w:p w14:paraId="3FEF00E7" w14:textId="4261EA3F" w:rsidR="00345191" w:rsidRDefault="002B5DFC" w:rsidP="004A5890">
      <w:pPr>
        <w:pStyle w:val="List"/>
        <w:ind w:left="1440"/>
      </w:pPr>
      <w:r>
        <w:t>(c)</w:t>
      </w:r>
      <w:r w:rsidR="00345191">
        <w:tab/>
        <w:t>Sign any required Agreements relating to use of the ERCOT network, software, and systems;</w:t>
      </w:r>
    </w:p>
    <w:p w14:paraId="4F0265EC" w14:textId="77777777" w:rsidR="00345191" w:rsidRDefault="00345191" w:rsidP="004A5890">
      <w:pPr>
        <w:pStyle w:val="List"/>
        <w:ind w:left="1440"/>
      </w:pPr>
      <w:r>
        <w:t>(d)</w:t>
      </w:r>
      <w:r>
        <w:tab/>
        <w:t xml:space="preserve">Demonstrate to ERCOT’s reasonable satisfaction that the Entity is capable of performing the functions of a QSE; </w:t>
      </w:r>
    </w:p>
    <w:p w14:paraId="2A0CFDEE" w14:textId="3D82923C" w:rsidR="00345191" w:rsidRDefault="002B5DFC" w:rsidP="004A5890">
      <w:pPr>
        <w:pStyle w:val="List"/>
        <w:ind w:left="1440"/>
      </w:pPr>
      <w:r>
        <w:t>(e)</w:t>
      </w:r>
      <w:r w:rsidR="00345191">
        <w:tab/>
        <w:t xml:space="preserve">Demonstrate to ERCOT’s reasonable satisfaction that the Entity is capable of complying with the requirements of all ERCOT Protocols and Operating Guides; </w:t>
      </w:r>
    </w:p>
    <w:p w14:paraId="4F765C37" w14:textId="77777777" w:rsidR="00345191" w:rsidRDefault="00345191" w:rsidP="004A5890">
      <w:pPr>
        <w:pStyle w:val="List"/>
        <w:ind w:left="1440"/>
      </w:pPr>
      <w:r>
        <w:t>(f)</w:t>
      </w:r>
      <w:r>
        <w:tab/>
      </w:r>
      <w:r w:rsidRPr="00233DE1">
        <w:t xml:space="preserve">Satisfy ERCOT’s creditworthiness and capitalization requirements as set forth in this Section, unless exempted from these requirements by Section 16.17, </w:t>
      </w:r>
      <w:r w:rsidRPr="00233DE1">
        <w:lastRenderedPageBreak/>
        <w:t>Exemption for Qualified Scheduling Entities Participating Only in Emergency Response Service;</w:t>
      </w:r>
    </w:p>
    <w:p w14:paraId="0ABC9222" w14:textId="77777777" w:rsidR="00345191" w:rsidRDefault="00345191" w:rsidP="004A5890">
      <w:pPr>
        <w:pStyle w:val="List"/>
        <w:ind w:left="1440"/>
      </w:pPr>
      <w:r>
        <w:t>(g)</w:t>
      </w:r>
      <w:r>
        <w:tab/>
        <w:t>Be generally able to pay its debts as they come due.  ERCOT may request evidence of compliance with this qualification only if ERCOT reasonably believes that a QSE is failing to comply with it;</w:t>
      </w:r>
    </w:p>
    <w:p w14:paraId="7F3EE842" w14:textId="01BAFB86" w:rsidR="00345191" w:rsidRDefault="00345191" w:rsidP="004A5890">
      <w:pPr>
        <w:pStyle w:val="List"/>
        <w:ind w:left="1440"/>
      </w:pPr>
      <w:r>
        <w:t>(h)</w:t>
      </w:r>
      <w:r>
        <w:tab/>
        <w:t xml:space="preserve">Provide all necessary bank account information and arrange for Fedwire system transfers for two-way confirmation; </w:t>
      </w:r>
    </w:p>
    <w:p w14:paraId="2B6117E0" w14:textId="77777777" w:rsidR="00345191" w:rsidRDefault="00345191" w:rsidP="004A5890">
      <w:pPr>
        <w:pStyle w:val="List"/>
        <w:ind w:left="1440"/>
      </w:pPr>
      <w:r>
        <w:t>(i)</w:t>
      </w:r>
      <w:r>
        <w:tab/>
        <w:t>Be financially responsible for payment of Settlement charges for those Entities it represents under these Protocols;</w:t>
      </w:r>
    </w:p>
    <w:p w14:paraId="527A5F1F" w14:textId="4D7565DA" w:rsidR="008D07B9" w:rsidRDefault="004A5890" w:rsidP="004A5890">
      <w:pPr>
        <w:pStyle w:val="List"/>
        <w:ind w:left="1440"/>
        <w:rPr>
          <w:ins w:id="43" w:author="ERCOT" w:date="2023-08-25T15:09:00Z"/>
        </w:rPr>
      </w:pPr>
      <w:ins w:id="44" w:author="ERCOT" w:date="2023-09-19T10:03:00Z">
        <w:r>
          <w:t>(j)</w:t>
        </w:r>
        <w:r>
          <w:tab/>
        </w:r>
      </w:ins>
      <w:ins w:id="45" w:author="ERCOT" w:date="2023-09-25T09:01:00Z">
        <w:r w:rsidR="00321E77">
          <w:t>Submit an executed ERCOT Private Wide Area Network (WAN) Agreement under Section 23, Form K, Wide Area Network (WAN) Agreement</w:t>
        </w:r>
        <w:r w:rsidR="008C4EB0">
          <w:t>, f</w:t>
        </w:r>
      </w:ins>
      <w:ins w:id="46" w:author="ERCOT" w:date="2023-08-28T08:32:00Z">
        <w:r w:rsidR="0015159F">
          <w:t xml:space="preserve">or </w:t>
        </w:r>
      </w:ins>
      <w:ins w:id="47" w:author="ERCOT" w:date="2023-09-25T09:28:00Z">
        <w:r w:rsidR="009101C2">
          <w:t>WAN Participants</w:t>
        </w:r>
      </w:ins>
      <w:ins w:id="48" w:author="ERCOT" w:date="2023-09-22T11:20:00Z">
        <w:r w:rsidR="005C0D98">
          <w:t>;</w:t>
        </w:r>
      </w:ins>
      <w:ins w:id="49" w:author="ERCOT" w:date="2023-08-25T15:11:00Z">
        <w:r w:rsidR="008D07B9">
          <w:t xml:space="preserve"> </w:t>
        </w:r>
      </w:ins>
    </w:p>
    <w:p w14:paraId="46DDB56E" w14:textId="12C76BFA" w:rsidR="00345191" w:rsidRDefault="008D07B9" w:rsidP="004A5890">
      <w:pPr>
        <w:pStyle w:val="List"/>
        <w:ind w:left="1440"/>
      </w:pPr>
      <w:r w:rsidRPr="0007138D">
        <w:t>(</w:t>
      </w:r>
      <w:del w:id="50" w:author="ERCOT" w:date="2023-09-19T10:03:00Z">
        <w:r w:rsidR="004A5890" w:rsidDel="004A5890">
          <w:delText>j</w:delText>
        </w:r>
      </w:del>
      <w:ins w:id="51" w:author="ERCOT" w:date="2023-09-19T10:03:00Z">
        <w:r w:rsidR="004A5890">
          <w:t>k</w:t>
        </w:r>
      </w:ins>
      <w:r w:rsidRPr="0007138D">
        <w:t xml:space="preserve">)  </w:t>
      </w:r>
      <w:r w:rsidRPr="0007138D">
        <w:tab/>
      </w:r>
      <w:r w:rsidR="00345191" w:rsidRPr="0007138D">
        <w:t>Comply with the backup plan requirements</w:t>
      </w:r>
      <w:ins w:id="52" w:author="ERCOT" w:date="2022-12-26T15:11:00Z">
        <w:r w:rsidR="00CC3732" w:rsidRPr="0007138D">
          <w:t xml:space="preserve"> for WAN </w:t>
        </w:r>
      </w:ins>
      <w:ins w:id="53" w:author="ERCOT" w:date="2022-12-26T15:12:00Z">
        <w:r w:rsidR="00CC3732" w:rsidRPr="0007138D">
          <w:t>Participants</w:t>
        </w:r>
      </w:ins>
      <w:ins w:id="54" w:author="ERCOT" w:date="2022-12-26T15:11:00Z">
        <w:r w:rsidR="00CC3732" w:rsidRPr="0007138D">
          <w:t xml:space="preserve">, </w:t>
        </w:r>
      </w:ins>
      <w:ins w:id="55" w:author="ERCOT" w:date="2022-12-26T15:12:00Z">
        <w:r w:rsidR="00CC3732" w:rsidRPr="0007138D">
          <w:t>if</w:t>
        </w:r>
      </w:ins>
      <w:ins w:id="56" w:author="ERCOT" w:date="2022-12-26T15:11:00Z">
        <w:r w:rsidR="00CC3732" w:rsidRPr="0007138D">
          <w:t xml:space="preserve"> applicable, </w:t>
        </w:r>
      </w:ins>
      <w:r w:rsidR="00345191" w:rsidRPr="0007138D">
        <w:t xml:space="preserve">in </w:t>
      </w:r>
      <w:ins w:id="57" w:author="ERCOT" w:date="2022-12-26T15:12:00Z">
        <w:r w:rsidR="00CC3732" w:rsidRPr="0007138D">
          <w:t xml:space="preserve">accordance with </w:t>
        </w:r>
      </w:ins>
      <w:r w:rsidR="00345191" w:rsidRPr="0007138D">
        <w:t>the Operating Guides;</w:t>
      </w:r>
      <w:r w:rsidR="00345191">
        <w:t xml:space="preserve"> </w:t>
      </w:r>
    </w:p>
    <w:p w14:paraId="42861A9F" w14:textId="278D0D16" w:rsidR="00345191" w:rsidRDefault="00345191" w:rsidP="004A5890">
      <w:pPr>
        <w:pStyle w:val="List"/>
        <w:ind w:left="1440"/>
        <w:rPr>
          <w:b/>
        </w:rPr>
      </w:pPr>
      <w:r>
        <w:t>(</w:t>
      </w:r>
      <w:del w:id="58" w:author="ERCOT" w:date="2023-09-19T10:04:00Z">
        <w:r w:rsidDel="004A5890">
          <w:delText>k</w:delText>
        </w:r>
      </w:del>
      <w:ins w:id="59" w:author="ERCOT" w:date="2023-09-19T10:04:00Z">
        <w:r w:rsidR="004A5890">
          <w:t>l</w:t>
        </w:r>
      </w:ins>
      <w:r>
        <w:t>)</w:t>
      </w:r>
      <w:r>
        <w:tab/>
      </w:r>
      <w:bookmarkStart w:id="60" w:name="_Hlk147130589"/>
      <w:ins w:id="61" w:author="ERCOT" w:date="2023-09-25T17:21:00Z">
        <w:r w:rsidR="0039301E">
          <w:rPr>
            <w:szCs w:val="24"/>
          </w:rPr>
          <w:t>D</w:t>
        </w:r>
      </w:ins>
      <w:ins w:id="62" w:author="ERCOT" w:date="2023-09-25T09:59:00Z">
        <w:r w:rsidR="001977B7">
          <w:t xml:space="preserve">emonstrate to ERCOT’s reasonable satisfaction that the Entity can </w:t>
        </w:r>
      </w:ins>
      <w:bookmarkEnd w:id="60"/>
      <w:ins w:id="63" w:author="ERCOT" w:date="2023-08-25T10:59:00Z">
        <w:r w:rsidR="00B312FC">
          <w:t>m</w:t>
        </w:r>
      </w:ins>
      <w:del w:id="64" w:author="ERCOT" w:date="2023-10-12T20:51:00Z">
        <w:r w:rsidR="00E011FC" w:rsidDel="00E011FC">
          <w:delText>M</w:delText>
        </w:r>
      </w:del>
      <w:r w:rsidRPr="000021D0">
        <w:t xml:space="preserve">aintain a 24-hour, seven-day-per-week </w:t>
      </w:r>
      <w:del w:id="65" w:author="ERCOT" w:date="2023-08-28T09:21:00Z">
        <w:r w:rsidRPr="000021D0" w:rsidDel="001337BD">
          <w:delText xml:space="preserve">scheduling </w:delText>
        </w:r>
      </w:del>
      <w:ins w:id="66"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67" w:author="ERCOT" w:date="2023-08-25T10:57:00Z">
        <w:del w:id="68" w:author="ERCOT" w:date="2023-09-25T10:00:00Z">
          <w:r w:rsidR="00B312FC" w:rsidDel="001977B7">
            <w:delText xml:space="preserve">, </w:delText>
          </w:r>
        </w:del>
      </w:ins>
      <w:del w:id="69"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0"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1" w:author="ERCOT" w:date="2023-09-25T17:23:00Z">
        <w:r w:rsidR="0039301E">
          <w:rPr>
            <w:szCs w:val="24"/>
          </w:rPr>
          <w:t>C</w:t>
        </w:r>
        <w:r w:rsidR="0039301E">
          <w:t>ontrol or operations</w:t>
        </w:r>
        <w:r w:rsidR="0039301E" w:rsidRPr="000021D0">
          <w:t xml:space="preserve"> center </w:t>
        </w:r>
      </w:ins>
      <w:del w:id="72"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73" w:author="ERCOT" w:date="2023-09-20T14:18:00Z">
        <w:r w:rsidDel="00C502A4">
          <w:delText>.</w:delText>
        </w:r>
      </w:del>
      <w:del w:id="74" w:author="ERCOT" w:date="2023-09-22T11:23:00Z">
        <w:r w:rsidDel="005C0D98">
          <w:delText xml:space="preserve">  </w:delText>
        </w:r>
      </w:del>
      <w:del w:id="75" w:author="ERCOT" w:date="2023-08-25T11:06:00Z">
        <w:r w:rsidDel="00B312FC">
          <w:delText xml:space="preserve">This requirement applies to </w:delText>
        </w:r>
      </w:del>
      <w:del w:id="76" w:author="ERCOT" w:date="2023-10-12T20:53:00Z">
        <w:r w:rsidR="00E011FC" w:rsidDel="00E011FC">
          <w:delText>QSE</w:delText>
        </w:r>
        <w:r w:rsidDel="00E011FC">
          <w:delText xml:space="preserve"> </w:delText>
        </w:r>
      </w:del>
      <w:del w:id="77"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78" w:author="ERCOT" w:date="2022-12-26T14:56:00Z">
        <w:r w:rsidDel="005778D2">
          <w:rPr>
            <w:iCs/>
          </w:rPr>
          <w:delText>2.1, Definitions</w:delText>
        </w:r>
      </w:del>
      <w:r w:rsidRPr="000021D0">
        <w:t>;</w:t>
      </w:r>
    </w:p>
    <w:p w14:paraId="2DB8218D" w14:textId="16189876" w:rsidR="00345191" w:rsidRPr="001763A6" w:rsidRDefault="00345191" w:rsidP="004A5890">
      <w:pPr>
        <w:pStyle w:val="List"/>
        <w:ind w:firstLine="0"/>
      </w:pPr>
      <w:del w:id="79" w:author="ERCOT" w:date="2023-08-28T08:53:00Z">
        <w:r w:rsidDel="005357A3">
          <w:delText xml:space="preserve">(l)      </w:delText>
        </w:r>
      </w:del>
      <w:r>
        <w:t xml:space="preserve">  </w:t>
      </w:r>
      <w:del w:id="80"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r w:rsidR="004A5890">
        <w:br/>
        <w:t xml:space="preserve">            </w:t>
      </w:r>
      <w:del w:id="81"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r w:rsidR="004A5890">
        <w:t xml:space="preserve">         </w:t>
      </w:r>
      <w:r w:rsidR="004A5890">
        <w:br/>
        <w:t xml:space="preserve">            </w:t>
      </w:r>
      <w:del w:id="82"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r w:rsidR="004A5890">
        <w:br/>
        <w:t xml:space="preserve">            </w:t>
      </w:r>
      <w:del w:id="83" w:author="ERCOT" w:date="2023-08-28T08:53:00Z">
        <w:r w:rsidRPr="000021D0" w:rsidDel="005357A3">
          <w:delText xml:space="preserve">of market and operational obligations in representing Load, Resources, and </w:delText>
        </w:r>
      </w:del>
      <w:r w:rsidR="004A5890">
        <w:br/>
        <w:t xml:space="preserve">            </w:t>
      </w:r>
      <w:del w:id="84" w:author="ERCOT" w:date="2023-08-28T08:53:00Z">
        <w:r w:rsidRPr="000021D0" w:rsidDel="005357A3">
          <w:delText xml:space="preserve">market positions.  Those personnel must be responsible for operational </w:delText>
        </w:r>
      </w:del>
      <w:r w:rsidR="004A5890">
        <w:br/>
        <w:t xml:space="preserve">            </w:t>
      </w:r>
      <w:del w:id="85" w:author="ERCOT" w:date="2023-08-28T08:53:00Z">
        <w:r w:rsidRPr="000021D0" w:rsidDel="005357A3">
          <w:delText xml:space="preserve">communications and must have sufficient authority to commit and bind the QSE </w:delText>
        </w:r>
      </w:del>
      <w:r w:rsidR="004A5890">
        <w:br/>
        <w:t xml:space="preserve">            </w:t>
      </w:r>
      <w:del w:id="86" w:author="ERCOT" w:date="2023-08-28T08:53:00Z">
        <w:r w:rsidRPr="000021D0" w:rsidDel="005357A3">
          <w:delText>and the Entities that it represents</w:delText>
        </w:r>
        <w:r w:rsidDel="005357A3">
          <w:delText xml:space="preserve">.  </w:delText>
        </w:r>
      </w:del>
      <w:del w:id="87" w:author="ERCOT" w:date="2023-08-25T11:10:00Z">
        <w:r w:rsidDel="00096A3A">
          <w:delText>This requirement applies to QSE</w:delText>
        </w:r>
      </w:del>
      <w:del w:id="88" w:author="ERCOT" w:date="2023-09-18T15:17:00Z">
        <w:r w:rsidR="0007138D" w:rsidDel="0007138D">
          <w:delText xml:space="preserve"> </w:delText>
        </w:r>
      </w:del>
      <w:del w:id="89"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r w:rsidR="004A5890">
        <w:rPr>
          <w:iCs/>
        </w:rPr>
        <w:br/>
        <w:t xml:space="preserve">            </w:t>
      </w:r>
      <w:del w:id="90" w:author="ERCOT" w:date="2023-08-28T08:53:00Z">
        <w:r w:rsidDel="005357A3">
          <w:rPr>
            <w:iCs/>
          </w:rPr>
          <w:delText>defined in Section 2.1</w:delText>
        </w:r>
        <w:r w:rsidRPr="000021D0" w:rsidDel="005357A3">
          <w:delText>;</w:delText>
        </w:r>
      </w:del>
    </w:p>
    <w:p w14:paraId="0BEBE542" w14:textId="77777777" w:rsidR="00345191" w:rsidRDefault="00345191" w:rsidP="004A5890">
      <w:pPr>
        <w:pStyle w:val="List"/>
        <w:ind w:left="1440"/>
      </w:pPr>
      <w:r>
        <w:t>(m)</w:t>
      </w:r>
      <w:r>
        <w:tab/>
        <w:t>Demonstrate and maintain a working functional interface with all required ERCOT computer systems; and</w:t>
      </w:r>
    </w:p>
    <w:p w14:paraId="73C6CFF1" w14:textId="77777777" w:rsidR="00345191" w:rsidRDefault="00345191" w:rsidP="004A5890">
      <w:pPr>
        <w:pStyle w:val="List"/>
        <w:ind w:left="1440"/>
      </w:pPr>
      <w:r>
        <w:t>(n)</w:t>
      </w:r>
      <w:r>
        <w:tab/>
        <w:t>Allow ERCOT, upon reasonable notice, to conduct a site visit to verify information provided by the QSE.</w:t>
      </w:r>
    </w:p>
    <w:p w14:paraId="2D244EE2" w14:textId="77777777" w:rsidR="00345191" w:rsidRDefault="00345191" w:rsidP="00345191">
      <w:pPr>
        <w:pStyle w:val="BodyTextNumbered"/>
      </w:pPr>
      <w:r>
        <w:lastRenderedPageBreak/>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64F2F12B" w14:textId="77777777" w:rsidR="00345191" w:rsidRDefault="00345191" w:rsidP="00345191">
      <w:pPr>
        <w:pStyle w:val="BodyTextNumbered"/>
      </w:pPr>
      <w:bookmarkStart w:id="91" w:name="_Hlk90904129"/>
      <w:r>
        <w:t>(3)</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7777777" w:rsidR="00345191" w:rsidRDefault="00345191" w:rsidP="00345191">
      <w:pPr>
        <w:pStyle w:val="BodyTextNumbered"/>
      </w:pPr>
      <w:r>
        <w:t>(4)</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77777777" w:rsidR="00345191" w:rsidRDefault="00345191" w:rsidP="00345191">
      <w:pPr>
        <w:pStyle w:val="BodyTextNumbered"/>
      </w:pPr>
      <w:bookmarkStart w:id="92" w:name="_Hlk90904142"/>
      <w:bookmarkEnd w:id="91"/>
      <w:r>
        <w:t>(5)</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92"/>
      <w:r>
        <w:t xml:space="preserve"> </w:t>
      </w:r>
    </w:p>
    <w:p w14:paraId="08FB7B73" w14:textId="77777777" w:rsidR="00345191" w:rsidRDefault="00345191" w:rsidP="00345191">
      <w:pPr>
        <w:pStyle w:val="List"/>
      </w:pPr>
      <w:r>
        <w:t>(6)</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7777777" w:rsidR="00345191" w:rsidRDefault="00345191" w:rsidP="00345191">
      <w:pPr>
        <w:pStyle w:val="BodyTextNumbered"/>
      </w:pPr>
      <w:r>
        <w:lastRenderedPageBreak/>
        <w:t>(7)</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77777777" w:rsidR="00345191" w:rsidRDefault="00345191" w:rsidP="00345191">
      <w:pPr>
        <w:pStyle w:val="BodyTextNumbered"/>
      </w:pPr>
      <w:r>
        <w:t>(8)</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4B88E10C" w:rsidR="00345191" w:rsidRDefault="00345191" w:rsidP="00345191">
      <w:pPr>
        <w:pStyle w:val="BodyTextNumbered"/>
      </w:pPr>
      <w:r w:rsidRPr="00747E08">
        <w:t>(9)</w:t>
      </w:r>
      <w:r w:rsidRPr="00747E08">
        <w:tab/>
        <w:t>Each QSE</w:t>
      </w:r>
      <w:ins w:id="93" w:author="ERCOT" w:date="2022-12-26T15:02:00Z">
        <w:r w:rsidR="000A2BCE">
          <w:t xml:space="preserve"> that is a WAN Par</w:t>
        </w:r>
      </w:ins>
      <w:ins w:id="94" w:author="ERCOT" w:date="2022-12-26T15:03:00Z">
        <w:r w:rsidR="000A2BCE">
          <w:t>ticipant</w:t>
        </w:r>
      </w:ins>
      <w:r w:rsidRPr="00747E08">
        <w:t>, or its designated QSE agent,</w:t>
      </w:r>
      <w:del w:id="95" w:author="ERCOT" w:date="2022-12-26T15:03:00Z">
        <w:r w:rsidRPr="00747E08" w:rsidDel="000A2BCE">
          <w:delText xml:space="preserve"> representing one or more Resources</w:delText>
        </w:r>
      </w:del>
      <w:r w:rsidRPr="00747E08">
        <w:t xml:space="preserve"> shall </w:t>
      </w:r>
      <w:del w:id="96" w:author="ERCOT" w:date="2023-09-25T10:15:00Z">
        <w:r w:rsidRPr="00747E08" w:rsidDel="00AB424B">
          <w:delText xml:space="preserve">be connected to the ERCOT Wide Area Network (WAN) and </w:delText>
        </w:r>
      </w:del>
      <w:r w:rsidRPr="00747E08">
        <w:t>maintain 24-hour, seven-day-per-week operations and Hotline communications with ERCOT</w:t>
      </w:r>
      <w:ins w:id="97" w:author="ERCOT" w:date="2023-09-25T17:26:00Z">
        <w:r w:rsidR="0039301E">
          <w:t xml:space="preserve"> and </w:t>
        </w:r>
      </w:ins>
      <w:del w:id="98" w:author="ERCOT" w:date="2023-09-25T17:26:00Z">
        <w:r w:rsidRPr="00747E08" w:rsidDel="0039301E">
          <w:delText xml:space="preserve">.  Each QSE </w:delText>
        </w:r>
      </w:del>
      <w:del w:id="99" w:author="ERCOT" w:date="2022-12-26T15:05:00Z">
        <w:r w:rsidRPr="00747E08" w:rsidDel="000A2BCE">
          <w:delText xml:space="preserve">representing one or more Resources </w:delText>
        </w:r>
      </w:del>
      <w:del w:id="100" w:author="ERCOT" w:date="2023-09-25T17:26:00Z">
        <w:r w:rsidRPr="00747E08" w:rsidDel="0039301E">
          <w:delText xml:space="preserve">shall </w:delText>
        </w:r>
      </w:del>
      <w:r w:rsidRPr="00747E08">
        <w:t>answer each QSE Hotline call.</w:t>
      </w:r>
    </w:p>
    <w:p w14:paraId="4B5DB7E9" w14:textId="77777777" w:rsidR="00345191" w:rsidRPr="00EE1CAB" w:rsidRDefault="00345191" w:rsidP="00345191">
      <w:pPr>
        <w:pStyle w:val="H4"/>
        <w:rPr>
          <w:b w:val="0"/>
        </w:rPr>
      </w:pPr>
      <w:bookmarkStart w:id="101" w:name="_Toc91060945"/>
      <w:r w:rsidRPr="00EE1CAB">
        <w:t>16.2.1.1</w:t>
      </w:r>
      <w:r w:rsidRPr="00EE1CAB">
        <w:tab/>
        <w:t xml:space="preserve">Data </w:t>
      </w:r>
      <w:r w:rsidRPr="00443D81">
        <w:t>Agent</w:t>
      </w:r>
      <w:r w:rsidRPr="00EE1CAB">
        <w:t>-Only Qualified Scheduling Entities</w:t>
      </w:r>
      <w:bookmarkEnd w:id="101"/>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1718739E" w:rsidR="00345191" w:rsidRPr="00443D81" w:rsidRDefault="00345191" w:rsidP="00345191">
      <w:pPr>
        <w:spacing w:after="240"/>
        <w:ind w:left="1440" w:hanging="720"/>
        <w:rPr>
          <w:iCs/>
        </w:rPr>
      </w:pPr>
      <w:r w:rsidRPr="00443D81">
        <w:rPr>
          <w:iCs/>
        </w:rPr>
        <w:t>(a)</w:t>
      </w:r>
      <w:r w:rsidRPr="00443D81">
        <w:rPr>
          <w:iCs/>
        </w:rPr>
        <w:tab/>
        <w:t>Meets all the eligibility criteria to qualify as a QSE under paragraph (1) of Section 16.2.1, Criteria for Qualification as a Qualified Scheduling Entity, except for items (f), (h), (</w:t>
      </w:r>
      <w:del w:id="102" w:author="ERCOT" w:date="2023-09-21T15:11:00Z">
        <w:r w:rsidRPr="00443D81" w:rsidDel="00D4786A">
          <w:rPr>
            <w:iCs/>
          </w:rPr>
          <w:delText>j</w:delText>
        </w:r>
      </w:del>
      <w:ins w:id="103" w:author="ERCOT" w:date="2023-09-21T15:11:00Z">
        <w:r w:rsidR="00D4786A">
          <w:rPr>
            <w:iCs/>
          </w:rPr>
          <w:t>k</w:t>
        </w:r>
      </w:ins>
      <w:r w:rsidRPr="00443D81">
        <w:rPr>
          <w:iCs/>
        </w:rPr>
        <w:t>), and (</w:t>
      </w:r>
      <w:del w:id="104" w:author="ERCOT" w:date="2023-09-21T15:11:00Z">
        <w:r w:rsidRPr="00443D81" w:rsidDel="00D4786A">
          <w:rPr>
            <w:iCs/>
          </w:rPr>
          <w:delText>k</w:delText>
        </w:r>
      </w:del>
      <w:ins w:id="105" w:author="ERCOT" w:date="2023-09-21T15:11:00Z">
        <w:r w:rsidR="00D4786A">
          <w:rPr>
            <w:iCs/>
          </w:rPr>
          <w:t>l</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77777777" w:rsidR="00345191" w:rsidRPr="00443D81" w:rsidRDefault="00345191" w:rsidP="00345191">
      <w:pPr>
        <w:spacing w:after="240"/>
        <w:ind w:left="1440" w:hanging="720"/>
        <w:rPr>
          <w:iCs/>
        </w:rPr>
      </w:pPr>
      <w:r w:rsidRPr="00443D81">
        <w:rPr>
          <w:iCs/>
        </w:rPr>
        <w:t>(d)</w:t>
      </w:r>
      <w:r w:rsidRPr="00443D81">
        <w:rPr>
          <w:iCs/>
        </w:rPr>
        <w:tab/>
        <w:t>Does not participate in the Emergency Response Service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06"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07" w:author="ERCOT" w:date="2023-09-25T10:24:00Z">
        <w:r w:rsidDel="000D72E1">
          <w:delText>This requirement applies</w:delText>
        </w:r>
        <w:r w:rsidR="00810A0E" w:rsidDel="000D72E1">
          <w:delText xml:space="preserve"> to</w:delText>
        </w:r>
        <w:r w:rsidDel="000D72E1">
          <w:delText xml:space="preserve"> </w:delText>
        </w:r>
      </w:del>
      <w:del w:id="108"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09" w:author="ERCOT" w:date="2023-09-25T10:24:00Z">
        <w:r w:rsidDel="000D72E1">
          <w:delText>; and</w:delText>
        </w:r>
      </w:del>
    </w:p>
    <w:p w14:paraId="41015436" w14:textId="34475A7C" w:rsidR="00345191" w:rsidRPr="00443D81" w:rsidRDefault="00345191" w:rsidP="00345191">
      <w:pPr>
        <w:spacing w:after="240"/>
        <w:ind w:left="1440" w:hanging="720"/>
      </w:pPr>
      <w:del w:id="110" w:author="ERCOT" w:date="2023-09-14T09:47:00Z">
        <w:r w:rsidDel="00AB4BC3">
          <w:lastRenderedPageBreak/>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11" w:name="_Hlk105178514"/>
        <w:r w:rsidRPr="00AA6325" w:rsidDel="00AB4BC3">
          <w:delText xml:space="preserve">CPT </w:delText>
        </w:r>
        <w:bookmarkEnd w:id="111"/>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12" w:name="_Hlk144107210"/>
        <w:r w:rsidDel="00AB4BC3">
          <w:delText xml:space="preserve">to </w:delText>
        </w:r>
        <w:bookmarkEnd w:id="112"/>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13"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64211674" w14:textId="77777777" w:rsidR="00345191" w:rsidRPr="00443D81" w:rsidRDefault="00345191" w:rsidP="00345191">
      <w:pPr>
        <w:spacing w:after="240"/>
        <w:ind w:left="1440" w:hanging="720"/>
        <w:rPr>
          <w:iCs/>
        </w:rPr>
      </w:pPr>
      <w:r w:rsidRPr="00443D81">
        <w:rPr>
          <w:iCs/>
        </w:rPr>
        <w:t>(a)</w:t>
      </w:r>
      <w:r w:rsidRPr="00443D81">
        <w:rPr>
          <w:iCs/>
        </w:rPr>
        <w:tab/>
        <w:t>Paragraph (1)(f) of Section 16.2.1;</w:t>
      </w:r>
    </w:p>
    <w:p w14:paraId="646747FD" w14:textId="77777777" w:rsidR="00345191" w:rsidRPr="00443D81" w:rsidRDefault="00345191" w:rsidP="00345191">
      <w:pPr>
        <w:spacing w:after="240"/>
        <w:ind w:left="1440" w:hanging="720"/>
        <w:rPr>
          <w:iCs/>
        </w:rPr>
      </w:pPr>
      <w:r w:rsidRPr="00443D81">
        <w:rPr>
          <w:iCs/>
        </w:rPr>
        <w:t>(b)</w:t>
      </w:r>
      <w:r w:rsidRPr="00443D81">
        <w:rPr>
          <w:iCs/>
        </w:rPr>
        <w:tab/>
        <w:t>Paragraph (1)(h) of Section 16.2.1;</w:t>
      </w:r>
    </w:p>
    <w:p w14:paraId="6941ABAB" w14:textId="4AA4CE80" w:rsidR="00345191" w:rsidRPr="00443D81" w:rsidRDefault="00C45BB6" w:rsidP="00345191">
      <w:pPr>
        <w:spacing w:after="240"/>
        <w:ind w:left="1440" w:hanging="720"/>
        <w:rPr>
          <w:iCs/>
        </w:rPr>
      </w:pPr>
      <w:r>
        <w:rPr>
          <w:iCs/>
        </w:rPr>
        <w:t>(c)</w:t>
      </w:r>
      <w:r w:rsidR="00345191" w:rsidRPr="00443D81">
        <w:rPr>
          <w:iCs/>
        </w:rPr>
        <w:tab/>
        <w:t>Paragraph (1)(</w:t>
      </w:r>
      <w:del w:id="114" w:author="ERCOT" w:date="2023-09-21T15:12:00Z">
        <w:r w:rsidR="00345191" w:rsidRPr="00443D81" w:rsidDel="00D4786A">
          <w:rPr>
            <w:iCs/>
          </w:rPr>
          <w:delText>j</w:delText>
        </w:r>
      </w:del>
      <w:ins w:id="115" w:author="ERCOT" w:date="2023-09-21T15:12:00Z">
        <w:r w:rsidR="00D4786A">
          <w:rPr>
            <w:iCs/>
          </w:rPr>
          <w:t>k</w:t>
        </w:r>
      </w:ins>
      <w:r w:rsidR="00345191" w:rsidRPr="00443D81">
        <w:rPr>
          <w:iCs/>
        </w:rPr>
        <w:t>) of Section 16.2.1;</w:t>
      </w:r>
    </w:p>
    <w:p w14:paraId="1763BB81" w14:textId="620D71EF" w:rsidR="00345191" w:rsidRPr="00443D81" w:rsidRDefault="00345191" w:rsidP="00345191">
      <w:pPr>
        <w:spacing w:after="240"/>
        <w:ind w:left="1440" w:hanging="720"/>
        <w:rPr>
          <w:iCs/>
        </w:rPr>
      </w:pPr>
      <w:r w:rsidRPr="00443D81">
        <w:rPr>
          <w:iCs/>
        </w:rPr>
        <w:t>(d)</w:t>
      </w:r>
      <w:r w:rsidRPr="00443D81">
        <w:rPr>
          <w:iCs/>
        </w:rPr>
        <w:tab/>
        <w:t>Paragraph (1)(</w:t>
      </w:r>
      <w:del w:id="116" w:author="ERCOT" w:date="2023-09-21T15:12:00Z">
        <w:r w:rsidRPr="00443D81" w:rsidDel="00D4786A">
          <w:rPr>
            <w:iCs/>
          </w:rPr>
          <w:delText>k</w:delText>
        </w:r>
      </w:del>
      <w:ins w:id="117" w:author="ERCOT" w:date="2023-09-21T15:12:00Z">
        <w:r w:rsidR="00D4786A">
          <w:rPr>
            <w:iCs/>
          </w:rPr>
          <w:t>l</w:t>
        </w:r>
      </w:ins>
      <w:r w:rsidRPr="00443D81">
        <w:rPr>
          <w:iCs/>
        </w:rPr>
        <w:t>) of Section 16.2.1;</w:t>
      </w:r>
    </w:p>
    <w:p w14:paraId="681D0B6B" w14:textId="049E9F96" w:rsidR="00345191" w:rsidRPr="00443D81" w:rsidRDefault="00C22DF8" w:rsidP="00345191">
      <w:pPr>
        <w:spacing w:after="240"/>
        <w:ind w:left="1440" w:hanging="720"/>
        <w:rPr>
          <w:iCs/>
        </w:rPr>
      </w:pPr>
      <w:r>
        <w:rPr>
          <w:iCs/>
        </w:rPr>
        <w:t>(e)</w:t>
      </w:r>
      <w:r w:rsidR="00345191" w:rsidRPr="00443D81">
        <w:rPr>
          <w:iCs/>
        </w:rPr>
        <w:tab/>
        <w:t>Section 16.11, Financial Security for Counter-Parties; and</w:t>
      </w:r>
    </w:p>
    <w:p w14:paraId="3D4BF39E" w14:textId="77777777" w:rsidR="00345191" w:rsidRPr="00443D81" w:rsidRDefault="00345191" w:rsidP="00345191">
      <w:pPr>
        <w:spacing w:after="240"/>
        <w:ind w:left="1440" w:hanging="720"/>
        <w:rPr>
          <w:iCs/>
        </w:rPr>
      </w:pPr>
      <w:r w:rsidRPr="00443D81">
        <w:rPr>
          <w:iCs/>
        </w:rPr>
        <w:t>(f)</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77777777"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18" w:author="ERCOT" w:date="2023-08-25T11:39:00Z"/>
          <w:iCs w:val="0"/>
        </w:rPr>
      </w:pPr>
      <w:r w:rsidRPr="00747E08">
        <w:rPr>
          <w:iCs w:val="0"/>
        </w:rPr>
        <w:t>(8)</w:t>
      </w:r>
      <w:r w:rsidRPr="00747E08">
        <w:rPr>
          <w:iCs w:val="0"/>
        </w:rPr>
        <w:tab/>
        <w:t xml:space="preserve">Each Data Agent-Only QSE </w:t>
      </w:r>
      <w:del w:id="119" w:author="ERCOT" w:date="2022-12-26T19:21:00Z">
        <w:r w:rsidRPr="00747E08" w:rsidDel="00D41A63">
          <w:rPr>
            <w:iCs w:val="0"/>
          </w:rPr>
          <w:delText>representing</w:delText>
        </w:r>
      </w:del>
      <w:del w:id="120" w:author="ERCOT" w:date="2023-09-25T11:36:00Z">
        <w:r w:rsidRPr="00747E08" w:rsidDel="004640CF">
          <w:rPr>
            <w:iCs w:val="0"/>
          </w:rPr>
          <w:delText xml:space="preserve"> a QSE that </w:delText>
        </w:r>
      </w:del>
      <w:del w:id="121" w:author="ERCOT" w:date="2022-12-26T19:22:00Z">
        <w:r w:rsidRPr="00747E08" w:rsidDel="00D41A63">
          <w:rPr>
            <w:iCs w:val="0"/>
          </w:rPr>
          <w:delText>represents one or more Resources</w:delText>
        </w:r>
      </w:del>
      <w:del w:id="122" w:author="ERCOT" w:date="2023-09-25T11:36:00Z">
        <w:r w:rsidRPr="00747E08" w:rsidDel="004640CF">
          <w:rPr>
            <w:iCs w:val="0"/>
          </w:rPr>
          <w:delText xml:space="preserve"> shall be connected to the ERCOT WAN and </w:delText>
        </w:r>
      </w:del>
      <w:ins w:id="123" w:author="ERCOT" w:date="2023-09-25T11:36:00Z">
        <w:r w:rsidR="004640CF">
          <w:rPr>
            <w:iCs w:val="0"/>
          </w:rPr>
          <w:t xml:space="preserve">shall </w:t>
        </w:r>
      </w:ins>
      <w:r w:rsidRPr="00747E08">
        <w:rPr>
          <w:iCs w:val="0"/>
        </w:rPr>
        <w:t>maintain 24-hour, seven-day-per-week operations and Hotline communications with ERCOT</w:t>
      </w:r>
      <w:ins w:id="124" w:author="ERCOT" w:date="2023-09-25T11:40:00Z">
        <w:r w:rsidR="007C3005">
          <w:rPr>
            <w:iCs w:val="0"/>
          </w:rPr>
          <w:t xml:space="preserve"> and </w:t>
        </w:r>
      </w:ins>
      <w:del w:id="125" w:author="ERCOT" w:date="2023-09-25T11:40:00Z">
        <w:r w:rsidRPr="00747E08" w:rsidDel="007C3005">
          <w:rPr>
            <w:iCs w:val="0"/>
          </w:rPr>
          <w:delText xml:space="preserve">.  Each Data Agent-Only QSE </w:delText>
        </w:r>
      </w:del>
      <w:del w:id="126" w:author="ERCOT" w:date="2022-12-26T19:24:00Z">
        <w:r w:rsidRPr="00747E08" w:rsidDel="00D41A63">
          <w:rPr>
            <w:iCs w:val="0"/>
          </w:rPr>
          <w:lastRenderedPageBreak/>
          <w:delText xml:space="preserve">representing </w:delText>
        </w:r>
      </w:del>
      <w:del w:id="127" w:author="ERCOT" w:date="2023-09-25T11:40:00Z">
        <w:r w:rsidRPr="00747E08" w:rsidDel="007C3005">
          <w:rPr>
            <w:iCs w:val="0"/>
          </w:rPr>
          <w:delText xml:space="preserve">a QSE that </w:delText>
        </w:r>
      </w:del>
      <w:del w:id="128" w:author="ERCOT" w:date="2022-12-26T19:24:00Z">
        <w:r w:rsidRPr="00747E08" w:rsidDel="00D41A63">
          <w:rPr>
            <w:iCs w:val="0"/>
          </w:rPr>
          <w:delText>represents one or more Resources</w:delText>
        </w:r>
      </w:del>
      <w:del w:id="129"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30" w:name="_Toc134442800"/>
      <w:r w:rsidRPr="0090145D">
        <w:t>16.2.3.2</w:t>
      </w:r>
      <w:r w:rsidRPr="0090145D">
        <w:tab/>
        <w:t>Maintaining and Updating QSE Information</w:t>
      </w:r>
      <w:bookmarkEnd w:id="130"/>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31" w:name="_Hlk90904203"/>
      <w:r>
        <w:t>(b)</w:t>
      </w:r>
      <w:r>
        <w:tab/>
        <w:t>A list of Principals, as defined in Section 16.1.2, Principal of a Market Participant;</w:t>
      </w:r>
    </w:p>
    <w:bookmarkEnd w:id="131"/>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32"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33" w:author="ERCOT" w:date="2023-09-13T13:45:00Z">
        <w:r w:rsidDel="0090145D">
          <w:delText xml:space="preserve">addresses (if different), </w:delText>
        </w:r>
      </w:del>
      <w:r>
        <w:t xml:space="preserve">telephone and </w:t>
      </w:r>
      <w:del w:id="134"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35" w:name="_Toc390438921"/>
      <w:bookmarkStart w:id="136" w:name="_Toc405897618"/>
      <w:bookmarkStart w:id="137" w:name="_Toc415055722"/>
      <w:bookmarkStart w:id="138" w:name="_Toc415055848"/>
      <w:bookmarkStart w:id="139" w:name="_Toc415055947"/>
      <w:bookmarkStart w:id="140" w:name="_Toc415056048"/>
      <w:bookmarkStart w:id="141" w:name="_Toc134442801"/>
      <w:r w:rsidRPr="00D63F95">
        <w:tab/>
        <w:t>Qualified Scheduling Entity Service Termination</w:t>
      </w:r>
      <w:bookmarkEnd w:id="135"/>
      <w:bookmarkEnd w:id="136"/>
      <w:bookmarkEnd w:id="137"/>
      <w:bookmarkEnd w:id="138"/>
      <w:bookmarkEnd w:id="139"/>
      <w:bookmarkEnd w:id="140"/>
      <w:bookmarkEnd w:id="141"/>
    </w:p>
    <w:p w14:paraId="4EA27EDA" w14:textId="18316DAF" w:rsidR="003842B9" w:rsidRDefault="003842B9" w:rsidP="003842B9">
      <w:pPr>
        <w:pStyle w:val="BodyTextNumbered"/>
        <w:rPr>
          <w:ins w:id="142" w:author="ERCOT" w:date="2023-08-28T08:54:00Z"/>
        </w:rPr>
      </w:pPr>
      <w:r>
        <w:t>(1)</w:t>
      </w:r>
      <w:r>
        <w:tab/>
      </w:r>
      <w:r w:rsidRPr="007B773F">
        <w:t xml:space="preserve">If a QSE intends to terminate representation of a </w:t>
      </w:r>
      <w:del w:id="143" w:author="ERCOT" w:date="2023-08-28T08:55:00Z">
        <w:r w:rsidRPr="007B773F" w:rsidDel="005357A3">
          <w:delText xml:space="preserve">Load Serving Entity (LSE) or </w:delText>
        </w:r>
      </w:del>
      <w:r w:rsidRPr="007B773F">
        <w:t xml:space="preserve">Resource </w:t>
      </w:r>
      <w:ins w:id="144" w:author="ERCOT" w:date="2023-08-28T08:55:00Z">
        <w:r w:rsidR="005357A3" w:rsidRPr="007B773F">
          <w:t>Entity</w:t>
        </w:r>
      </w:ins>
      <w:ins w:id="145" w:author="ERCOT" w:date="2023-09-25T16:24:00Z">
        <w:r w:rsidR="000F5BCA" w:rsidRPr="007B773F">
          <w:t xml:space="preserve"> that owns or controls a Resource</w:t>
        </w:r>
      </w:ins>
      <w:r w:rsidR="005357A3" w:rsidRPr="007B773F">
        <w:t xml:space="preserve"> </w:t>
      </w:r>
      <w:r w:rsidRPr="007B773F">
        <w:t>(other than a</w:t>
      </w:r>
      <w:del w:id="146" w:author="ERCOT" w:date="2023-09-25T12:12:00Z">
        <w:r w:rsidRPr="007B773F" w:rsidDel="00A82685">
          <w:delText>n</w:delText>
        </w:r>
      </w:del>
      <w:r w:rsidRPr="007B773F">
        <w:t xml:space="preserve"> </w:t>
      </w:r>
      <w:del w:id="147" w:author="ERCOT" w:date="2023-08-28T08:56:00Z">
        <w:r w:rsidRPr="007B773F" w:rsidDel="005357A3">
          <w:delText xml:space="preserve">LSE or </w:delText>
        </w:r>
      </w:del>
      <w:r w:rsidRPr="007B773F">
        <w:t xml:space="preserve">Resource </w:t>
      </w:r>
      <w:ins w:id="148" w:author="ERCOT" w:date="2023-09-25T12:12:00Z">
        <w:r w:rsidR="00A82685" w:rsidRPr="007B773F">
          <w:t>Entity</w:t>
        </w:r>
      </w:ins>
      <w:ins w:id="149" w:author="ERCOT" w:date="2023-09-25T12:13:00Z">
        <w:r w:rsidR="00A82685" w:rsidRPr="007B773F">
          <w:t xml:space="preserve"> </w:t>
        </w:r>
      </w:ins>
      <w:r w:rsidRPr="007B773F">
        <w:t xml:space="preserve">serving as its own QSE, in which case this Section does not apply), the QSE shall provide, no less than </w:t>
      </w:r>
      <w:del w:id="150" w:author="ERCOT" w:date="2023-08-28T08:58:00Z">
        <w:r w:rsidRPr="007B773F" w:rsidDel="005357A3">
          <w:delText xml:space="preserve">12 </w:delText>
        </w:r>
      </w:del>
      <w:ins w:id="151" w:author="ERCOT" w:date="2023-10-11T08:25:00Z">
        <w:r w:rsidR="00116BCF" w:rsidRPr="007B773F">
          <w:t>45</w:t>
        </w:r>
      </w:ins>
      <w:ins w:id="152" w:author="ERCOT" w:date="2023-08-28T08:58:00Z">
        <w:r w:rsidR="005357A3" w:rsidRPr="007B773F">
          <w:t xml:space="preserve"> </w:t>
        </w:r>
      </w:ins>
      <w:del w:id="153" w:author="ERCOT" w:date="2023-10-05T14:44:00Z">
        <w:r w:rsidRPr="007B773F" w:rsidDel="00572B43">
          <w:delText>Business D</w:delText>
        </w:r>
      </w:del>
      <w:ins w:id="154" w:author="ERCOT" w:date="2023-10-05T14:44:00Z">
        <w:r w:rsidR="00572B43" w:rsidRPr="007B773F">
          <w:t>d</w:t>
        </w:r>
      </w:ins>
      <w:r w:rsidRPr="007B773F">
        <w:t xml:space="preserve">ays before the specified effective termination date (“Termination Date”), written notice to ERCOT and the </w:t>
      </w:r>
      <w:del w:id="155" w:author="ERCOT" w:date="2023-08-28T08:56:00Z">
        <w:r w:rsidRPr="007B773F" w:rsidDel="005357A3">
          <w:delText xml:space="preserve">LSE or </w:delText>
        </w:r>
      </w:del>
      <w:r w:rsidRPr="007B773F">
        <w:t>Resource.</w:t>
      </w:r>
    </w:p>
    <w:p w14:paraId="365F49D1" w14:textId="4911FC72" w:rsidR="005357A3" w:rsidRDefault="005357A3" w:rsidP="003842B9">
      <w:pPr>
        <w:pStyle w:val="BodyTextNumbered"/>
      </w:pPr>
      <w:ins w:id="156" w:author="ERCOT" w:date="2023-08-28T08:55:00Z">
        <w:r w:rsidRPr="005357A3">
          <w:t>(</w:t>
        </w:r>
        <w:r>
          <w:t>2</w:t>
        </w:r>
        <w:r w:rsidRPr="005357A3">
          <w:t>)</w:t>
        </w:r>
        <w:r w:rsidRPr="005357A3">
          <w:tab/>
          <w:t xml:space="preserve">If a QSE intends to terminate representation of a Load Serving Entity (LSE) (other than an LSE serving as its own QSE, in which case this Section does not apply), the QSE shall provide, no less than 12 Business Days before the specified effective </w:t>
        </w:r>
      </w:ins>
      <w:ins w:id="157" w:author="ERCOT" w:date="2023-09-21T15:59:00Z">
        <w:r w:rsidR="00EF7D27">
          <w:t>T</w:t>
        </w:r>
      </w:ins>
      <w:ins w:id="158" w:author="ERCOT" w:date="2023-08-28T08:55:00Z">
        <w:r w:rsidRPr="005357A3">
          <w:t xml:space="preserve">ermination </w:t>
        </w:r>
      </w:ins>
      <w:ins w:id="159" w:author="ERCOT" w:date="2023-09-21T15:59:00Z">
        <w:r w:rsidR="00EF7D27">
          <w:t>D</w:t>
        </w:r>
      </w:ins>
      <w:ins w:id="160" w:author="ERCOT" w:date="2023-08-28T08:55:00Z">
        <w:r w:rsidRPr="005357A3">
          <w:t>ate, written notice to ERCOT and the LSE.</w:t>
        </w:r>
      </w:ins>
    </w:p>
    <w:p w14:paraId="4AE93FA5" w14:textId="659CC9E1" w:rsidR="003842B9" w:rsidRDefault="003842B9" w:rsidP="003842B9">
      <w:pPr>
        <w:pStyle w:val="BodyTextNumbered"/>
      </w:pPr>
      <w:r>
        <w:t>(</w:t>
      </w:r>
      <w:ins w:id="161" w:author="ERCOT" w:date="2023-08-28T08:55:00Z">
        <w:r w:rsidR="005357A3">
          <w:t>3</w:t>
        </w:r>
      </w:ins>
      <w:del w:id="162"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lastRenderedPageBreak/>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163" w:author="ERCOT" w:date="2023-08-28T08:55:00Z">
        <w:r w:rsidDel="005357A3">
          <w:delText>3</w:delText>
        </w:r>
      </w:del>
      <w:ins w:id="164"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165" w:name="_Toc390438937"/>
      <w:bookmarkStart w:id="166" w:name="_Toc405897634"/>
      <w:bookmarkStart w:id="167" w:name="_Toc415055738"/>
      <w:bookmarkStart w:id="168" w:name="_Toc415055864"/>
      <w:bookmarkStart w:id="169" w:name="_Toc415055963"/>
      <w:bookmarkStart w:id="170" w:name="_Toc415056064"/>
      <w:bookmarkStart w:id="171" w:name="_Toc134442817"/>
      <w:r w:rsidRPr="000F1441">
        <w:rPr>
          <w:i w:val="0"/>
          <w:iCs/>
        </w:rPr>
        <w:t>16.3.4</w:t>
      </w:r>
      <w:r w:rsidRPr="000F1441">
        <w:rPr>
          <w:i w:val="0"/>
          <w:iCs/>
        </w:rPr>
        <w:tab/>
        <w:t>Maintaining and Updating LSE Information</w:t>
      </w:r>
      <w:bookmarkEnd w:id="165"/>
      <w:bookmarkEnd w:id="166"/>
      <w:bookmarkEnd w:id="167"/>
      <w:bookmarkEnd w:id="168"/>
      <w:bookmarkEnd w:id="169"/>
      <w:bookmarkEnd w:id="170"/>
      <w:bookmarkEnd w:id="171"/>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172" w:author="ERCOT" w:date="2023-09-13T13:47:00Z">
        <w:r w:rsidDel="0090145D">
          <w:delText xml:space="preserve">addresses (if different), </w:delText>
        </w:r>
      </w:del>
      <w:r>
        <w:t xml:space="preserve">telephone and </w:t>
      </w:r>
      <w:del w:id="173"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174"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175"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lastRenderedPageBreak/>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176"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177" w:author="ERCOT" w:date="2023-10-10T18:09:00Z">
        <w:r w:rsidR="00830A47" w:rsidRPr="007B773F">
          <w:rPr>
            <w:rFonts w:ascii="TimesNewRomanPSMT" w:hAnsi="TimesNewRomanPSMT" w:cs="TimesNewRomanPSMT"/>
          </w:rPr>
          <w:t xml:space="preserve"> be submitted to ERCOT no later than 45 days before the effective date </w:t>
        </w:r>
      </w:ins>
      <w:ins w:id="178" w:author="ERCOT" w:date="2023-10-10T18:11:00Z">
        <w:r w:rsidR="00830A47" w:rsidRPr="007B773F">
          <w:rPr>
            <w:rFonts w:ascii="TimesNewRomanPSMT" w:hAnsi="TimesNewRomanPSMT" w:cs="TimesNewRomanPSMT"/>
          </w:rPr>
          <w:t xml:space="preserve">of the </w:t>
        </w:r>
      </w:ins>
      <w:ins w:id="179" w:author="ERCOT" w:date="2023-10-10T18:17:00Z">
        <w:r w:rsidR="00830A47" w:rsidRPr="007B773F">
          <w:rPr>
            <w:rFonts w:ascii="TimesNewRomanPSMT" w:hAnsi="TimesNewRomanPSMT" w:cs="TimesNewRomanPSMT"/>
          </w:rPr>
          <w:t>change</w:t>
        </w:r>
      </w:ins>
      <w:ins w:id="180" w:author="ERCOT" w:date="2023-10-10T18:11:00Z">
        <w:r w:rsidR="00830A47" w:rsidRPr="007B773F">
          <w:rPr>
            <w:rFonts w:ascii="TimesNewRomanPSMT" w:hAnsi="TimesNewRomanPSMT" w:cs="TimesNewRomanPSMT"/>
          </w:rPr>
          <w:t xml:space="preserve">, </w:t>
        </w:r>
      </w:ins>
      <w:ins w:id="181" w:author="ERCOT" w:date="2023-10-11T08:46:00Z">
        <w:r w:rsidR="00D97C80" w:rsidRPr="007B773F">
          <w:rPr>
            <w:rFonts w:ascii="TimesNewRomanPSMT" w:hAnsi="TimesNewRomanPSMT" w:cs="TimesNewRomanPSMT"/>
          </w:rPr>
          <w:t xml:space="preserve">unless otherwise </w:t>
        </w:r>
      </w:ins>
      <w:del w:id="182"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183"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184" w:name="_Toc390438948"/>
      <w:bookmarkStart w:id="185" w:name="_Toc405897645"/>
      <w:bookmarkStart w:id="186" w:name="_Toc415055749"/>
      <w:bookmarkStart w:id="187" w:name="_Toc415055875"/>
      <w:bookmarkStart w:id="188" w:name="_Toc415055974"/>
      <w:bookmarkStart w:id="189" w:name="_Toc415056075"/>
      <w:bookmarkStart w:id="190" w:name="_Toc134442828"/>
      <w:r w:rsidRPr="000F1441">
        <w:rPr>
          <w:b/>
          <w:bCs/>
          <w:iCs/>
          <w:szCs w:val="20"/>
        </w:rPr>
        <w:lastRenderedPageBreak/>
        <w:t>16.5.4</w:t>
      </w:r>
      <w:r w:rsidRPr="000F1441">
        <w:rPr>
          <w:b/>
          <w:bCs/>
          <w:iCs/>
          <w:szCs w:val="20"/>
        </w:rPr>
        <w:tab/>
        <w:t>Maintaining and Updating Resource Entity Information</w:t>
      </w:r>
      <w:bookmarkEnd w:id="184"/>
      <w:bookmarkEnd w:id="185"/>
      <w:bookmarkEnd w:id="186"/>
      <w:bookmarkEnd w:id="187"/>
      <w:bookmarkEnd w:id="188"/>
      <w:bookmarkEnd w:id="189"/>
      <w:bookmarkEnd w:id="190"/>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191" w:author="ERCOT" w:date="2023-09-13T13:50:00Z">
        <w:r w:rsidRPr="0090145D" w:rsidDel="0090145D">
          <w:rPr>
            <w:iCs/>
            <w:szCs w:val="20"/>
          </w:rPr>
          <w:delText xml:space="preserve">addresses (if different), </w:delText>
        </w:r>
      </w:del>
      <w:r w:rsidRPr="0090145D">
        <w:rPr>
          <w:iCs/>
          <w:szCs w:val="20"/>
        </w:rPr>
        <w:t xml:space="preserve">telephone and </w:t>
      </w:r>
      <w:del w:id="192"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193" w:name="_Toc390438958"/>
      <w:bookmarkStart w:id="194" w:name="_Toc405897655"/>
      <w:bookmarkStart w:id="195" w:name="_Toc415055759"/>
      <w:bookmarkStart w:id="196" w:name="_Toc415055885"/>
      <w:bookmarkStart w:id="197" w:name="_Toc415055984"/>
      <w:bookmarkStart w:id="198" w:name="_Toc415056085"/>
      <w:bookmarkStart w:id="199" w:name="_Toc134442838"/>
      <w:r w:rsidRPr="0090145D">
        <w:rPr>
          <w:b/>
          <w:bCs/>
          <w:szCs w:val="20"/>
        </w:rPr>
        <w:t>16.8.3.1</w:t>
      </w:r>
      <w:r w:rsidRPr="0090145D">
        <w:rPr>
          <w:b/>
          <w:bCs/>
          <w:szCs w:val="20"/>
        </w:rPr>
        <w:tab/>
        <w:t>Maintaining and Updating CRR Account Holder Information</w:t>
      </w:r>
      <w:bookmarkEnd w:id="193"/>
      <w:bookmarkEnd w:id="194"/>
      <w:bookmarkEnd w:id="195"/>
      <w:bookmarkEnd w:id="196"/>
      <w:bookmarkEnd w:id="197"/>
      <w:bookmarkEnd w:id="198"/>
      <w:bookmarkEnd w:id="199"/>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00" w:name="_Hlk90904282"/>
      <w:r w:rsidRPr="0090145D">
        <w:rPr>
          <w:szCs w:val="20"/>
        </w:rPr>
        <w:t>(b)</w:t>
      </w:r>
      <w:r w:rsidRPr="0090145D">
        <w:rPr>
          <w:szCs w:val="20"/>
        </w:rPr>
        <w:tab/>
        <w:t>A list of Principals;</w:t>
      </w:r>
    </w:p>
    <w:bookmarkEnd w:id="200"/>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w:t>
      </w:r>
      <w:r w:rsidRPr="0090145D">
        <w:rPr>
          <w:szCs w:val="20"/>
        </w:rPr>
        <w:lastRenderedPageBreak/>
        <w:t xml:space="preserve">the CRR Account Holder application) including </w:t>
      </w:r>
      <w:del w:id="201" w:author="ERCOT" w:date="2023-09-13T13:53:00Z">
        <w:r w:rsidRPr="0090145D" w:rsidDel="0090145D">
          <w:rPr>
            <w:szCs w:val="20"/>
          </w:rPr>
          <w:delText xml:space="preserve">the addresses (if different), </w:delText>
        </w:r>
      </w:del>
      <w:r w:rsidRPr="0090145D">
        <w:rPr>
          <w:szCs w:val="20"/>
        </w:rPr>
        <w:t xml:space="preserve">telephone and </w:t>
      </w:r>
      <w:del w:id="202"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03" w:author="ERCOT" w:date="2023-09-19T11:10:00Z">
        <w:r w:rsidDel="00054F18">
          <w:rPr>
            <w:b/>
            <w:bCs/>
          </w:rPr>
          <w:delText>February 1, 2022</w:delText>
        </w:r>
      </w:del>
      <w:ins w:id="204"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5D3ACFF5"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31"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4541C4">
        <w:rPr>
          <w:b/>
          <w:bCs/>
        </w:rPr>
      </w:r>
      <w:r w:rsidR="004541C4">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7" w:author="ERCOT" w:date="2023-09-22T11:4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08">
          <w:tblGrid>
            <w:gridCol w:w="1025"/>
            <w:gridCol w:w="351"/>
            <w:gridCol w:w="147"/>
            <w:gridCol w:w="273"/>
            <w:gridCol w:w="1613"/>
            <w:gridCol w:w="874"/>
            <w:gridCol w:w="708"/>
            <w:gridCol w:w="862"/>
            <w:gridCol w:w="499"/>
            <w:gridCol w:w="792"/>
            <w:gridCol w:w="2206"/>
          </w:tblGrid>
        </w:tblGridChange>
      </w:tblGrid>
      <w:tr w:rsidR="006E6D26" w:rsidRPr="00BA4C1D" w14:paraId="7BA6C0D6" w14:textId="77777777" w:rsidTr="00130306">
        <w:tc>
          <w:tcPr>
            <w:tcW w:w="1523" w:type="dxa"/>
            <w:gridSpan w:val="3"/>
            <w:tcPrChange w:id="209" w:author="ERCOT" w:date="2023-09-22T11:47:00Z">
              <w:tcPr>
                <w:tcW w:w="1528" w:type="dxa"/>
                <w:gridSpan w:val="3"/>
              </w:tcPr>
            </w:tcPrChange>
          </w:tcPr>
          <w:p w14:paraId="7EAF0874" w14:textId="77777777" w:rsidR="006E6D26" w:rsidRPr="00BA4C1D" w:rsidRDefault="006E6D26" w:rsidP="009F7EF7">
            <w:pPr>
              <w:jc w:val="both"/>
              <w:rPr>
                <w:b/>
                <w:bCs/>
              </w:rPr>
            </w:pPr>
            <w:r w:rsidRPr="00BA4C1D">
              <w:rPr>
                <w:b/>
                <w:bCs/>
              </w:rPr>
              <w:t>Name:</w:t>
            </w:r>
          </w:p>
        </w:tc>
        <w:tc>
          <w:tcPr>
            <w:tcW w:w="3468" w:type="dxa"/>
            <w:gridSpan w:val="4"/>
            <w:tcPrChange w:id="210" w:author="ERCOT" w:date="2023-09-22T11:47:00Z">
              <w:tcPr>
                <w:tcW w:w="3561" w:type="dxa"/>
                <w:gridSpan w:val="4"/>
              </w:tcPr>
            </w:tcPrChange>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Change w:id="211" w:author="ERCOT" w:date="2023-09-22T11:47:00Z">
              <w:tcPr>
                <w:tcW w:w="867" w:type="dxa"/>
              </w:tcPr>
            </w:tcPrChange>
          </w:tcPr>
          <w:p w14:paraId="1CE5C7AC" w14:textId="5C6549A0" w:rsidR="006E6D26" w:rsidRPr="00BA4C1D" w:rsidRDefault="006E6D26" w:rsidP="009F7EF7">
            <w:pPr>
              <w:jc w:val="both"/>
              <w:rPr>
                <w:b/>
                <w:bCs/>
              </w:rPr>
            </w:pPr>
            <w:del w:id="212" w:author="ERCOT" w:date="2023-09-14T10:20:00Z">
              <w:r w:rsidRPr="00BA4C1D" w:rsidDel="006E6D26">
                <w:rPr>
                  <w:b/>
                  <w:bCs/>
                </w:rPr>
                <w:delText>Title:</w:delText>
              </w:r>
            </w:del>
          </w:p>
        </w:tc>
        <w:tc>
          <w:tcPr>
            <w:tcW w:w="3497" w:type="dxa"/>
            <w:gridSpan w:val="3"/>
            <w:tcPrChange w:id="213" w:author="ERCOT" w:date="2023-09-22T11:47:00Z">
              <w:tcPr>
                <w:tcW w:w="3620" w:type="dxa"/>
                <w:gridSpan w:val="3"/>
              </w:tcPr>
            </w:tcPrChange>
          </w:tcPr>
          <w:p w14:paraId="3629C63C" w14:textId="57BBD849" w:rsidR="006E6D26" w:rsidRPr="00BA4C1D" w:rsidRDefault="006E6D26" w:rsidP="009F7EF7">
            <w:pPr>
              <w:jc w:val="both"/>
              <w:rPr>
                <w:b/>
                <w:bCs/>
              </w:rPr>
            </w:pPr>
            <w:del w:id="214"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130306">
        <w:trPr>
          <w:del w:id="215" w:author="ERCOT" w:date="2023-09-22T11:47:00Z"/>
        </w:trPr>
        <w:tc>
          <w:tcPr>
            <w:tcW w:w="1376" w:type="dxa"/>
            <w:gridSpan w:val="2"/>
            <w:tcPrChange w:id="216" w:author="ERCOT" w:date="2023-09-22T11:47:00Z">
              <w:tcPr>
                <w:tcW w:w="1378" w:type="dxa"/>
                <w:gridSpan w:val="2"/>
              </w:tcPr>
            </w:tcPrChange>
          </w:tcPr>
          <w:p w14:paraId="4740D82A" w14:textId="504666F0" w:rsidR="006E6D26" w:rsidRPr="00BA4C1D" w:rsidDel="00130306" w:rsidRDefault="006E6D26" w:rsidP="009F7EF7">
            <w:pPr>
              <w:jc w:val="both"/>
              <w:rPr>
                <w:del w:id="217" w:author="ERCOT" w:date="2023-09-22T11:47:00Z"/>
                <w:b/>
                <w:bCs/>
              </w:rPr>
            </w:pPr>
            <w:del w:id="218" w:author="ERCOT" w:date="2023-09-22T11:47:00Z">
              <w:r w:rsidRPr="00BA4C1D" w:rsidDel="00130306">
                <w:rPr>
                  <w:b/>
                  <w:bCs/>
                </w:rPr>
                <w:delText>Address:</w:delText>
              </w:r>
            </w:del>
          </w:p>
        </w:tc>
        <w:tc>
          <w:tcPr>
            <w:tcW w:w="7974" w:type="dxa"/>
            <w:gridSpan w:val="9"/>
            <w:tcPrChange w:id="219" w:author="ERCOT" w:date="2023-09-22T11:47:00Z">
              <w:tcPr>
                <w:tcW w:w="8198" w:type="dxa"/>
                <w:gridSpan w:val="9"/>
              </w:tcPr>
            </w:tcPrChange>
          </w:tcPr>
          <w:p w14:paraId="1DB19801" w14:textId="6D4F2CBF" w:rsidR="006E6D26" w:rsidRPr="00BA4C1D" w:rsidDel="00130306" w:rsidRDefault="006E6D26" w:rsidP="009F7EF7">
            <w:pPr>
              <w:jc w:val="both"/>
              <w:rPr>
                <w:del w:id="220" w:author="ERCOT" w:date="2023-09-22T11:47:00Z"/>
                <w:b/>
                <w:bCs/>
              </w:rPr>
            </w:pPr>
            <w:del w:id="221"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130306">
        <w:trPr>
          <w:del w:id="222" w:author="ERCOT" w:date="2023-09-22T11:47:00Z"/>
        </w:trPr>
        <w:tc>
          <w:tcPr>
            <w:tcW w:w="1025" w:type="dxa"/>
            <w:tcPrChange w:id="223" w:author="ERCOT" w:date="2023-09-22T11:47:00Z">
              <w:tcPr>
                <w:tcW w:w="1025" w:type="dxa"/>
              </w:tcPr>
            </w:tcPrChange>
          </w:tcPr>
          <w:p w14:paraId="2F3739F0" w14:textId="06962253" w:rsidR="006E6D26" w:rsidRPr="00BA4C1D" w:rsidDel="00130306" w:rsidRDefault="006E6D26" w:rsidP="009F7EF7">
            <w:pPr>
              <w:jc w:val="both"/>
              <w:rPr>
                <w:del w:id="224" w:author="ERCOT" w:date="2023-09-22T11:47:00Z"/>
                <w:b/>
                <w:bCs/>
              </w:rPr>
            </w:pPr>
            <w:del w:id="225" w:author="ERCOT" w:date="2023-09-22T11:47:00Z">
              <w:r w:rsidRPr="00BA4C1D" w:rsidDel="00130306">
                <w:rPr>
                  <w:b/>
                  <w:bCs/>
                </w:rPr>
                <w:delText>City:</w:delText>
              </w:r>
            </w:del>
          </w:p>
        </w:tc>
        <w:tc>
          <w:tcPr>
            <w:tcW w:w="2384" w:type="dxa"/>
            <w:gridSpan w:val="4"/>
            <w:tcPrChange w:id="226" w:author="ERCOT" w:date="2023-09-22T11:47:00Z">
              <w:tcPr>
                <w:tcW w:w="2476" w:type="dxa"/>
                <w:gridSpan w:val="4"/>
              </w:tcPr>
            </w:tcPrChange>
          </w:tcPr>
          <w:p w14:paraId="74B6874C" w14:textId="0AB86C3D" w:rsidR="006E6D26" w:rsidRPr="00BA4C1D" w:rsidDel="00130306" w:rsidRDefault="006E6D26" w:rsidP="009F7EF7">
            <w:pPr>
              <w:jc w:val="both"/>
              <w:rPr>
                <w:del w:id="227" w:author="ERCOT" w:date="2023-09-22T11:47:00Z"/>
                <w:b/>
                <w:bCs/>
              </w:rPr>
            </w:pPr>
            <w:del w:id="228"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Change w:id="229" w:author="ERCOT" w:date="2023-09-22T11:47:00Z">
              <w:tcPr>
                <w:tcW w:w="878" w:type="dxa"/>
              </w:tcPr>
            </w:tcPrChange>
          </w:tcPr>
          <w:p w14:paraId="19716A05" w14:textId="5867304A" w:rsidR="006E6D26" w:rsidRPr="00BA4C1D" w:rsidDel="00130306" w:rsidRDefault="006E6D26" w:rsidP="009F7EF7">
            <w:pPr>
              <w:jc w:val="both"/>
              <w:rPr>
                <w:del w:id="230" w:author="ERCOT" w:date="2023-09-22T11:47:00Z"/>
                <w:b/>
                <w:bCs/>
              </w:rPr>
            </w:pPr>
            <w:del w:id="231" w:author="ERCOT" w:date="2023-09-22T11:47:00Z">
              <w:r w:rsidRPr="00BA4C1D" w:rsidDel="00130306">
                <w:rPr>
                  <w:b/>
                  <w:bCs/>
                </w:rPr>
                <w:delText>State:</w:delText>
              </w:r>
            </w:del>
          </w:p>
        </w:tc>
        <w:tc>
          <w:tcPr>
            <w:tcW w:w="2069" w:type="dxa"/>
            <w:gridSpan w:val="3"/>
            <w:tcPrChange w:id="232" w:author="ERCOT" w:date="2023-09-22T11:47:00Z">
              <w:tcPr>
                <w:tcW w:w="2106" w:type="dxa"/>
                <w:gridSpan w:val="3"/>
              </w:tcPr>
            </w:tcPrChange>
          </w:tcPr>
          <w:p w14:paraId="2EFCFB96" w14:textId="104A42DF" w:rsidR="006E6D26" w:rsidRPr="00BA4C1D" w:rsidDel="00130306" w:rsidRDefault="006E6D26" w:rsidP="009F7EF7">
            <w:pPr>
              <w:jc w:val="both"/>
              <w:rPr>
                <w:del w:id="233" w:author="ERCOT" w:date="2023-09-22T11:47:00Z"/>
                <w:b/>
                <w:bCs/>
              </w:rPr>
            </w:pPr>
            <w:del w:id="23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Change w:id="235" w:author="ERCOT" w:date="2023-09-22T11:47:00Z">
              <w:tcPr>
                <w:tcW w:w="800" w:type="dxa"/>
              </w:tcPr>
            </w:tcPrChange>
          </w:tcPr>
          <w:p w14:paraId="3A4C850E" w14:textId="30FCE6D2" w:rsidR="006E6D26" w:rsidRPr="00BA4C1D" w:rsidDel="00130306" w:rsidRDefault="006E6D26" w:rsidP="009F7EF7">
            <w:pPr>
              <w:jc w:val="both"/>
              <w:rPr>
                <w:del w:id="236" w:author="ERCOT" w:date="2023-09-22T11:47:00Z"/>
                <w:b/>
                <w:bCs/>
              </w:rPr>
            </w:pPr>
            <w:del w:id="237" w:author="ERCOT" w:date="2023-09-22T11:47:00Z">
              <w:r w:rsidRPr="00BA4C1D" w:rsidDel="00130306">
                <w:rPr>
                  <w:b/>
                  <w:bCs/>
                </w:rPr>
                <w:delText>Zip:</w:delText>
              </w:r>
            </w:del>
          </w:p>
        </w:tc>
        <w:tc>
          <w:tcPr>
            <w:tcW w:w="2206" w:type="dxa"/>
            <w:tcPrChange w:id="238" w:author="ERCOT" w:date="2023-09-22T11:47:00Z">
              <w:tcPr>
                <w:tcW w:w="2291" w:type="dxa"/>
              </w:tcPr>
            </w:tcPrChange>
          </w:tcPr>
          <w:p w14:paraId="24994294" w14:textId="7318EA7F" w:rsidR="006E6D26" w:rsidRPr="00BA4C1D" w:rsidDel="00130306" w:rsidRDefault="006E6D26" w:rsidP="009F7EF7">
            <w:pPr>
              <w:jc w:val="both"/>
              <w:rPr>
                <w:del w:id="239" w:author="ERCOT" w:date="2023-09-22T11:47:00Z"/>
                <w:b/>
                <w:bCs/>
              </w:rPr>
            </w:pPr>
            <w:del w:id="240"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130306">
        <w:tc>
          <w:tcPr>
            <w:tcW w:w="1376" w:type="dxa"/>
            <w:gridSpan w:val="2"/>
            <w:tcPrChange w:id="241" w:author="ERCOT" w:date="2023-09-22T11:47:00Z">
              <w:tcPr>
                <w:tcW w:w="1378" w:type="dxa"/>
                <w:gridSpan w:val="2"/>
              </w:tcPr>
            </w:tcPrChange>
          </w:tcPr>
          <w:p w14:paraId="473068EC" w14:textId="77777777" w:rsidR="006E6D26" w:rsidRPr="00BA4C1D" w:rsidRDefault="006E6D26" w:rsidP="009F7EF7">
            <w:pPr>
              <w:jc w:val="both"/>
              <w:rPr>
                <w:b/>
                <w:bCs/>
              </w:rPr>
            </w:pPr>
            <w:r w:rsidRPr="00BA4C1D">
              <w:rPr>
                <w:b/>
                <w:bCs/>
              </w:rPr>
              <w:t>Telephone:</w:t>
            </w:r>
          </w:p>
        </w:tc>
        <w:tc>
          <w:tcPr>
            <w:tcW w:w="2907" w:type="dxa"/>
            <w:gridSpan w:val="4"/>
            <w:tcPrChange w:id="242" w:author="ERCOT" w:date="2023-09-22T11:47:00Z">
              <w:tcPr>
                <w:tcW w:w="3001" w:type="dxa"/>
                <w:gridSpan w:val="4"/>
              </w:tcPr>
            </w:tcPrChange>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Change w:id="243" w:author="ERCOT" w:date="2023-09-22T11:47:00Z">
              <w:tcPr>
                <w:tcW w:w="710" w:type="dxa"/>
              </w:tcPr>
            </w:tcPrChange>
          </w:tcPr>
          <w:p w14:paraId="6099F98B" w14:textId="4BB5321C" w:rsidR="006E6D26" w:rsidRPr="00BA4C1D" w:rsidRDefault="006E6D26" w:rsidP="009F7EF7">
            <w:pPr>
              <w:jc w:val="both"/>
              <w:rPr>
                <w:b/>
                <w:bCs/>
              </w:rPr>
            </w:pPr>
            <w:del w:id="244" w:author="ERCOT" w:date="2023-09-14T10:20:00Z">
              <w:r w:rsidRPr="00BA4C1D" w:rsidDel="006E6D26">
                <w:rPr>
                  <w:b/>
                  <w:bCs/>
                </w:rPr>
                <w:delText>Fax:</w:delText>
              </w:r>
            </w:del>
          </w:p>
        </w:tc>
        <w:tc>
          <w:tcPr>
            <w:tcW w:w="4359" w:type="dxa"/>
            <w:gridSpan w:val="4"/>
            <w:tcPrChange w:id="245" w:author="ERCOT" w:date="2023-09-22T11:47:00Z">
              <w:tcPr>
                <w:tcW w:w="4487" w:type="dxa"/>
                <w:gridSpan w:val="4"/>
              </w:tcPr>
            </w:tcPrChange>
          </w:tcPr>
          <w:p w14:paraId="0E072F1A" w14:textId="5A09F97E" w:rsidR="006E6D26" w:rsidRPr="00BA4C1D" w:rsidRDefault="006E6D26" w:rsidP="009F7EF7">
            <w:pPr>
              <w:jc w:val="both"/>
              <w:rPr>
                <w:b/>
                <w:bCs/>
              </w:rPr>
            </w:pPr>
            <w:del w:id="246"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130306">
        <w:tc>
          <w:tcPr>
            <w:tcW w:w="1796" w:type="dxa"/>
            <w:gridSpan w:val="4"/>
            <w:tcPrChange w:id="247" w:author="ERCOT" w:date="2023-09-22T11:47:00Z">
              <w:tcPr>
                <w:tcW w:w="1811" w:type="dxa"/>
                <w:gridSpan w:val="4"/>
              </w:tcPr>
            </w:tcPrChange>
          </w:tcPr>
          <w:p w14:paraId="4ADEBA3B" w14:textId="77777777" w:rsidR="006E6D26" w:rsidRPr="00BA4C1D" w:rsidRDefault="006E6D26" w:rsidP="009F7EF7">
            <w:pPr>
              <w:jc w:val="both"/>
              <w:rPr>
                <w:b/>
                <w:bCs/>
              </w:rPr>
            </w:pPr>
            <w:r w:rsidRPr="00BA4C1D">
              <w:rPr>
                <w:b/>
                <w:bCs/>
              </w:rPr>
              <w:t>Email Address:</w:t>
            </w:r>
          </w:p>
        </w:tc>
        <w:tc>
          <w:tcPr>
            <w:tcW w:w="7554" w:type="dxa"/>
            <w:gridSpan w:val="7"/>
            <w:tcPrChange w:id="248" w:author="ERCOT" w:date="2023-09-22T11:47:00Z">
              <w:tcPr>
                <w:tcW w:w="7765" w:type="dxa"/>
                <w:gridSpan w:val="7"/>
              </w:tcPr>
            </w:tcPrChange>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9" w:author="ERCOT" w:date="2023-09-22T11:4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50">
          <w:tblGrid>
            <w:gridCol w:w="1025"/>
            <w:gridCol w:w="351"/>
            <w:gridCol w:w="147"/>
            <w:gridCol w:w="273"/>
            <w:gridCol w:w="1613"/>
            <w:gridCol w:w="874"/>
            <w:gridCol w:w="708"/>
            <w:gridCol w:w="862"/>
            <w:gridCol w:w="499"/>
            <w:gridCol w:w="792"/>
            <w:gridCol w:w="2206"/>
          </w:tblGrid>
        </w:tblGridChange>
      </w:tblGrid>
      <w:tr w:rsidR="006E6D26" w:rsidRPr="00BA4C1D" w14:paraId="63A90113" w14:textId="77777777" w:rsidTr="00130306">
        <w:tc>
          <w:tcPr>
            <w:tcW w:w="1523" w:type="dxa"/>
            <w:gridSpan w:val="3"/>
            <w:tcPrChange w:id="251" w:author="ERCOT" w:date="2023-09-22T11:47:00Z">
              <w:tcPr>
                <w:tcW w:w="1528" w:type="dxa"/>
                <w:gridSpan w:val="3"/>
              </w:tcPr>
            </w:tcPrChange>
          </w:tcPr>
          <w:p w14:paraId="36A333E5" w14:textId="77777777" w:rsidR="006E6D26" w:rsidRPr="00BA4C1D" w:rsidRDefault="006E6D26" w:rsidP="009F7EF7">
            <w:pPr>
              <w:jc w:val="both"/>
              <w:rPr>
                <w:b/>
                <w:bCs/>
              </w:rPr>
            </w:pPr>
            <w:r w:rsidRPr="00BA4C1D">
              <w:rPr>
                <w:b/>
                <w:bCs/>
              </w:rPr>
              <w:t>Name:</w:t>
            </w:r>
          </w:p>
        </w:tc>
        <w:tc>
          <w:tcPr>
            <w:tcW w:w="3468" w:type="dxa"/>
            <w:gridSpan w:val="4"/>
            <w:tcPrChange w:id="252" w:author="ERCOT" w:date="2023-09-22T11:47:00Z">
              <w:tcPr>
                <w:tcW w:w="3561" w:type="dxa"/>
                <w:gridSpan w:val="4"/>
              </w:tcPr>
            </w:tcPrChange>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Change w:id="253" w:author="ERCOT" w:date="2023-09-22T11:47:00Z">
              <w:tcPr>
                <w:tcW w:w="867" w:type="dxa"/>
              </w:tcPr>
            </w:tcPrChange>
          </w:tcPr>
          <w:p w14:paraId="6A377BC4" w14:textId="3482B8B6" w:rsidR="006E6D26" w:rsidRPr="00BA4C1D" w:rsidRDefault="006E6D26" w:rsidP="009F7EF7">
            <w:pPr>
              <w:jc w:val="both"/>
              <w:rPr>
                <w:b/>
                <w:bCs/>
              </w:rPr>
            </w:pPr>
            <w:del w:id="254" w:author="ERCOT" w:date="2023-09-14T10:20:00Z">
              <w:r w:rsidRPr="00BA4C1D" w:rsidDel="006E6D26">
                <w:rPr>
                  <w:b/>
                  <w:bCs/>
                </w:rPr>
                <w:delText>Title:</w:delText>
              </w:r>
            </w:del>
          </w:p>
        </w:tc>
        <w:tc>
          <w:tcPr>
            <w:tcW w:w="3497" w:type="dxa"/>
            <w:gridSpan w:val="3"/>
            <w:tcPrChange w:id="255" w:author="ERCOT" w:date="2023-09-22T11:47:00Z">
              <w:tcPr>
                <w:tcW w:w="3620" w:type="dxa"/>
                <w:gridSpan w:val="3"/>
              </w:tcPr>
            </w:tcPrChange>
          </w:tcPr>
          <w:p w14:paraId="6D940C4E" w14:textId="1E3363A7" w:rsidR="006E6D26" w:rsidRPr="00BA4C1D" w:rsidRDefault="006E6D26" w:rsidP="009F7EF7">
            <w:pPr>
              <w:jc w:val="both"/>
              <w:rPr>
                <w:b/>
                <w:bCs/>
              </w:rPr>
            </w:pPr>
            <w:del w:id="256"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130306">
        <w:trPr>
          <w:del w:id="257" w:author="ERCOT" w:date="2023-09-22T11:47:00Z"/>
        </w:trPr>
        <w:tc>
          <w:tcPr>
            <w:tcW w:w="1376" w:type="dxa"/>
            <w:gridSpan w:val="2"/>
            <w:tcPrChange w:id="258" w:author="ERCOT" w:date="2023-09-22T11:47:00Z">
              <w:tcPr>
                <w:tcW w:w="1378" w:type="dxa"/>
                <w:gridSpan w:val="2"/>
              </w:tcPr>
            </w:tcPrChange>
          </w:tcPr>
          <w:p w14:paraId="659B0FBD" w14:textId="5C1460CB" w:rsidR="006E6D26" w:rsidRPr="00BA4C1D" w:rsidDel="00130306" w:rsidRDefault="006E6D26" w:rsidP="009F7EF7">
            <w:pPr>
              <w:jc w:val="both"/>
              <w:rPr>
                <w:del w:id="259" w:author="ERCOT" w:date="2023-09-22T11:47:00Z"/>
                <w:b/>
                <w:bCs/>
              </w:rPr>
            </w:pPr>
            <w:del w:id="260" w:author="ERCOT" w:date="2023-09-22T11:47:00Z">
              <w:r w:rsidRPr="00BA4C1D" w:rsidDel="00130306">
                <w:rPr>
                  <w:b/>
                  <w:bCs/>
                </w:rPr>
                <w:delText>Address:</w:delText>
              </w:r>
            </w:del>
          </w:p>
        </w:tc>
        <w:tc>
          <w:tcPr>
            <w:tcW w:w="7974" w:type="dxa"/>
            <w:gridSpan w:val="9"/>
            <w:tcPrChange w:id="261" w:author="ERCOT" w:date="2023-09-22T11:47:00Z">
              <w:tcPr>
                <w:tcW w:w="8198" w:type="dxa"/>
                <w:gridSpan w:val="9"/>
              </w:tcPr>
            </w:tcPrChange>
          </w:tcPr>
          <w:p w14:paraId="08B7BDB3" w14:textId="6A30E7B4" w:rsidR="006E6D26" w:rsidRPr="00BA4C1D" w:rsidDel="00130306" w:rsidRDefault="006E6D26" w:rsidP="009F7EF7">
            <w:pPr>
              <w:jc w:val="both"/>
              <w:rPr>
                <w:del w:id="262" w:author="ERCOT" w:date="2023-09-22T11:47:00Z"/>
                <w:b/>
                <w:bCs/>
              </w:rPr>
            </w:pPr>
            <w:del w:id="26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130306">
        <w:trPr>
          <w:del w:id="264" w:author="ERCOT" w:date="2023-09-22T11:47:00Z"/>
        </w:trPr>
        <w:tc>
          <w:tcPr>
            <w:tcW w:w="1025" w:type="dxa"/>
            <w:tcPrChange w:id="265" w:author="ERCOT" w:date="2023-09-22T11:47:00Z">
              <w:tcPr>
                <w:tcW w:w="1025" w:type="dxa"/>
              </w:tcPr>
            </w:tcPrChange>
          </w:tcPr>
          <w:p w14:paraId="581AFA4F" w14:textId="2FEF8BF6" w:rsidR="006E6D26" w:rsidRPr="00BA4C1D" w:rsidDel="00130306" w:rsidRDefault="006E6D26" w:rsidP="009F7EF7">
            <w:pPr>
              <w:jc w:val="both"/>
              <w:rPr>
                <w:del w:id="266" w:author="ERCOT" w:date="2023-09-22T11:47:00Z"/>
                <w:b/>
                <w:bCs/>
              </w:rPr>
            </w:pPr>
            <w:del w:id="267" w:author="ERCOT" w:date="2023-09-22T11:47:00Z">
              <w:r w:rsidRPr="00BA4C1D" w:rsidDel="00130306">
                <w:rPr>
                  <w:b/>
                  <w:bCs/>
                </w:rPr>
                <w:delText>City:</w:delText>
              </w:r>
            </w:del>
          </w:p>
        </w:tc>
        <w:tc>
          <w:tcPr>
            <w:tcW w:w="2384" w:type="dxa"/>
            <w:gridSpan w:val="4"/>
            <w:tcPrChange w:id="268" w:author="ERCOT" w:date="2023-09-22T11:47:00Z">
              <w:tcPr>
                <w:tcW w:w="2476" w:type="dxa"/>
                <w:gridSpan w:val="4"/>
              </w:tcPr>
            </w:tcPrChange>
          </w:tcPr>
          <w:p w14:paraId="1E019AD1" w14:textId="758CFD7F" w:rsidR="006E6D26" w:rsidRPr="00BA4C1D" w:rsidDel="00130306" w:rsidRDefault="006E6D26" w:rsidP="009F7EF7">
            <w:pPr>
              <w:jc w:val="both"/>
              <w:rPr>
                <w:del w:id="269" w:author="ERCOT" w:date="2023-09-22T11:47:00Z"/>
                <w:b/>
                <w:bCs/>
              </w:rPr>
            </w:pPr>
            <w:del w:id="270"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Change w:id="271" w:author="ERCOT" w:date="2023-09-22T11:47:00Z">
              <w:tcPr>
                <w:tcW w:w="878" w:type="dxa"/>
              </w:tcPr>
            </w:tcPrChange>
          </w:tcPr>
          <w:p w14:paraId="3E9D0FE7" w14:textId="5C6E2818" w:rsidR="006E6D26" w:rsidRPr="00BA4C1D" w:rsidDel="00130306" w:rsidRDefault="006E6D26" w:rsidP="009F7EF7">
            <w:pPr>
              <w:jc w:val="both"/>
              <w:rPr>
                <w:del w:id="272" w:author="ERCOT" w:date="2023-09-22T11:47:00Z"/>
                <w:b/>
                <w:bCs/>
              </w:rPr>
            </w:pPr>
            <w:del w:id="273" w:author="ERCOT" w:date="2023-09-22T11:47:00Z">
              <w:r w:rsidRPr="00BA4C1D" w:rsidDel="00130306">
                <w:rPr>
                  <w:b/>
                  <w:bCs/>
                </w:rPr>
                <w:delText>State:</w:delText>
              </w:r>
            </w:del>
          </w:p>
        </w:tc>
        <w:tc>
          <w:tcPr>
            <w:tcW w:w="2069" w:type="dxa"/>
            <w:gridSpan w:val="3"/>
            <w:tcPrChange w:id="274" w:author="ERCOT" w:date="2023-09-22T11:47:00Z">
              <w:tcPr>
                <w:tcW w:w="2106" w:type="dxa"/>
                <w:gridSpan w:val="3"/>
              </w:tcPr>
            </w:tcPrChange>
          </w:tcPr>
          <w:p w14:paraId="2A77F1CD" w14:textId="402FDDB5" w:rsidR="006E6D26" w:rsidRPr="00BA4C1D" w:rsidDel="00130306" w:rsidRDefault="006E6D26" w:rsidP="009F7EF7">
            <w:pPr>
              <w:jc w:val="both"/>
              <w:rPr>
                <w:del w:id="275" w:author="ERCOT" w:date="2023-09-22T11:47:00Z"/>
                <w:b/>
                <w:bCs/>
              </w:rPr>
            </w:pPr>
            <w:del w:id="276"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Change w:id="277" w:author="ERCOT" w:date="2023-09-22T11:47:00Z">
              <w:tcPr>
                <w:tcW w:w="800" w:type="dxa"/>
              </w:tcPr>
            </w:tcPrChange>
          </w:tcPr>
          <w:p w14:paraId="568419FE" w14:textId="0320B824" w:rsidR="006E6D26" w:rsidRPr="00BA4C1D" w:rsidDel="00130306" w:rsidRDefault="006E6D26" w:rsidP="009F7EF7">
            <w:pPr>
              <w:jc w:val="both"/>
              <w:rPr>
                <w:del w:id="278" w:author="ERCOT" w:date="2023-09-22T11:47:00Z"/>
                <w:b/>
                <w:bCs/>
              </w:rPr>
            </w:pPr>
            <w:del w:id="279" w:author="ERCOT" w:date="2023-09-22T11:47:00Z">
              <w:r w:rsidRPr="00BA4C1D" w:rsidDel="00130306">
                <w:rPr>
                  <w:b/>
                  <w:bCs/>
                </w:rPr>
                <w:delText>Zip:</w:delText>
              </w:r>
            </w:del>
          </w:p>
        </w:tc>
        <w:tc>
          <w:tcPr>
            <w:tcW w:w="2206" w:type="dxa"/>
            <w:tcPrChange w:id="280" w:author="ERCOT" w:date="2023-09-22T11:47:00Z">
              <w:tcPr>
                <w:tcW w:w="2291" w:type="dxa"/>
              </w:tcPr>
            </w:tcPrChange>
          </w:tcPr>
          <w:p w14:paraId="24E5FAEB" w14:textId="616DDCEE" w:rsidR="006E6D26" w:rsidRPr="00BA4C1D" w:rsidDel="00130306" w:rsidRDefault="006E6D26" w:rsidP="009F7EF7">
            <w:pPr>
              <w:jc w:val="both"/>
              <w:rPr>
                <w:del w:id="281" w:author="ERCOT" w:date="2023-09-22T11:47:00Z"/>
                <w:b/>
                <w:bCs/>
              </w:rPr>
            </w:pPr>
            <w:del w:id="282"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130306">
        <w:tc>
          <w:tcPr>
            <w:tcW w:w="1376" w:type="dxa"/>
            <w:gridSpan w:val="2"/>
            <w:tcPrChange w:id="283" w:author="ERCOT" w:date="2023-09-22T11:47:00Z">
              <w:tcPr>
                <w:tcW w:w="1378" w:type="dxa"/>
                <w:gridSpan w:val="2"/>
              </w:tcPr>
            </w:tcPrChange>
          </w:tcPr>
          <w:p w14:paraId="63FE19C4" w14:textId="77777777" w:rsidR="006E6D26" w:rsidRPr="00BA4C1D" w:rsidRDefault="006E6D26" w:rsidP="009F7EF7">
            <w:pPr>
              <w:jc w:val="both"/>
              <w:rPr>
                <w:b/>
                <w:bCs/>
              </w:rPr>
            </w:pPr>
            <w:r w:rsidRPr="00BA4C1D">
              <w:rPr>
                <w:b/>
                <w:bCs/>
              </w:rPr>
              <w:t>Telephone:</w:t>
            </w:r>
          </w:p>
        </w:tc>
        <w:tc>
          <w:tcPr>
            <w:tcW w:w="2907" w:type="dxa"/>
            <w:gridSpan w:val="4"/>
            <w:tcPrChange w:id="284" w:author="ERCOT" w:date="2023-09-22T11:47:00Z">
              <w:tcPr>
                <w:tcW w:w="3001" w:type="dxa"/>
                <w:gridSpan w:val="4"/>
              </w:tcPr>
            </w:tcPrChange>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Change w:id="285" w:author="ERCOT" w:date="2023-09-22T11:47:00Z">
              <w:tcPr>
                <w:tcW w:w="710" w:type="dxa"/>
              </w:tcPr>
            </w:tcPrChange>
          </w:tcPr>
          <w:p w14:paraId="00AF23B7" w14:textId="0D3464ED" w:rsidR="006E6D26" w:rsidRPr="00BA4C1D" w:rsidRDefault="006E6D26" w:rsidP="009F7EF7">
            <w:pPr>
              <w:jc w:val="both"/>
              <w:rPr>
                <w:b/>
                <w:bCs/>
              </w:rPr>
            </w:pPr>
            <w:del w:id="286" w:author="ERCOT" w:date="2023-09-14T10:20:00Z">
              <w:r w:rsidRPr="00BA4C1D" w:rsidDel="006E6D26">
                <w:rPr>
                  <w:b/>
                  <w:bCs/>
                </w:rPr>
                <w:delText>Fax:</w:delText>
              </w:r>
            </w:del>
          </w:p>
        </w:tc>
        <w:tc>
          <w:tcPr>
            <w:tcW w:w="4359" w:type="dxa"/>
            <w:gridSpan w:val="4"/>
            <w:tcPrChange w:id="287" w:author="ERCOT" w:date="2023-09-22T11:47:00Z">
              <w:tcPr>
                <w:tcW w:w="4487" w:type="dxa"/>
                <w:gridSpan w:val="4"/>
              </w:tcPr>
            </w:tcPrChange>
          </w:tcPr>
          <w:p w14:paraId="59F9CC17" w14:textId="1A92CFA3" w:rsidR="006E6D26" w:rsidRPr="00BA4C1D" w:rsidRDefault="006E6D26" w:rsidP="009F7EF7">
            <w:pPr>
              <w:jc w:val="both"/>
              <w:rPr>
                <w:b/>
                <w:bCs/>
              </w:rPr>
            </w:pPr>
            <w:del w:id="288"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130306">
        <w:tc>
          <w:tcPr>
            <w:tcW w:w="1796" w:type="dxa"/>
            <w:gridSpan w:val="4"/>
            <w:tcPrChange w:id="289" w:author="ERCOT" w:date="2023-09-22T11:47:00Z">
              <w:tcPr>
                <w:tcW w:w="1811" w:type="dxa"/>
                <w:gridSpan w:val="4"/>
              </w:tcPr>
            </w:tcPrChange>
          </w:tcPr>
          <w:p w14:paraId="229A458F" w14:textId="77777777" w:rsidR="006E6D26" w:rsidRPr="00BA4C1D" w:rsidRDefault="006E6D26" w:rsidP="009F7EF7">
            <w:pPr>
              <w:jc w:val="both"/>
              <w:rPr>
                <w:b/>
                <w:bCs/>
              </w:rPr>
            </w:pPr>
            <w:r w:rsidRPr="00BA4C1D">
              <w:rPr>
                <w:b/>
                <w:bCs/>
              </w:rPr>
              <w:lastRenderedPageBreak/>
              <w:t>Email Address:</w:t>
            </w:r>
          </w:p>
        </w:tc>
        <w:tc>
          <w:tcPr>
            <w:tcW w:w="7554" w:type="dxa"/>
            <w:gridSpan w:val="7"/>
            <w:tcPrChange w:id="290" w:author="ERCOT" w:date="2023-09-22T11:47:00Z">
              <w:tcPr>
                <w:tcW w:w="7765" w:type="dxa"/>
                <w:gridSpan w:val="7"/>
              </w:tcPr>
            </w:tcPrChange>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91" w:author="ERCOT" w:date="2023-09-22T11: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92">
          <w:tblGrid>
            <w:gridCol w:w="1025"/>
            <w:gridCol w:w="351"/>
            <w:gridCol w:w="147"/>
            <w:gridCol w:w="273"/>
            <w:gridCol w:w="1613"/>
            <w:gridCol w:w="874"/>
            <w:gridCol w:w="708"/>
            <w:gridCol w:w="862"/>
            <w:gridCol w:w="499"/>
            <w:gridCol w:w="792"/>
            <w:gridCol w:w="2206"/>
          </w:tblGrid>
        </w:tblGridChange>
      </w:tblGrid>
      <w:tr w:rsidR="006E6D26" w:rsidRPr="00BA4C1D" w14:paraId="0D964C51" w14:textId="77777777" w:rsidTr="00130306">
        <w:tc>
          <w:tcPr>
            <w:tcW w:w="1523" w:type="dxa"/>
            <w:gridSpan w:val="3"/>
            <w:tcPrChange w:id="293" w:author="ERCOT" w:date="2023-09-22T11:49:00Z">
              <w:tcPr>
                <w:tcW w:w="1528" w:type="dxa"/>
                <w:gridSpan w:val="3"/>
              </w:tcPr>
            </w:tcPrChange>
          </w:tcPr>
          <w:p w14:paraId="5759693D" w14:textId="77777777" w:rsidR="006E6D26" w:rsidRPr="00BA4C1D" w:rsidRDefault="006E6D26" w:rsidP="009F7EF7">
            <w:pPr>
              <w:jc w:val="both"/>
              <w:rPr>
                <w:b/>
                <w:bCs/>
              </w:rPr>
            </w:pPr>
            <w:r w:rsidRPr="00BA4C1D">
              <w:rPr>
                <w:b/>
                <w:bCs/>
              </w:rPr>
              <w:t>Name:</w:t>
            </w:r>
          </w:p>
        </w:tc>
        <w:tc>
          <w:tcPr>
            <w:tcW w:w="3468" w:type="dxa"/>
            <w:gridSpan w:val="4"/>
            <w:tcPrChange w:id="294" w:author="ERCOT" w:date="2023-09-22T11:49:00Z">
              <w:tcPr>
                <w:tcW w:w="3561" w:type="dxa"/>
                <w:gridSpan w:val="4"/>
              </w:tcPr>
            </w:tcPrChange>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Change w:id="295" w:author="ERCOT" w:date="2023-09-22T11:49:00Z">
              <w:tcPr>
                <w:tcW w:w="867" w:type="dxa"/>
              </w:tcPr>
            </w:tcPrChange>
          </w:tcPr>
          <w:p w14:paraId="24A70A77" w14:textId="65C0F4CB" w:rsidR="006E6D26" w:rsidRPr="00BA4C1D" w:rsidRDefault="006E6D26" w:rsidP="009F7EF7">
            <w:pPr>
              <w:jc w:val="both"/>
              <w:rPr>
                <w:b/>
                <w:bCs/>
              </w:rPr>
            </w:pPr>
            <w:del w:id="296" w:author="ERCOT" w:date="2023-09-14T10:21:00Z">
              <w:r w:rsidRPr="00BA4C1D" w:rsidDel="006E6D26">
                <w:rPr>
                  <w:b/>
                  <w:bCs/>
                </w:rPr>
                <w:delText>Title:</w:delText>
              </w:r>
            </w:del>
          </w:p>
        </w:tc>
        <w:tc>
          <w:tcPr>
            <w:tcW w:w="3497" w:type="dxa"/>
            <w:gridSpan w:val="3"/>
            <w:tcPrChange w:id="297" w:author="ERCOT" w:date="2023-09-22T11:49:00Z">
              <w:tcPr>
                <w:tcW w:w="3620" w:type="dxa"/>
                <w:gridSpan w:val="3"/>
              </w:tcPr>
            </w:tcPrChange>
          </w:tcPr>
          <w:p w14:paraId="37492ED4" w14:textId="558B8D84" w:rsidR="006E6D26" w:rsidRPr="00BA4C1D" w:rsidRDefault="006E6D26" w:rsidP="009F7EF7">
            <w:pPr>
              <w:jc w:val="both"/>
              <w:rPr>
                <w:b/>
                <w:bCs/>
              </w:rPr>
            </w:pPr>
            <w:del w:id="298"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130306">
        <w:trPr>
          <w:del w:id="299" w:author="ERCOT" w:date="2023-09-22T11:49:00Z"/>
        </w:trPr>
        <w:tc>
          <w:tcPr>
            <w:tcW w:w="1376" w:type="dxa"/>
            <w:gridSpan w:val="2"/>
            <w:tcPrChange w:id="300" w:author="ERCOT" w:date="2023-09-22T11:49:00Z">
              <w:tcPr>
                <w:tcW w:w="1378" w:type="dxa"/>
                <w:gridSpan w:val="2"/>
              </w:tcPr>
            </w:tcPrChange>
          </w:tcPr>
          <w:p w14:paraId="59FA75F9" w14:textId="1BD28DFC" w:rsidR="006E6D26" w:rsidRPr="00BA4C1D" w:rsidDel="00130306" w:rsidRDefault="006E6D26" w:rsidP="009F7EF7">
            <w:pPr>
              <w:jc w:val="both"/>
              <w:rPr>
                <w:del w:id="301" w:author="ERCOT" w:date="2023-09-22T11:49:00Z"/>
                <w:b/>
                <w:bCs/>
              </w:rPr>
            </w:pPr>
            <w:del w:id="302" w:author="ERCOT" w:date="2023-09-22T11:49:00Z">
              <w:r w:rsidRPr="00BA4C1D" w:rsidDel="00130306">
                <w:rPr>
                  <w:b/>
                  <w:bCs/>
                </w:rPr>
                <w:delText>Address:</w:delText>
              </w:r>
            </w:del>
          </w:p>
        </w:tc>
        <w:tc>
          <w:tcPr>
            <w:tcW w:w="7974" w:type="dxa"/>
            <w:gridSpan w:val="9"/>
            <w:tcPrChange w:id="303" w:author="ERCOT" w:date="2023-09-22T11:49:00Z">
              <w:tcPr>
                <w:tcW w:w="8198" w:type="dxa"/>
                <w:gridSpan w:val="9"/>
              </w:tcPr>
            </w:tcPrChange>
          </w:tcPr>
          <w:p w14:paraId="788CB449" w14:textId="00FA17A6" w:rsidR="006E6D26" w:rsidRPr="00BA4C1D" w:rsidDel="00130306" w:rsidRDefault="006E6D26" w:rsidP="009F7EF7">
            <w:pPr>
              <w:jc w:val="both"/>
              <w:rPr>
                <w:del w:id="304" w:author="ERCOT" w:date="2023-09-22T11:49:00Z"/>
                <w:b/>
                <w:bCs/>
              </w:rPr>
            </w:pPr>
            <w:del w:id="305"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130306">
        <w:trPr>
          <w:del w:id="306" w:author="ERCOT" w:date="2023-09-22T11:49:00Z"/>
        </w:trPr>
        <w:tc>
          <w:tcPr>
            <w:tcW w:w="1025" w:type="dxa"/>
            <w:tcPrChange w:id="307" w:author="ERCOT" w:date="2023-09-22T11:49:00Z">
              <w:tcPr>
                <w:tcW w:w="1025" w:type="dxa"/>
              </w:tcPr>
            </w:tcPrChange>
          </w:tcPr>
          <w:p w14:paraId="5173CA93" w14:textId="7E13A706" w:rsidR="006E6D26" w:rsidRPr="00BA4C1D" w:rsidDel="00130306" w:rsidRDefault="006E6D26" w:rsidP="009F7EF7">
            <w:pPr>
              <w:jc w:val="both"/>
              <w:rPr>
                <w:del w:id="308" w:author="ERCOT" w:date="2023-09-22T11:49:00Z"/>
                <w:b/>
                <w:bCs/>
              </w:rPr>
            </w:pPr>
            <w:del w:id="309" w:author="ERCOT" w:date="2023-09-22T11:49:00Z">
              <w:r w:rsidRPr="00BA4C1D" w:rsidDel="00130306">
                <w:rPr>
                  <w:b/>
                  <w:bCs/>
                </w:rPr>
                <w:delText>City:</w:delText>
              </w:r>
            </w:del>
          </w:p>
        </w:tc>
        <w:tc>
          <w:tcPr>
            <w:tcW w:w="2384" w:type="dxa"/>
            <w:gridSpan w:val="4"/>
            <w:tcPrChange w:id="310" w:author="ERCOT" w:date="2023-09-22T11:49:00Z">
              <w:tcPr>
                <w:tcW w:w="2476" w:type="dxa"/>
                <w:gridSpan w:val="4"/>
              </w:tcPr>
            </w:tcPrChange>
          </w:tcPr>
          <w:p w14:paraId="622F4C28" w14:textId="2FFD27B0" w:rsidR="006E6D26" w:rsidRPr="00BA4C1D" w:rsidDel="00130306" w:rsidRDefault="006E6D26" w:rsidP="009F7EF7">
            <w:pPr>
              <w:jc w:val="both"/>
              <w:rPr>
                <w:del w:id="311" w:author="ERCOT" w:date="2023-09-22T11:49:00Z"/>
                <w:b/>
                <w:bCs/>
              </w:rPr>
            </w:pPr>
            <w:del w:id="312"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Change w:id="313" w:author="ERCOT" w:date="2023-09-22T11:49:00Z">
              <w:tcPr>
                <w:tcW w:w="878" w:type="dxa"/>
              </w:tcPr>
            </w:tcPrChange>
          </w:tcPr>
          <w:p w14:paraId="4B8983CE" w14:textId="72AC2ECC" w:rsidR="006E6D26" w:rsidRPr="00BA4C1D" w:rsidDel="00130306" w:rsidRDefault="006E6D26" w:rsidP="009F7EF7">
            <w:pPr>
              <w:jc w:val="both"/>
              <w:rPr>
                <w:del w:id="314" w:author="ERCOT" w:date="2023-09-22T11:49:00Z"/>
                <w:b/>
                <w:bCs/>
              </w:rPr>
            </w:pPr>
            <w:del w:id="315" w:author="ERCOT" w:date="2023-09-22T11:49:00Z">
              <w:r w:rsidRPr="00BA4C1D" w:rsidDel="00130306">
                <w:rPr>
                  <w:b/>
                  <w:bCs/>
                </w:rPr>
                <w:delText>State:</w:delText>
              </w:r>
            </w:del>
          </w:p>
        </w:tc>
        <w:tc>
          <w:tcPr>
            <w:tcW w:w="2069" w:type="dxa"/>
            <w:gridSpan w:val="3"/>
            <w:tcPrChange w:id="316" w:author="ERCOT" w:date="2023-09-22T11:49:00Z">
              <w:tcPr>
                <w:tcW w:w="2106" w:type="dxa"/>
                <w:gridSpan w:val="3"/>
              </w:tcPr>
            </w:tcPrChange>
          </w:tcPr>
          <w:p w14:paraId="7592578A" w14:textId="2A406F1E" w:rsidR="006E6D26" w:rsidRPr="00BA4C1D" w:rsidDel="00130306" w:rsidRDefault="006E6D26" w:rsidP="009F7EF7">
            <w:pPr>
              <w:jc w:val="both"/>
              <w:rPr>
                <w:del w:id="317" w:author="ERCOT" w:date="2023-09-22T11:49:00Z"/>
                <w:b/>
                <w:bCs/>
              </w:rPr>
            </w:pPr>
            <w:del w:id="31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Change w:id="319" w:author="ERCOT" w:date="2023-09-22T11:49:00Z">
              <w:tcPr>
                <w:tcW w:w="800" w:type="dxa"/>
              </w:tcPr>
            </w:tcPrChange>
          </w:tcPr>
          <w:p w14:paraId="0A3543F2" w14:textId="0F83EC34" w:rsidR="006E6D26" w:rsidRPr="00BA4C1D" w:rsidDel="00130306" w:rsidRDefault="006E6D26" w:rsidP="009F7EF7">
            <w:pPr>
              <w:jc w:val="both"/>
              <w:rPr>
                <w:del w:id="320" w:author="ERCOT" w:date="2023-09-22T11:49:00Z"/>
                <w:b/>
                <w:bCs/>
              </w:rPr>
            </w:pPr>
            <w:del w:id="321" w:author="ERCOT" w:date="2023-09-22T11:49:00Z">
              <w:r w:rsidRPr="00BA4C1D" w:rsidDel="00130306">
                <w:rPr>
                  <w:b/>
                  <w:bCs/>
                </w:rPr>
                <w:delText>Zip:</w:delText>
              </w:r>
            </w:del>
          </w:p>
        </w:tc>
        <w:tc>
          <w:tcPr>
            <w:tcW w:w="2206" w:type="dxa"/>
            <w:tcPrChange w:id="322" w:author="ERCOT" w:date="2023-09-22T11:49:00Z">
              <w:tcPr>
                <w:tcW w:w="2291" w:type="dxa"/>
              </w:tcPr>
            </w:tcPrChange>
          </w:tcPr>
          <w:p w14:paraId="387C434D" w14:textId="561DF362" w:rsidR="006E6D26" w:rsidRPr="00BA4C1D" w:rsidDel="00130306" w:rsidRDefault="006E6D26" w:rsidP="009F7EF7">
            <w:pPr>
              <w:jc w:val="both"/>
              <w:rPr>
                <w:del w:id="323" w:author="ERCOT" w:date="2023-09-22T11:49:00Z"/>
                <w:b/>
                <w:bCs/>
              </w:rPr>
            </w:pPr>
            <w:del w:id="324"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130306">
        <w:tc>
          <w:tcPr>
            <w:tcW w:w="1376" w:type="dxa"/>
            <w:gridSpan w:val="2"/>
            <w:tcPrChange w:id="325" w:author="ERCOT" w:date="2023-09-22T11:49:00Z">
              <w:tcPr>
                <w:tcW w:w="1378" w:type="dxa"/>
                <w:gridSpan w:val="2"/>
              </w:tcPr>
            </w:tcPrChange>
          </w:tcPr>
          <w:p w14:paraId="2534B593" w14:textId="77777777" w:rsidR="006E6D26" w:rsidRPr="00BA4C1D" w:rsidRDefault="006E6D26" w:rsidP="009F7EF7">
            <w:pPr>
              <w:jc w:val="both"/>
              <w:rPr>
                <w:b/>
                <w:bCs/>
              </w:rPr>
            </w:pPr>
            <w:r w:rsidRPr="00BA4C1D">
              <w:rPr>
                <w:b/>
                <w:bCs/>
              </w:rPr>
              <w:t>Telephone:</w:t>
            </w:r>
          </w:p>
        </w:tc>
        <w:tc>
          <w:tcPr>
            <w:tcW w:w="2907" w:type="dxa"/>
            <w:gridSpan w:val="4"/>
            <w:tcPrChange w:id="326" w:author="ERCOT" w:date="2023-09-22T11:49:00Z">
              <w:tcPr>
                <w:tcW w:w="3001" w:type="dxa"/>
                <w:gridSpan w:val="4"/>
              </w:tcPr>
            </w:tcPrChange>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Change w:id="327" w:author="ERCOT" w:date="2023-09-22T11:49:00Z">
              <w:tcPr>
                <w:tcW w:w="710" w:type="dxa"/>
              </w:tcPr>
            </w:tcPrChange>
          </w:tcPr>
          <w:p w14:paraId="4ADE07BA" w14:textId="07D0A967" w:rsidR="006E6D26" w:rsidRPr="00BA4C1D" w:rsidRDefault="006E6D26" w:rsidP="009F7EF7">
            <w:pPr>
              <w:jc w:val="both"/>
              <w:rPr>
                <w:b/>
                <w:bCs/>
              </w:rPr>
            </w:pPr>
            <w:del w:id="328" w:author="ERCOT" w:date="2023-09-14T10:21:00Z">
              <w:r w:rsidRPr="00BA4C1D" w:rsidDel="006E6D26">
                <w:rPr>
                  <w:b/>
                  <w:bCs/>
                </w:rPr>
                <w:delText>Fax:</w:delText>
              </w:r>
            </w:del>
          </w:p>
        </w:tc>
        <w:tc>
          <w:tcPr>
            <w:tcW w:w="4359" w:type="dxa"/>
            <w:gridSpan w:val="4"/>
            <w:tcPrChange w:id="329" w:author="ERCOT" w:date="2023-09-22T11:49:00Z">
              <w:tcPr>
                <w:tcW w:w="4487" w:type="dxa"/>
                <w:gridSpan w:val="4"/>
              </w:tcPr>
            </w:tcPrChange>
          </w:tcPr>
          <w:p w14:paraId="42DB4981" w14:textId="78FFC90B" w:rsidR="006E6D26" w:rsidRPr="00BA4C1D" w:rsidRDefault="006E6D26" w:rsidP="009F7EF7">
            <w:pPr>
              <w:jc w:val="both"/>
              <w:rPr>
                <w:b/>
                <w:bCs/>
              </w:rPr>
            </w:pPr>
            <w:del w:id="330"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130306">
        <w:tc>
          <w:tcPr>
            <w:tcW w:w="1796" w:type="dxa"/>
            <w:gridSpan w:val="4"/>
            <w:tcPrChange w:id="331" w:author="ERCOT" w:date="2023-09-22T11:49:00Z">
              <w:tcPr>
                <w:tcW w:w="1811" w:type="dxa"/>
                <w:gridSpan w:val="4"/>
              </w:tcPr>
            </w:tcPrChange>
          </w:tcPr>
          <w:p w14:paraId="1789E8E2" w14:textId="77777777" w:rsidR="006E6D26" w:rsidRPr="00BA4C1D" w:rsidRDefault="006E6D26" w:rsidP="009F7EF7">
            <w:pPr>
              <w:jc w:val="both"/>
              <w:rPr>
                <w:b/>
                <w:bCs/>
              </w:rPr>
            </w:pPr>
            <w:r w:rsidRPr="00BA4C1D">
              <w:rPr>
                <w:b/>
                <w:bCs/>
              </w:rPr>
              <w:t>Email Address:</w:t>
            </w:r>
          </w:p>
        </w:tc>
        <w:tc>
          <w:tcPr>
            <w:tcW w:w="7554" w:type="dxa"/>
            <w:gridSpan w:val="7"/>
            <w:tcPrChange w:id="332" w:author="ERCOT" w:date="2023-09-22T11:49:00Z">
              <w:tcPr>
                <w:tcW w:w="7765" w:type="dxa"/>
                <w:gridSpan w:val="7"/>
              </w:tcPr>
            </w:tcPrChange>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33"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3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35" w:author="ERCOT" w:date="2023-09-22T11:49:00Z"/>
        </w:trPr>
        <w:tc>
          <w:tcPr>
            <w:tcW w:w="1376" w:type="dxa"/>
            <w:gridSpan w:val="2"/>
          </w:tcPr>
          <w:p w14:paraId="653270E6" w14:textId="3BAF5F95" w:rsidR="006E6D26" w:rsidRPr="00BA4C1D" w:rsidDel="00130306" w:rsidRDefault="006E6D26" w:rsidP="009F7EF7">
            <w:pPr>
              <w:jc w:val="both"/>
              <w:rPr>
                <w:del w:id="336" w:author="ERCOT" w:date="2023-09-22T11:49:00Z"/>
                <w:b/>
                <w:bCs/>
              </w:rPr>
            </w:pPr>
            <w:del w:id="337"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38" w:author="ERCOT" w:date="2023-09-22T11:49:00Z"/>
                <w:b/>
                <w:bCs/>
              </w:rPr>
            </w:pPr>
            <w:del w:id="33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40" w:author="ERCOT" w:date="2023-09-22T11:49:00Z"/>
        </w:trPr>
        <w:tc>
          <w:tcPr>
            <w:tcW w:w="1025" w:type="dxa"/>
          </w:tcPr>
          <w:p w14:paraId="1B7D96C1" w14:textId="6BDB6FFC" w:rsidR="006E6D26" w:rsidRPr="00BA4C1D" w:rsidDel="00130306" w:rsidRDefault="006E6D26" w:rsidP="009F7EF7">
            <w:pPr>
              <w:jc w:val="both"/>
              <w:rPr>
                <w:del w:id="341" w:author="ERCOT" w:date="2023-09-22T11:49:00Z"/>
                <w:b/>
                <w:bCs/>
              </w:rPr>
            </w:pPr>
            <w:del w:id="342"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43" w:author="ERCOT" w:date="2023-09-22T11:49:00Z"/>
                <w:b/>
                <w:bCs/>
              </w:rPr>
            </w:pPr>
            <w:del w:id="344"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45" w:author="ERCOT" w:date="2023-09-22T11:49:00Z"/>
                <w:b/>
                <w:bCs/>
              </w:rPr>
            </w:pPr>
            <w:del w:id="346"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47" w:author="ERCOT" w:date="2023-09-22T11:49:00Z"/>
                <w:b/>
                <w:bCs/>
              </w:rPr>
            </w:pPr>
            <w:del w:id="34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49" w:author="ERCOT" w:date="2023-09-22T11:49:00Z"/>
                <w:b/>
                <w:bCs/>
              </w:rPr>
            </w:pPr>
            <w:del w:id="350"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51" w:author="ERCOT" w:date="2023-09-22T11:49:00Z"/>
                <w:b/>
                <w:bCs/>
              </w:rPr>
            </w:pPr>
            <w:del w:id="352"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53"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5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5" w:author="ERCOT" w:date="2023-09-22T11:5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356">
          <w:tblGrid>
            <w:gridCol w:w="1025"/>
            <w:gridCol w:w="351"/>
            <w:gridCol w:w="147"/>
            <w:gridCol w:w="273"/>
            <w:gridCol w:w="1613"/>
            <w:gridCol w:w="874"/>
            <w:gridCol w:w="708"/>
            <w:gridCol w:w="862"/>
            <w:gridCol w:w="499"/>
            <w:gridCol w:w="792"/>
            <w:gridCol w:w="2206"/>
          </w:tblGrid>
        </w:tblGridChange>
      </w:tblGrid>
      <w:tr w:rsidR="006E6D26" w:rsidRPr="00BA4C1D" w14:paraId="76DBF2DC" w14:textId="77777777" w:rsidTr="00130306">
        <w:tc>
          <w:tcPr>
            <w:tcW w:w="1523" w:type="dxa"/>
            <w:gridSpan w:val="3"/>
            <w:tcPrChange w:id="357" w:author="ERCOT" w:date="2023-09-22T11:50:00Z">
              <w:tcPr>
                <w:tcW w:w="1528" w:type="dxa"/>
                <w:gridSpan w:val="3"/>
              </w:tcPr>
            </w:tcPrChange>
          </w:tcPr>
          <w:p w14:paraId="7479D9FF" w14:textId="77777777" w:rsidR="006E6D26" w:rsidRPr="00BA4C1D" w:rsidRDefault="006E6D26" w:rsidP="009F7EF7">
            <w:pPr>
              <w:jc w:val="both"/>
              <w:rPr>
                <w:b/>
                <w:bCs/>
              </w:rPr>
            </w:pPr>
            <w:r w:rsidRPr="00BA4C1D">
              <w:rPr>
                <w:b/>
                <w:bCs/>
              </w:rPr>
              <w:t>Name:</w:t>
            </w:r>
          </w:p>
        </w:tc>
        <w:tc>
          <w:tcPr>
            <w:tcW w:w="3468" w:type="dxa"/>
            <w:gridSpan w:val="4"/>
            <w:tcPrChange w:id="358" w:author="ERCOT" w:date="2023-09-22T11:50:00Z">
              <w:tcPr>
                <w:tcW w:w="3561" w:type="dxa"/>
                <w:gridSpan w:val="4"/>
              </w:tcPr>
            </w:tcPrChange>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Change w:id="359" w:author="ERCOT" w:date="2023-09-22T11:50:00Z">
              <w:tcPr>
                <w:tcW w:w="867" w:type="dxa"/>
              </w:tcPr>
            </w:tcPrChange>
          </w:tcPr>
          <w:p w14:paraId="634DAFA6" w14:textId="19A5CB3F" w:rsidR="006E6D26" w:rsidRPr="00BA4C1D" w:rsidRDefault="006E6D26" w:rsidP="009F7EF7">
            <w:pPr>
              <w:jc w:val="both"/>
              <w:rPr>
                <w:b/>
                <w:bCs/>
              </w:rPr>
            </w:pPr>
            <w:del w:id="360" w:author="ERCOT" w:date="2023-09-14T10:21:00Z">
              <w:r w:rsidRPr="00BA4C1D" w:rsidDel="006E6D26">
                <w:rPr>
                  <w:b/>
                  <w:bCs/>
                </w:rPr>
                <w:delText>Title:</w:delText>
              </w:r>
            </w:del>
          </w:p>
        </w:tc>
        <w:tc>
          <w:tcPr>
            <w:tcW w:w="3497" w:type="dxa"/>
            <w:gridSpan w:val="3"/>
            <w:tcPrChange w:id="361" w:author="ERCOT" w:date="2023-09-22T11:50:00Z">
              <w:tcPr>
                <w:tcW w:w="3620" w:type="dxa"/>
                <w:gridSpan w:val="3"/>
              </w:tcPr>
            </w:tcPrChange>
          </w:tcPr>
          <w:p w14:paraId="36585C5B" w14:textId="5615B3F6" w:rsidR="006E6D26" w:rsidRPr="00BA4C1D" w:rsidRDefault="006E6D26" w:rsidP="009F7EF7">
            <w:pPr>
              <w:jc w:val="both"/>
              <w:rPr>
                <w:b/>
                <w:bCs/>
              </w:rPr>
            </w:pPr>
            <w:del w:id="36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130306">
        <w:trPr>
          <w:del w:id="363" w:author="ERCOT" w:date="2023-09-22T11:50:00Z"/>
        </w:trPr>
        <w:tc>
          <w:tcPr>
            <w:tcW w:w="1376" w:type="dxa"/>
            <w:gridSpan w:val="2"/>
            <w:tcPrChange w:id="364" w:author="ERCOT" w:date="2023-09-22T11:50:00Z">
              <w:tcPr>
                <w:tcW w:w="1378" w:type="dxa"/>
                <w:gridSpan w:val="2"/>
              </w:tcPr>
            </w:tcPrChange>
          </w:tcPr>
          <w:p w14:paraId="6F00E006" w14:textId="5B1ED412" w:rsidR="006E6D26" w:rsidRPr="00BA4C1D" w:rsidDel="00130306" w:rsidRDefault="006E6D26" w:rsidP="009F7EF7">
            <w:pPr>
              <w:jc w:val="both"/>
              <w:rPr>
                <w:del w:id="365" w:author="ERCOT" w:date="2023-09-22T11:50:00Z"/>
                <w:b/>
                <w:bCs/>
              </w:rPr>
            </w:pPr>
            <w:del w:id="366" w:author="ERCOT" w:date="2023-09-22T11:50:00Z">
              <w:r w:rsidRPr="00BA4C1D" w:rsidDel="00130306">
                <w:rPr>
                  <w:b/>
                  <w:bCs/>
                </w:rPr>
                <w:delText>Address:</w:delText>
              </w:r>
            </w:del>
          </w:p>
        </w:tc>
        <w:tc>
          <w:tcPr>
            <w:tcW w:w="7974" w:type="dxa"/>
            <w:gridSpan w:val="9"/>
            <w:tcPrChange w:id="367" w:author="ERCOT" w:date="2023-09-22T11:50:00Z">
              <w:tcPr>
                <w:tcW w:w="8198" w:type="dxa"/>
                <w:gridSpan w:val="9"/>
              </w:tcPr>
            </w:tcPrChange>
          </w:tcPr>
          <w:p w14:paraId="0F9F3AFF" w14:textId="4E4298CA" w:rsidR="006E6D26" w:rsidRPr="00BA4C1D" w:rsidDel="00130306" w:rsidRDefault="006E6D26" w:rsidP="009F7EF7">
            <w:pPr>
              <w:jc w:val="both"/>
              <w:rPr>
                <w:del w:id="368" w:author="ERCOT" w:date="2023-09-22T11:50:00Z"/>
                <w:b/>
                <w:bCs/>
              </w:rPr>
            </w:pPr>
            <w:del w:id="369"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130306">
        <w:trPr>
          <w:del w:id="370" w:author="ERCOT" w:date="2023-09-22T11:50:00Z"/>
        </w:trPr>
        <w:tc>
          <w:tcPr>
            <w:tcW w:w="1025" w:type="dxa"/>
            <w:tcPrChange w:id="371" w:author="ERCOT" w:date="2023-09-22T11:50:00Z">
              <w:tcPr>
                <w:tcW w:w="1025" w:type="dxa"/>
              </w:tcPr>
            </w:tcPrChange>
          </w:tcPr>
          <w:p w14:paraId="242B2A50" w14:textId="44C99718" w:rsidR="006E6D26" w:rsidRPr="00BA4C1D" w:rsidDel="00130306" w:rsidRDefault="006E6D26" w:rsidP="009F7EF7">
            <w:pPr>
              <w:jc w:val="both"/>
              <w:rPr>
                <w:del w:id="372" w:author="ERCOT" w:date="2023-09-22T11:50:00Z"/>
                <w:b/>
                <w:bCs/>
              </w:rPr>
            </w:pPr>
            <w:del w:id="373" w:author="ERCOT" w:date="2023-09-22T11:50:00Z">
              <w:r w:rsidRPr="00BA4C1D" w:rsidDel="00130306">
                <w:rPr>
                  <w:b/>
                  <w:bCs/>
                </w:rPr>
                <w:delText>City:</w:delText>
              </w:r>
            </w:del>
          </w:p>
        </w:tc>
        <w:tc>
          <w:tcPr>
            <w:tcW w:w="2384" w:type="dxa"/>
            <w:gridSpan w:val="4"/>
            <w:tcPrChange w:id="374" w:author="ERCOT" w:date="2023-09-22T11:50:00Z">
              <w:tcPr>
                <w:tcW w:w="2476" w:type="dxa"/>
                <w:gridSpan w:val="4"/>
              </w:tcPr>
            </w:tcPrChange>
          </w:tcPr>
          <w:p w14:paraId="2702F696" w14:textId="494B373A" w:rsidR="006E6D26" w:rsidRPr="00BA4C1D" w:rsidDel="00130306" w:rsidRDefault="006E6D26" w:rsidP="009F7EF7">
            <w:pPr>
              <w:jc w:val="both"/>
              <w:rPr>
                <w:del w:id="375" w:author="ERCOT" w:date="2023-09-22T11:50:00Z"/>
                <w:b/>
                <w:bCs/>
              </w:rPr>
            </w:pPr>
            <w:del w:id="376"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Change w:id="377" w:author="ERCOT" w:date="2023-09-22T11:50:00Z">
              <w:tcPr>
                <w:tcW w:w="878" w:type="dxa"/>
              </w:tcPr>
            </w:tcPrChange>
          </w:tcPr>
          <w:p w14:paraId="37BAA2D2" w14:textId="42785E2F" w:rsidR="006E6D26" w:rsidRPr="00BA4C1D" w:rsidDel="00130306" w:rsidRDefault="006E6D26" w:rsidP="009F7EF7">
            <w:pPr>
              <w:jc w:val="both"/>
              <w:rPr>
                <w:del w:id="378" w:author="ERCOT" w:date="2023-09-22T11:50:00Z"/>
                <w:b/>
                <w:bCs/>
              </w:rPr>
            </w:pPr>
            <w:del w:id="379" w:author="ERCOT" w:date="2023-09-22T11:50:00Z">
              <w:r w:rsidRPr="00BA4C1D" w:rsidDel="00130306">
                <w:rPr>
                  <w:b/>
                  <w:bCs/>
                </w:rPr>
                <w:delText>State:</w:delText>
              </w:r>
            </w:del>
          </w:p>
        </w:tc>
        <w:tc>
          <w:tcPr>
            <w:tcW w:w="2069" w:type="dxa"/>
            <w:gridSpan w:val="3"/>
            <w:tcPrChange w:id="380" w:author="ERCOT" w:date="2023-09-22T11:50:00Z">
              <w:tcPr>
                <w:tcW w:w="2106" w:type="dxa"/>
                <w:gridSpan w:val="3"/>
              </w:tcPr>
            </w:tcPrChange>
          </w:tcPr>
          <w:p w14:paraId="0E053353" w14:textId="57A5A322" w:rsidR="006E6D26" w:rsidRPr="00BA4C1D" w:rsidDel="00130306" w:rsidRDefault="006E6D26" w:rsidP="009F7EF7">
            <w:pPr>
              <w:jc w:val="both"/>
              <w:rPr>
                <w:del w:id="381" w:author="ERCOT" w:date="2023-09-22T11:50:00Z"/>
                <w:b/>
                <w:bCs/>
              </w:rPr>
            </w:pPr>
            <w:del w:id="38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Change w:id="383" w:author="ERCOT" w:date="2023-09-22T11:50:00Z">
              <w:tcPr>
                <w:tcW w:w="800" w:type="dxa"/>
              </w:tcPr>
            </w:tcPrChange>
          </w:tcPr>
          <w:p w14:paraId="788EB33E" w14:textId="52FD020E" w:rsidR="006E6D26" w:rsidRPr="00BA4C1D" w:rsidDel="00130306" w:rsidRDefault="006E6D26" w:rsidP="009F7EF7">
            <w:pPr>
              <w:jc w:val="both"/>
              <w:rPr>
                <w:del w:id="384" w:author="ERCOT" w:date="2023-09-22T11:50:00Z"/>
                <w:b/>
                <w:bCs/>
              </w:rPr>
            </w:pPr>
            <w:del w:id="385" w:author="ERCOT" w:date="2023-09-22T11:50:00Z">
              <w:r w:rsidRPr="00BA4C1D" w:rsidDel="00130306">
                <w:rPr>
                  <w:b/>
                  <w:bCs/>
                </w:rPr>
                <w:delText>Zip:</w:delText>
              </w:r>
            </w:del>
          </w:p>
        </w:tc>
        <w:tc>
          <w:tcPr>
            <w:tcW w:w="2206" w:type="dxa"/>
            <w:tcPrChange w:id="386" w:author="ERCOT" w:date="2023-09-22T11:50:00Z">
              <w:tcPr>
                <w:tcW w:w="2291" w:type="dxa"/>
              </w:tcPr>
            </w:tcPrChange>
          </w:tcPr>
          <w:p w14:paraId="157F454A" w14:textId="193DDB5A" w:rsidR="006E6D26" w:rsidRPr="00BA4C1D" w:rsidDel="00130306" w:rsidRDefault="006E6D26" w:rsidP="009F7EF7">
            <w:pPr>
              <w:jc w:val="both"/>
              <w:rPr>
                <w:del w:id="387" w:author="ERCOT" w:date="2023-09-22T11:50:00Z"/>
                <w:b/>
                <w:bCs/>
              </w:rPr>
            </w:pPr>
            <w:del w:id="388"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130306">
        <w:tc>
          <w:tcPr>
            <w:tcW w:w="1376" w:type="dxa"/>
            <w:gridSpan w:val="2"/>
            <w:tcPrChange w:id="389" w:author="ERCOT" w:date="2023-09-22T11:50:00Z">
              <w:tcPr>
                <w:tcW w:w="1378" w:type="dxa"/>
                <w:gridSpan w:val="2"/>
              </w:tcPr>
            </w:tcPrChange>
          </w:tcPr>
          <w:p w14:paraId="50423FEF" w14:textId="77777777" w:rsidR="006E6D26" w:rsidRPr="00BA4C1D" w:rsidRDefault="006E6D26" w:rsidP="009F7EF7">
            <w:pPr>
              <w:jc w:val="both"/>
              <w:rPr>
                <w:b/>
                <w:bCs/>
              </w:rPr>
            </w:pPr>
            <w:r w:rsidRPr="00BA4C1D">
              <w:rPr>
                <w:b/>
                <w:bCs/>
              </w:rPr>
              <w:t>Telephone:</w:t>
            </w:r>
          </w:p>
        </w:tc>
        <w:tc>
          <w:tcPr>
            <w:tcW w:w="2907" w:type="dxa"/>
            <w:gridSpan w:val="4"/>
            <w:tcPrChange w:id="390" w:author="ERCOT" w:date="2023-09-22T11:50:00Z">
              <w:tcPr>
                <w:tcW w:w="3001" w:type="dxa"/>
                <w:gridSpan w:val="4"/>
              </w:tcPr>
            </w:tcPrChange>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Change w:id="391" w:author="ERCOT" w:date="2023-09-22T11:50:00Z">
              <w:tcPr>
                <w:tcW w:w="710" w:type="dxa"/>
              </w:tcPr>
            </w:tcPrChange>
          </w:tcPr>
          <w:p w14:paraId="22688680" w14:textId="71AE6362" w:rsidR="006E6D26" w:rsidRPr="00BA4C1D" w:rsidRDefault="006E6D26" w:rsidP="009F7EF7">
            <w:pPr>
              <w:jc w:val="both"/>
              <w:rPr>
                <w:b/>
                <w:bCs/>
              </w:rPr>
            </w:pPr>
            <w:del w:id="392" w:author="ERCOT" w:date="2023-09-14T10:21:00Z">
              <w:r w:rsidRPr="00BA4C1D" w:rsidDel="006E6D26">
                <w:rPr>
                  <w:b/>
                  <w:bCs/>
                </w:rPr>
                <w:delText>Fax:</w:delText>
              </w:r>
            </w:del>
          </w:p>
        </w:tc>
        <w:tc>
          <w:tcPr>
            <w:tcW w:w="4359" w:type="dxa"/>
            <w:gridSpan w:val="4"/>
            <w:tcPrChange w:id="393" w:author="ERCOT" w:date="2023-09-22T11:50:00Z">
              <w:tcPr>
                <w:tcW w:w="4487" w:type="dxa"/>
                <w:gridSpan w:val="4"/>
              </w:tcPr>
            </w:tcPrChange>
          </w:tcPr>
          <w:p w14:paraId="1EFCAB1A" w14:textId="2068DB36" w:rsidR="006E6D26" w:rsidRPr="00BA4C1D" w:rsidRDefault="006E6D26" w:rsidP="009F7EF7">
            <w:pPr>
              <w:jc w:val="both"/>
              <w:rPr>
                <w:b/>
                <w:bCs/>
              </w:rPr>
            </w:pPr>
            <w:del w:id="39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130306">
        <w:tc>
          <w:tcPr>
            <w:tcW w:w="1796" w:type="dxa"/>
            <w:gridSpan w:val="4"/>
            <w:tcPrChange w:id="395" w:author="ERCOT" w:date="2023-09-22T11:50:00Z">
              <w:tcPr>
                <w:tcW w:w="1811" w:type="dxa"/>
                <w:gridSpan w:val="4"/>
              </w:tcPr>
            </w:tcPrChange>
          </w:tcPr>
          <w:p w14:paraId="5D84E695" w14:textId="77777777" w:rsidR="006E6D26" w:rsidRPr="00BA4C1D" w:rsidRDefault="006E6D26" w:rsidP="009F7EF7">
            <w:pPr>
              <w:jc w:val="both"/>
              <w:rPr>
                <w:b/>
                <w:bCs/>
              </w:rPr>
            </w:pPr>
            <w:r w:rsidRPr="00BA4C1D">
              <w:rPr>
                <w:b/>
                <w:bCs/>
              </w:rPr>
              <w:t>Email Address:</w:t>
            </w:r>
          </w:p>
        </w:tc>
        <w:tc>
          <w:tcPr>
            <w:tcW w:w="7554" w:type="dxa"/>
            <w:gridSpan w:val="7"/>
            <w:tcPrChange w:id="396" w:author="ERCOT" w:date="2023-09-22T11:50:00Z">
              <w:tcPr>
                <w:tcW w:w="7765" w:type="dxa"/>
                <w:gridSpan w:val="7"/>
              </w:tcPr>
            </w:tcPrChange>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4541C4">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9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97"/>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98" w:author="ERCOT" w:date="2023-09-22T11:5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364"/>
        <w:gridCol w:w="153"/>
        <w:gridCol w:w="288"/>
        <w:gridCol w:w="1606"/>
        <w:gridCol w:w="871"/>
        <w:gridCol w:w="707"/>
        <w:gridCol w:w="858"/>
        <w:gridCol w:w="475"/>
        <w:gridCol w:w="671"/>
        <w:gridCol w:w="2357"/>
        <w:tblGridChange w:id="399">
          <w:tblGrid>
            <w:gridCol w:w="1364"/>
            <w:gridCol w:w="153"/>
            <w:gridCol w:w="288"/>
            <w:gridCol w:w="1606"/>
            <w:gridCol w:w="871"/>
            <w:gridCol w:w="707"/>
            <w:gridCol w:w="858"/>
            <w:gridCol w:w="475"/>
            <w:gridCol w:w="671"/>
            <w:gridCol w:w="2357"/>
          </w:tblGrid>
        </w:tblGridChange>
      </w:tblGrid>
      <w:tr w:rsidR="006E6D26" w:rsidRPr="00615EA4" w14:paraId="55187745" w14:textId="77777777" w:rsidTr="00130306">
        <w:tc>
          <w:tcPr>
            <w:tcW w:w="1517" w:type="dxa"/>
            <w:gridSpan w:val="2"/>
            <w:tcPrChange w:id="400" w:author="ERCOT" w:date="2023-09-22T11:50:00Z">
              <w:tcPr>
                <w:tcW w:w="1539" w:type="dxa"/>
                <w:gridSpan w:val="2"/>
              </w:tcPr>
            </w:tcPrChange>
          </w:tcPr>
          <w:p w14:paraId="0FDB1991" w14:textId="77777777" w:rsidR="006E6D26" w:rsidRPr="0083607E" w:rsidRDefault="006E6D26" w:rsidP="009F7EF7">
            <w:pPr>
              <w:jc w:val="both"/>
              <w:rPr>
                <w:b/>
                <w:bCs/>
              </w:rPr>
            </w:pPr>
            <w:r w:rsidRPr="0083607E">
              <w:rPr>
                <w:b/>
                <w:bCs/>
              </w:rPr>
              <w:t>Name:</w:t>
            </w:r>
          </w:p>
        </w:tc>
        <w:tc>
          <w:tcPr>
            <w:tcW w:w="3472" w:type="dxa"/>
            <w:gridSpan w:val="4"/>
            <w:tcPrChange w:id="401" w:author="ERCOT" w:date="2023-09-22T11:50:00Z">
              <w:tcPr>
                <w:tcW w:w="4047" w:type="dxa"/>
                <w:gridSpan w:val="4"/>
              </w:tcPr>
            </w:tcPrChange>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Change w:id="402" w:author="ERCOT" w:date="2023-09-22T11:50:00Z">
              <w:tcPr>
                <w:tcW w:w="895" w:type="dxa"/>
              </w:tcPr>
            </w:tcPrChange>
          </w:tcPr>
          <w:p w14:paraId="6DB7C899" w14:textId="272CFBEA" w:rsidR="006E6D26" w:rsidRPr="0083607E" w:rsidRDefault="006E6D26" w:rsidP="009F7EF7">
            <w:pPr>
              <w:jc w:val="both"/>
              <w:rPr>
                <w:b/>
                <w:bCs/>
              </w:rPr>
            </w:pPr>
            <w:del w:id="403" w:author="ERCOT" w:date="2023-09-14T10:21:00Z">
              <w:r w:rsidRPr="0083607E" w:rsidDel="006E6D26">
                <w:rPr>
                  <w:b/>
                  <w:bCs/>
                </w:rPr>
                <w:delText>Title:</w:delText>
              </w:r>
            </w:del>
          </w:p>
        </w:tc>
        <w:tc>
          <w:tcPr>
            <w:tcW w:w="3503" w:type="dxa"/>
            <w:gridSpan w:val="3"/>
            <w:tcPrChange w:id="404" w:author="ERCOT" w:date="2023-09-22T11:50:00Z">
              <w:tcPr>
                <w:tcW w:w="4427" w:type="dxa"/>
                <w:gridSpan w:val="3"/>
              </w:tcPr>
            </w:tcPrChange>
          </w:tcPr>
          <w:p w14:paraId="3E97800E" w14:textId="2EE520ED" w:rsidR="006E6D26" w:rsidRPr="00615EA4" w:rsidRDefault="006E6D26" w:rsidP="009F7EF7">
            <w:pPr>
              <w:jc w:val="both"/>
              <w:rPr>
                <w:b/>
                <w:bCs/>
              </w:rPr>
            </w:pPr>
            <w:del w:id="405"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130306">
        <w:trPr>
          <w:del w:id="406" w:author="ERCOT" w:date="2023-09-22T11:50:00Z"/>
        </w:trPr>
        <w:tc>
          <w:tcPr>
            <w:tcW w:w="1517" w:type="dxa"/>
            <w:gridSpan w:val="2"/>
            <w:tcPrChange w:id="407" w:author="ERCOT" w:date="2023-09-22T11:50:00Z">
              <w:tcPr>
                <w:tcW w:w="1539" w:type="dxa"/>
                <w:gridSpan w:val="2"/>
              </w:tcPr>
            </w:tcPrChange>
          </w:tcPr>
          <w:p w14:paraId="26A47845" w14:textId="7EEA6005" w:rsidR="006E6D26" w:rsidRPr="0083607E" w:rsidDel="00130306" w:rsidRDefault="006E6D26" w:rsidP="009F7EF7">
            <w:pPr>
              <w:jc w:val="both"/>
              <w:rPr>
                <w:del w:id="408" w:author="ERCOT" w:date="2023-09-22T11:50:00Z"/>
                <w:b/>
                <w:bCs/>
              </w:rPr>
            </w:pPr>
            <w:del w:id="409" w:author="ERCOT" w:date="2023-09-22T11:50:00Z">
              <w:r w:rsidRPr="00615EA4" w:rsidDel="00130306">
                <w:rPr>
                  <w:b/>
                  <w:bCs/>
                </w:rPr>
                <w:delText>Address:</w:delText>
              </w:r>
            </w:del>
          </w:p>
        </w:tc>
        <w:tc>
          <w:tcPr>
            <w:tcW w:w="7833" w:type="dxa"/>
            <w:gridSpan w:val="8"/>
            <w:tcPrChange w:id="410" w:author="ERCOT" w:date="2023-09-22T11:50:00Z">
              <w:tcPr>
                <w:tcW w:w="9369" w:type="dxa"/>
                <w:gridSpan w:val="8"/>
              </w:tcPr>
            </w:tcPrChange>
          </w:tcPr>
          <w:p w14:paraId="0EA6BF9E" w14:textId="5420037D" w:rsidR="006E6D26" w:rsidRPr="00615EA4" w:rsidDel="00130306" w:rsidRDefault="006E6D26" w:rsidP="009F7EF7">
            <w:pPr>
              <w:jc w:val="both"/>
              <w:rPr>
                <w:del w:id="411" w:author="ERCOT" w:date="2023-09-22T11:50:00Z"/>
                <w:b/>
                <w:bCs/>
              </w:rPr>
            </w:pPr>
            <w:del w:id="412"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130306">
        <w:trPr>
          <w:del w:id="413" w:author="ERCOT" w:date="2023-09-22T11:50:00Z"/>
        </w:trPr>
        <w:tc>
          <w:tcPr>
            <w:tcW w:w="1364" w:type="dxa"/>
            <w:tcPrChange w:id="414" w:author="ERCOT" w:date="2023-09-22T11:50:00Z">
              <w:tcPr>
                <w:tcW w:w="1363" w:type="dxa"/>
              </w:tcPr>
            </w:tcPrChange>
          </w:tcPr>
          <w:p w14:paraId="7C184896" w14:textId="1B913AE1" w:rsidR="006E6D26" w:rsidRPr="0083607E" w:rsidDel="00130306" w:rsidRDefault="006E6D26" w:rsidP="009F7EF7">
            <w:pPr>
              <w:jc w:val="both"/>
              <w:rPr>
                <w:del w:id="415" w:author="ERCOT" w:date="2023-09-22T11:50:00Z"/>
                <w:b/>
                <w:bCs/>
              </w:rPr>
            </w:pPr>
            <w:del w:id="416" w:author="ERCOT" w:date="2023-09-22T11:50:00Z">
              <w:r w:rsidRPr="00615EA4" w:rsidDel="00130306">
                <w:rPr>
                  <w:b/>
                  <w:bCs/>
                </w:rPr>
                <w:delText>City:</w:delText>
              </w:r>
            </w:del>
          </w:p>
        </w:tc>
        <w:tc>
          <w:tcPr>
            <w:tcW w:w="2047" w:type="dxa"/>
            <w:gridSpan w:val="3"/>
            <w:tcPrChange w:id="417" w:author="ERCOT" w:date="2023-09-22T11:50:00Z">
              <w:tcPr>
                <w:tcW w:w="2609" w:type="dxa"/>
                <w:gridSpan w:val="3"/>
              </w:tcPr>
            </w:tcPrChange>
          </w:tcPr>
          <w:p w14:paraId="4AA58EFD" w14:textId="10E77477" w:rsidR="006E6D26" w:rsidRPr="00615EA4" w:rsidDel="00130306" w:rsidRDefault="006E6D26" w:rsidP="009F7EF7">
            <w:pPr>
              <w:jc w:val="both"/>
              <w:rPr>
                <w:del w:id="418" w:author="ERCOT" w:date="2023-09-22T11:50:00Z"/>
                <w:b/>
                <w:bCs/>
              </w:rPr>
            </w:pPr>
            <w:del w:id="419"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Change w:id="420" w:author="ERCOT" w:date="2023-09-22T11:50:00Z">
              <w:tcPr>
                <w:tcW w:w="896" w:type="dxa"/>
              </w:tcPr>
            </w:tcPrChange>
          </w:tcPr>
          <w:p w14:paraId="4C6B5A59" w14:textId="2F911025" w:rsidR="006E6D26" w:rsidRPr="0083607E" w:rsidDel="00130306" w:rsidRDefault="006E6D26" w:rsidP="009F7EF7">
            <w:pPr>
              <w:jc w:val="both"/>
              <w:rPr>
                <w:del w:id="421" w:author="ERCOT" w:date="2023-09-22T11:50:00Z"/>
                <w:b/>
                <w:bCs/>
              </w:rPr>
            </w:pPr>
            <w:del w:id="422" w:author="ERCOT" w:date="2023-09-22T11:50:00Z">
              <w:r w:rsidRPr="0083607E" w:rsidDel="00130306">
                <w:rPr>
                  <w:b/>
                  <w:bCs/>
                </w:rPr>
                <w:delText>State:</w:delText>
              </w:r>
            </w:del>
          </w:p>
        </w:tc>
        <w:tc>
          <w:tcPr>
            <w:tcW w:w="2040" w:type="dxa"/>
            <w:gridSpan w:val="3"/>
            <w:tcPrChange w:id="423" w:author="ERCOT" w:date="2023-09-22T11:50:00Z">
              <w:tcPr>
                <w:tcW w:w="2302" w:type="dxa"/>
                <w:gridSpan w:val="3"/>
              </w:tcPr>
            </w:tcPrChange>
          </w:tcPr>
          <w:p w14:paraId="4D75EB63" w14:textId="144325FF" w:rsidR="006E6D26" w:rsidRPr="00615EA4" w:rsidDel="00130306" w:rsidRDefault="006E6D26" w:rsidP="009F7EF7">
            <w:pPr>
              <w:jc w:val="both"/>
              <w:rPr>
                <w:del w:id="424" w:author="ERCOT" w:date="2023-09-22T11:50:00Z"/>
                <w:b/>
                <w:bCs/>
              </w:rPr>
            </w:pPr>
            <w:del w:id="425"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Change w:id="426" w:author="ERCOT" w:date="2023-09-22T11:50:00Z">
              <w:tcPr>
                <w:tcW w:w="678" w:type="dxa"/>
              </w:tcPr>
            </w:tcPrChange>
          </w:tcPr>
          <w:p w14:paraId="3FD413C0" w14:textId="2063C413" w:rsidR="006E6D26" w:rsidRPr="0083607E" w:rsidDel="00130306" w:rsidRDefault="006E6D26" w:rsidP="009F7EF7">
            <w:pPr>
              <w:jc w:val="both"/>
              <w:rPr>
                <w:del w:id="427" w:author="ERCOT" w:date="2023-09-22T11:50:00Z"/>
                <w:b/>
                <w:bCs/>
              </w:rPr>
            </w:pPr>
            <w:del w:id="428" w:author="ERCOT" w:date="2023-09-22T11:50:00Z">
              <w:r w:rsidRPr="0083607E" w:rsidDel="00130306">
                <w:rPr>
                  <w:b/>
                  <w:bCs/>
                </w:rPr>
                <w:delText>Zip:</w:delText>
              </w:r>
            </w:del>
          </w:p>
        </w:tc>
        <w:tc>
          <w:tcPr>
            <w:tcW w:w="2357" w:type="dxa"/>
            <w:tcPrChange w:id="429" w:author="ERCOT" w:date="2023-09-22T11:50:00Z">
              <w:tcPr>
                <w:tcW w:w="3060" w:type="dxa"/>
              </w:tcPr>
            </w:tcPrChange>
          </w:tcPr>
          <w:p w14:paraId="46067DF9" w14:textId="6FC1FBBA" w:rsidR="006E6D26" w:rsidRPr="00615EA4" w:rsidDel="00130306" w:rsidRDefault="006E6D26" w:rsidP="009F7EF7">
            <w:pPr>
              <w:jc w:val="both"/>
              <w:rPr>
                <w:del w:id="430" w:author="ERCOT" w:date="2023-09-22T11:50:00Z"/>
                <w:b/>
                <w:bCs/>
              </w:rPr>
            </w:pPr>
            <w:del w:id="431"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130306">
        <w:tc>
          <w:tcPr>
            <w:tcW w:w="1364" w:type="dxa"/>
            <w:tcPrChange w:id="432" w:author="ERCOT" w:date="2023-09-22T11:50:00Z">
              <w:tcPr>
                <w:tcW w:w="1363" w:type="dxa"/>
              </w:tcPr>
            </w:tcPrChange>
          </w:tcPr>
          <w:p w14:paraId="76592301" w14:textId="77777777" w:rsidR="006E6D26" w:rsidRPr="0083607E" w:rsidRDefault="006E6D26" w:rsidP="009F7EF7">
            <w:pPr>
              <w:jc w:val="both"/>
              <w:rPr>
                <w:b/>
                <w:bCs/>
              </w:rPr>
            </w:pPr>
            <w:r w:rsidRPr="00615EA4">
              <w:rPr>
                <w:b/>
                <w:bCs/>
              </w:rPr>
              <w:t>Telephone:</w:t>
            </w:r>
          </w:p>
        </w:tc>
        <w:tc>
          <w:tcPr>
            <w:tcW w:w="2918" w:type="dxa"/>
            <w:gridSpan w:val="4"/>
            <w:tcPrChange w:id="433" w:author="ERCOT" w:date="2023-09-22T11:50:00Z">
              <w:tcPr>
                <w:tcW w:w="3505" w:type="dxa"/>
                <w:gridSpan w:val="4"/>
              </w:tcPr>
            </w:tcPrChange>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Change w:id="434" w:author="ERCOT" w:date="2023-09-22T11:50:00Z">
              <w:tcPr>
                <w:tcW w:w="718" w:type="dxa"/>
              </w:tcPr>
            </w:tcPrChange>
          </w:tcPr>
          <w:p w14:paraId="37EE488B" w14:textId="4C562946" w:rsidR="006E6D26" w:rsidRPr="0083607E" w:rsidRDefault="006E6D26" w:rsidP="009F7EF7">
            <w:pPr>
              <w:jc w:val="both"/>
              <w:rPr>
                <w:b/>
                <w:bCs/>
              </w:rPr>
            </w:pPr>
            <w:del w:id="435" w:author="ERCOT" w:date="2023-09-14T10:21:00Z">
              <w:r w:rsidRPr="0083607E" w:rsidDel="006E6D26">
                <w:rPr>
                  <w:b/>
                  <w:bCs/>
                </w:rPr>
                <w:delText>Fax:</w:delText>
              </w:r>
            </w:del>
          </w:p>
        </w:tc>
        <w:tc>
          <w:tcPr>
            <w:tcW w:w="4361" w:type="dxa"/>
            <w:gridSpan w:val="4"/>
            <w:tcPrChange w:id="436" w:author="ERCOT" w:date="2023-09-22T11:50:00Z">
              <w:tcPr>
                <w:tcW w:w="5322" w:type="dxa"/>
                <w:gridSpan w:val="4"/>
              </w:tcPr>
            </w:tcPrChange>
          </w:tcPr>
          <w:p w14:paraId="4B61DCDA" w14:textId="6C3BC735" w:rsidR="006E6D26" w:rsidRPr="00615EA4" w:rsidRDefault="006E6D26" w:rsidP="009F7EF7">
            <w:pPr>
              <w:jc w:val="both"/>
              <w:rPr>
                <w:b/>
                <w:bCs/>
              </w:rPr>
            </w:pPr>
            <w:del w:id="437"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130306">
        <w:tc>
          <w:tcPr>
            <w:tcW w:w="1805" w:type="dxa"/>
            <w:gridSpan w:val="3"/>
            <w:tcPrChange w:id="438" w:author="ERCOT" w:date="2023-09-22T11:50:00Z">
              <w:tcPr>
                <w:tcW w:w="1890" w:type="dxa"/>
                <w:gridSpan w:val="3"/>
              </w:tcPr>
            </w:tcPrChange>
          </w:tcPr>
          <w:p w14:paraId="52FB50E2" w14:textId="77777777" w:rsidR="006E6D26" w:rsidRPr="0083607E" w:rsidRDefault="006E6D26" w:rsidP="009F7EF7">
            <w:pPr>
              <w:jc w:val="both"/>
              <w:rPr>
                <w:b/>
                <w:bCs/>
              </w:rPr>
            </w:pPr>
            <w:r w:rsidRPr="00615EA4">
              <w:rPr>
                <w:b/>
                <w:bCs/>
              </w:rPr>
              <w:t>Email Address:</w:t>
            </w:r>
          </w:p>
        </w:tc>
        <w:tc>
          <w:tcPr>
            <w:tcW w:w="7545" w:type="dxa"/>
            <w:gridSpan w:val="7"/>
            <w:tcPrChange w:id="439" w:author="ERCOT" w:date="2023-09-22T11:50:00Z">
              <w:tcPr>
                <w:tcW w:w="9018" w:type="dxa"/>
                <w:gridSpan w:val="7"/>
              </w:tcPr>
            </w:tcPrChange>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40" w:author="ERCOT" w:date="2023-09-22T11:5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364"/>
        <w:gridCol w:w="153"/>
        <w:gridCol w:w="288"/>
        <w:gridCol w:w="1606"/>
        <w:gridCol w:w="871"/>
        <w:gridCol w:w="707"/>
        <w:gridCol w:w="858"/>
        <w:gridCol w:w="475"/>
        <w:gridCol w:w="671"/>
        <w:gridCol w:w="2357"/>
        <w:tblGridChange w:id="441">
          <w:tblGrid>
            <w:gridCol w:w="1364"/>
            <w:gridCol w:w="153"/>
            <w:gridCol w:w="288"/>
            <w:gridCol w:w="1606"/>
            <w:gridCol w:w="871"/>
            <w:gridCol w:w="707"/>
            <w:gridCol w:w="858"/>
            <w:gridCol w:w="475"/>
            <w:gridCol w:w="671"/>
            <w:gridCol w:w="2357"/>
          </w:tblGrid>
        </w:tblGridChange>
      </w:tblGrid>
      <w:tr w:rsidR="006E6D26" w:rsidRPr="00BA4C1D" w14:paraId="35BB15A5" w14:textId="77777777" w:rsidTr="00130306">
        <w:tc>
          <w:tcPr>
            <w:tcW w:w="1517" w:type="dxa"/>
            <w:gridSpan w:val="2"/>
            <w:tcPrChange w:id="442" w:author="ERCOT" w:date="2023-09-22T11:50:00Z">
              <w:tcPr>
                <w:tcW w:w="1539" w:type="dxa"/>
                <w:gridSpan w:val="2"/>
              </w:tcPr>
            </w:tcPrChange>
          </w:tcPr>
          <w:p w14:paraId="3D422415" w14:textId="77777777" w:rsidR="006E6D26" w:rsidRPr="00BA4C1D" w:rsidRDefault="006E6D26" w:rsidP="009F7EF7">
            <w:pPr>
              <w:jc w:val="both"/>
              <w:rPr>
                <w:b/>
                <w:bCs/>
              </w:rPr>
            </w:pPr>
            <w:r w:rsidRPr="00BA4C1D">
              <w:rPr>
                <w:b/>
                <w:bCs/>
              </w:rPr>
              <w:t>Name:</w:t>
            </w:r>
          </w:p>
        </w:tc>
        <w:tc>
          <w:tcPr>
            <w:tcW w:w="3472" w:type="dxa"/>
            <w:gridSpan w:val="4"/>
            <w:tcPrChange w:id="443" w:author="ERCOT" w:date="2023-09-22T11:50:00Z">
              <w:tcPr>
                <w:tcW w:w="4047" w:type="dxa"/>
                <w:gridSpan w:val="4"/>
              </w:tcPr>
            </w:tcPrChange>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Change w:id="444" w:author="ERCOT" w:date="2023-09-22T11:50:00Z">
              <w:tcPr>
                <w:tcW w:w="895" w:type="dxa"/>
              </w:tcPr>
            </w:tcPrChange>
          </w:tcPr>
          <w:p w14:paraId="18E338ED" w14:textId="3ED4F227" w:rsidR="006E6D26" w:rsidRPr="00BA4C1D" w:rsidRDefault="006E6D26" w:rsidP="009F7EF7">
            <w:pPr>
              <w:jc w:val="both"/>
              <w:rPr>
                <w:b/>
                <w:bCs/>
              </w:rPr>
            </w:pPr>
            <w:del w:id="445" w:author="ERCOT" w:date="2023-09-14T10:21:00Z">
              <w:r w:rsidRPr="00BA4C1D" w:rsidDel="006E6D26">
                <w:rPr>
                  <w:b/>
                  <w:bCs/>
                </w:rPr>
                <w:delText>Title:</w:delText>
              </w:r>
            </w:del>
          </w:p>
        </w:tc>
        <w:tc>
          <w:tcPr>
            <w:tcW w:w="3503" w:type="dxa"/>
            <w:gridSpan w:val="3"/>
            <w:tcPrChange w:id="446" w:author="ERCOT" w:date="2023-09-22T11:50:00Z">
              <w:tcPr>
                <w:tcW w:w="4427" w:type="dxa"/>
                <w:gridSpan w:val="3"/>
              </w:tcPr>
            </w:tcPrChange>
          </w:tcPr>
          <w:p w14:paraId="600B8A07" w14:textId="604E81C3" w:rsidR="006E6D26" w:rsidRPr="00BA4C1D" w:rsidRDefault="006E6D26" w:rsidP="009F7EF7">
            <w:pPr>
              <w:jc w:val="both"/>
              <w:rPr>
                <w:b/>
                <w:bCs/>
              </w:rPr>
            </w:pPr>
            <w:del w:id="44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130306">
        <w:trPr>
          <w:del w:id="448" w:author="ERCOT" w:date="2023-09-22T11:50:00Z"/>
        </w:trPr>
        <w:tc>
          <w:tcPr>
            <w:tcW w:w="1517" w:type="dxa"/>
            <w:gridSpan w:val="2"/>
            <w:tcPrChange w:id="449" w:author="ERCOT" w:date="2023-09-22T11:50:00Z">
              <w:tcPr>
                <w:tcW w:w="1539" w:type="dxa"/>
                <w:gridSpan w:val="2"/>
              </w:tcPr>
            </w:tcPrChange>
          </w:tcPr>
          <w:p w14:paraId="653A3261" w14:textId="73EE2243" w:rsidR="006E6D26" w:rsidRPr="00BA4C1D" w:rsidDel="00130306" w:rsidRDefault="006E6D26" w:rsidP="009F7EF7">
            <w:pPr>
              <w:jc w:val="both"/>
              <w:rPr>
                <w:del w:id="450" w:author="ERCOT" w:date="2023-09-22T11:50:00Z"/>
                <w:b/>
                <w:bCs/>
              </w:rPr>
            </w:pPr>
            <w:del w:id="451" w:author="ERCOT" w:date="2023-09-22T11:50:00Z">
              <w:r w:rsidRPr="00BA4C1D" w:rsidDel="00130306">
                <w:rPr>
                  <w:b/>
                  <w:bCs/>
                </w:rPr>
                <w:delText>Address:</w:delText>
              </w:r>
            </w:del>
          </w:p>
        </w:tc>
        <w:tc>
          <w:tcPr>
            <w:tcW w:w="7833" w:type="dxa"/>
            <w:gridSpan w:val="8"/>
            <w:tcPrChange w:id="452" w:author="ERCOT" w:date="2023-09-22T11:50:00Z">
              <w:tcPr>
                <w:tcW w:w="9369" w:type="dxa"/>
                <w:gridSpan w:val="8"/>
              </w:tcPr>
            </w:tcPrChange>
          </w:tcPr>
          <w:p w14:paraId="04ABB278" w14:textId="65012D82" w:rsidR="006E6D26" w:rsidRPr="00BA4C1D" w:rsidDel="00130306" w:rsidRDefault="006E6D26" w:rsidP="009F7EF7">
            <w:pPr>
              <w:jc w:val="both"/>
              <w:rPr>
                <w:del w:id="453" w:author="ERCOT" w:date="2023-09-22T11:50:00Z"/>
                <w:b/>
                <w:bCs/>
              </w:rPr>
            </w:pPr>
            <w:del w:id="454"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130306">
        <w:trPr>
          <w:del w:id="455" w:author="ERCOT" w:date="2023-09-22T11:50:00Z"/>
        </w:trPr>
        <w:tc>
          <w:tcPr>
            <w:tcW w:w="1364" w:type="dxa"/>
            <w:tcPrChange w:id="456" w:author="ERCOT" w:date="2023-09-22T11:50:00Z">
              <w:tcPr>
                <w:tcW w:w="1363" w:type="dxa"/>
              </w:tcPr>
            </w:tcPrChange>
          </w:tcPr>
          <w:p w14:paraId="40DA7D05" w14:textId="2E557BDD" w:rsidR="006E6D26" w:rsidRPr="00BA4C1D" w:rsidDel="00130306" w:rsidRDefault="006E6D26" w:rsidP="009F7EF7">
            <w:pPr>
              <w:jc w:val="both"/>
              <w:rPr>
                <w:del w:id="457" w:author="ERCOT" w:date="2023-09-22T11:50:00Z"/>
                <w:b/>
                <w:bCs/>
              </w:rPr>
            </w:pPr>
            <w:del w:id="458" w:author="ERCOT" w:date="2023-09-22T11:50:00Z">
              <w:r w:rsidRPr="00BA4C1D" w:rsidDel="00130306">
                <w:rPr>
                  <w:b/>
                  <w:bCs/>
                </w:rPr>
                <w:delText>City:</w:delText>
              </w:r>
            </w:del>
          </w:p>
        </w:tc>
        <w:tc>
          <w:tcPr>
            <w:tcW w:w="2047" w:type="dxa"/>
            <w:gridSpan w:val="3"/>
            <w:tcPrChange w:id="459" w:author="ERCOT" w:date="2023-09-22T11:50:00Z">
              <w:tcPr>
                <w:tcW w:w="2609" w:type="dxa"/>
                <w:gridSpan w:val="3"/>
              </w:tcPr>
            </w:tcPrChange>
          </w:tcPr>
          <w:p w14:paraId="18FAF22D" w14:textId="39749774" w:rsidR="006E6D26" w:rsidRPr="00BA4C1D" w:rsidDel="00130306" w:rsidRDefault="006E6D26" w:rsidP="009F7EF7">
            <w:pPr>
              <w:jc w:val="both"/>
              <w:rPr>
                <w:del w:id="460" w:author="ERCOT" w:date="2023-09-22T11:50:00Z"/>
                <w:b/>
                <w:bCs/>
              </w:rPr>
            </w:pPr>
            <w:del w:id="461"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Change w:id="462" w:author="ERCOT" w:date="2023-09-22T11:50:00Z">
              <w:tcPr>
                <w:tcW w:w="896" w:type="dxa"/>
              </w:tcPr>
            </w:tcPrChange>
          </w:tcPr>
          <w:p w14:paraId="6E295527" w14:textId="49CA7A4E" w:rsidR="006E6D26" w:rsidRPr="00BA4C1D" w:rsidDel="00130306" w:rsidRDefault="006E6D26" w:rsidP="009F7EF7">
            <w:pPr>
              <w:jc w:val="both"/>
              <w:rPr>
                <w:del w:id="463" w:author="ERCOT" w:date="2023-09-22T11:50:00Z"/>
                <w:b/>
                <w:bCs/>
              </w:rPr>
            </w:pPr>
            <w:del w:id="464" w:author="ERCOT" w:date="2023-09-22T11:50:00Z">
              <w:r w:rsidRPr="00BA4C1D" w:rsidDel="00130306">
                <w:rPr>
                  <w:b/>
                  <w:bCs/>
                </w:rPr>
                <w:delText>State:</w:delText>
              </w:r>
            </w:del>
          </w:p>
        </w:tc>
        <w:tc>
          <w:tcPr>
            <w:tcW w:w="2040" w:type="dxa"/>
            <w:gridSpan w:val="3"/>
            <w:tcPrChange w:id="465" w:author="ERCOT" w:date="2023-09-22T11:50:00Z">
              <w:tcPr>
                <w:tcW w:w="2302" w:type="dxa"/>
                <w:gridSpan w:val="3"/>
              </w:tcPr>
            </w:tcPrChange>
          </w:tcPr>
          <w:p w14:paraId="42B4AAD6" w14:textId="66B8D2CC" w:rsidR="006E6D26" w:rsidRPr="00BA4C1D" w:rsidDel="00130306" w:rsidRDefault="006E6D26" w:rsidP="009F7EF7">
            <w:pPr>
              <w:jc w:val="both"/>
              <w:rPr>
                <w:del w:id="466" w:author="ERCOT" w:date="2023-09-22T11:50:00Z"/>
                <w:b/>
                <w:bCs/>
              </w:rPr>
            </w:pPr>
            <w:del w:id="467"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Change w:id="468" w:author="ERCOT" w:date="2023-09-22T11:50:00Z">
              <w:tcPr>
                <w:tcW w:w="678" w:type="dxa"/>
              </w:tcPr>
            </w:tcPrChange>
          </w:tcPr>
          <w:p w14:paraId="280A9C59" w14:textId="3472F7C7" w:rsidR="006E6D26" w:rsidRPr="00BA4C1D" w:rsidDel="00130306" w:rsidRDefault="006E6D26" w:rsidP="009F7EF7">
            <w:pPr>
              <w:jc w:val="both"/>
              <w:rPr>
                <w:del w:id="469" w:author="ERCOT" w:date="2023-09-22T11:50:00Z"/>
                <w:b/>
                <w:bCs/>
              </w:rPr>
            </w:pPr>
            <w:del w:id="470" w:author="ERCOT" w:date="2023-09-22T11:50:00Z">
              <w:r w:rsidRPr="00BA4C1D" w:rsidDel="00130306">
                <w:rPr>
                  <w:b/>
                  <w:bCs/>
                </w:rPr>
                <w:delText>Zip:</w:delText>
              </w:r>
            </w:del>
          </w:p>
        </w:tc>
        <w:tc>
          <w:tcPr>
            <w:tcW w:w="2357" w:type="dxa"/>
            <w:tcPrChange w:id="471" w:author="ERCOT" w:date="2023-09-22T11:50:00Z">
              <w:tcPr>
                <w:tcW w:w="3060" w:type="dxa"/>
              </w:tcPr>
            </w:tcPrChange>
          </w:tcPr>
          <w:p w14:paraId="3A1CDC8C" w14:textId="7E89EECF" w:rsidR="006E6D26" w:rsidRPr="00BA4C1D" w:rsidDel="00130306" w:rsidRDefault="006E6D26" w:rsidP="009F7EF7">
            <w:pPr>
              <w:jc w:val="both"/>
              <w:rPr>
                <w:del w:id="472" w:author="ERCOT" w:date="2023-09-22T11:50:00Z"/>
                <w:b/>
                <w:bCs/>
              </w:rPr>
            </w:pPr>
            <w:del w:id="473"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130306">
        <w:tc>
          <w:tcPr>
            <w:tcW w:w="1364" w:type="dxa"/>
            <w:tcPrChange w:id="474" w:author="ERCOT" w:date="2023-09-22T11:50:00Z">
              <w:tcPr>
                <w:tcW w:w="1363" w:type="dxa"/>
              </w:tcPr>
            </w:tcPrChange>
          </w:tcPr>
          <w:p w14:paraId="0D3DF8E1" w14:textId="77777777" w:rsidR="006E6D26" w:rsidRPr="00BA4C1D" w:rsidRDefault="006E6D26" w:rsidP="009F7EF7">
            <w:pPr>
              <w:jc w:val="both"/>
              <w:rPr>
                <w:b/>
                <w:bCs/>
              </w:rPr>
            </w:pPr>
            <w:r w:rsidRPr="00BA4C1D">
              <w:rPr>
                <w:b/>
                <w:bCs/>
              </w:rPr>
              <w:t>Telephone:</w:t>
            </w:r>
          </w:p>
        </w:tc>
        <w:tc>
          <w:tcPr>
            <w:tcW w:w="2918" w:type="dxa"/>
            <w:gridSpan w:val="4"/>
            <w:tcPrChange w:id="475" w:author="ERCOT" w:date="2023-09-22T11:50:00Z">
              <w:tcPr>
                <w:tcW w:w="3505" w:type="dxa"/>
                <w:gridSpan w:val="4"/>
              </w:tcPr>
            </w:tcPrChange>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Change w:id="476" w:author="ERCOT" w:date="2023-09-22T11:50:00Z">
              <w:tcPr>
                <w:tcW w:w="718" w:type="dxa"/>
              </w:tcPr>
            </w:tcPrChange>
          </w:tcPr>
          <w:p w14:paraId="0B1E05D8" w14:textId="4A7F7457" w:rsidR="006E6D26" w:rsidRPr="00BA4C1D" w:rsidRDefault="006E6D26" w:rsidP="009F7EF7">
            <w:pPr>
              <w:jc w:val="both"/>
              <w:rPr>
                <w:b/>
                <w:bCs/>
              </w:rPr>
            </w:pPr>
            <w:del w:id="477" w:author="ERCOT" w:date="2023-09-14T10:22:00Z">
              <w:r w:rsidRPr="00BA4C1D" w:rsidDel="006E6D26">
                <w:rPr>
                  <w:b/>
                  <w:bCs/>
                </w:rPr>
                <w:delText>Fax:</w:delText>
              </w:r>
            </w:del>
          </w:p>
        </w:tc>
        <w:tc>
          <w:tcPr>
            <w:tcW w:w="4361" w:type="dxa"/>
            <w:gridSpan w:val="4"/>
            <w:tcPrChange w:id="478" w:author="ERCOT" w:date="2023-09-22T11:50:00Z">
              <w:tcPr>
                <w:tcW w:w="5322" w:type="dxa"/>
                <w:gridSpan w:val="4"/>
              </w:tcPr>
            </w:tcPrChange>
          </w:tcPr>
          <w:p w14:paraId="19D2F378" w14:textId="34B979B9" w:rsidR="006E6D26" w:rsidRPr="00BA4C1D" w:rsidRDefault="006E6D26" w:rsidP="009F7EF7">
            <w:pPr>
              <w:jc w:val="both"/>
              <w:rPr>
                <w:b/>
                <w:bCs/>
              </w:rPr>
            </w:pPr>
            <w:del w:id="479"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130306">
        <w:tc>
          <w:tcPr>
            <w:tcW w:w="1805" w:type="dxa"/>
            <w:gridSpan w:val="3"/>
            <w:tcPrChange w:id="480" w:author="ERCOT" w:date="2023-09-22T11:50:00Z">
              <w:tcPr>
                <w:tcW w:w="1890" w:type="dxa"/>
                <w:gridSpan w:val="3"/>
              </w:tcPr>
            </w:tcPrChange>
          </w:tcPr>
          <w:p w14:paraId="56299BC6" w14:textId="77777777" w:rsidR="006E6D26" w:rsidRPr="00BA4C1D" w:rsidRDefault="006E6D26" w:rsidP="009F7EF7">
            <w:pPr>
              <w:jc w:val="both"/>
              <w:rPr>
                <w:b/>
                <w:bCs/>
              </w:rPr>
            </w:pPr>
            <w:r w:rsidRPr="00BA4C1D">
              <w:rPr>
                <w:b/>
                <w:bCs/>
              </w:rPr>
              <w:t>Email Address:</w:t>
            </w:r>
          </w:p>
        </w:tc>
        <w:tc>
          <w:tcPr>
            <w:tcW w:w="7545" w:type="dxa"/>
            <w:gridSpan w:val="7"/>
            <w:tcPrChange w:id="481" w:author="ERCOT" w:date="2023-09-22T11:50:00Z">
              <w:tcPr>
                <w:tcW w:w="9018" w:type="dxa"/>
                <w:gridSpan w:val="7"/>
              </w:tcPr>
            </w:tcPrChange>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77777777"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  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77777777"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4541C4">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8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82"/>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83" w:author="ERCOT" w:date="2023-09-14T10:22:00Z"/>
          <w:color w:val="333300"/>
        </w:rPr>
      </w:pPr>
    </w:p>
    <w:p w14:paraId="26A8EC33" w14:textId="3196D753" w:rsidR="006E6D26" w:rsidRDefault="006E6D26" w:rsidP="00636B65">
      <w:pPr>
        <w:jc w:val="center"/>
        <w:outlineLvl w:val="0"/>
        <w:rPr>
          <w:ins w:id="484" w:author="ERCOT" w:date="2023-09-14T10:22:00Z"/>
          <w:color w:val="333300"/>
        </w:rPr>
      </w:pPr>
    </w:p>
    <w:p w14:paraId="02CF61C6" w14:textId="2871FA76" w:rsidR="006E6D26" w:rsidRDefault="006E6D26" w:rsidP="00636B65">
      <w:pPr>
        <w:jc w:val="center"/>
        <w:outlineLvl w:val="0"/>
        <w:rPr>
          <w:ins w:id="485" w:author="ERCOT" w:date="2023-09-14T10:22:00Z"/>
          <w:color w:val="333300"/>
        </w:rPr>
      </w:pPr>
    </w:p>
    <w:p w14:paraId="37A259E2" w14:textId="1DA74716" w:rsidR="006E6D26" w:rsidRDefault="006E6D26" w:rsidP="00636B65">
      <w:pPr>
        <w:jc w:val="center"/>
        <w:outlineLvl w:val="0"/>
        <w:rPr>
          <w:ins w:id="486" w:author="ERCOT" w:date="2023-09-14T10:22:00Z"/>
          <w:color w:val="333300"/>
        </w:rPr>
      </w:pPr>
    </w:p>
    <w:p w14:paraId="355EE9A4" w14:textId="08380454" w:rsidR="006E6D26" w:rsidRDefault="006E6D26" w:rsidP="00636B65">
      <w:pPr>
        <w:jc w:val="center"/>
        <w:outlineLvl w:val="0"/>
        <w:rPr>
          <w:ins w:id="487" w:author="ERCOT" w:date="2023-09-14T10:22:00Z"/>
          <w:color w:val="333300"/>
        </w:rPr>
      </w:pPr>
    </w:p>
    <w:p w14:paraId="680AB419" w14:textId="3C6BFE1A" w:rsidR="006E6D26" w:rsidRDefault="006E6D26" w:rsidP="00636B65">
      <w:pPr>
        <w:jc w:val="center"/>
        <w:outlineLvl w:val="0"/>
        <w:rPr>
          <w:ins w:id="488"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89" w:author="ERCOT" w:date="2023-09-19T12:07:00Z">
        <w:r w:rsidDel="002A3F79">
          <w:rPr>
            <w:b/>
            <w:bCs/>
          </w:rPr>
          <w:delText>February 1, 2022</w:delText>
        </w:r>
      </w:del>
      <w:ins w:id="490"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32"/>
          <w:footerReference w:type="even" r:id="rId33"/>
          <w:footerReference w:type="default" r:id="rId34"/>
          <w:footerReference w:type="first" r:id="rId35"/>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36" w:history="1">
        <w:r>
          <w:rPr>
            <w:color w:val="0000FF"/>
            <w:u w:val="single"/>
          </w:rPr>
          <w:t>MPRegistration@ercot.com</w:t>
        </w:r>
      </w:hyperlink>
      <w:r w:rsidRPr="008629CC">
        <w:t xml:space="preserve"> (.pdf version)</w:t>
      </w:r>
      <w:del w:id="491"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92" w:author="ERCOT" w:date="2023-09-14T08:34:00Z">
        <w:r w:rsidR="004E4BE9">
          <w:t>Electronic Fund</w:t>
        </w:r>
      </w:ins>
      <w:ins w:id="493" w:author="ERCOT" w:date="2023-10-12T23:08:00Z">
        <w:r w:rsidR="002F5AFA">
          <w:t>s</w:t>
        </w:r>
      </w:ins>
      <w:ins w:id="494" w:author="ERCOT" w:date="2023-09-14T08:34:00Z">
        <w:r w:rsidR="004E4BE9">
          <w:t xml:space="preserve"> Transfer </w:t>
        </w:r>
      </w:ins>
      <w:ins w:id="495" w:author="ERCOT" w:date="2023-10-12T23:08:00Z">
        <w:r w:rsidR="002F5AFA">
          <w:t xml:space="preserve">(EFT) </w:t>
        </w:r>
      </w:ins>
      <w:ins w:id="496" w:author="ERCOT" w:date="2023-09-14T08:34:00Z">
        <w:r w:rsidR="004E4BE9">
          <w:t xml:space="preserve">(wire or </w:t>
        </w:r>
      </w:ins>
      <w:ins w:id="497" w:author="ERCOT" w:date="2023-09-21T16:22:00Z">
        <w:r w:rsidR="00A61918">
          <w:t>Automated Clearing House (</w:t>
        </w:r>
      </w:ins>
      <w:ins w:id="498" w:author="ERCOT" w:date="2023-09-14T08:34:00Z">
        <w:r w:rsidR="004E4BE9">
          <w:t>ACH</w:t>
        </w:r>
      </w:ins>
      <w:ins w:id="499" w:author="ERCOT" w:date="2023-09-21T16:22:00Z">
        <w:r w:rsidR="00A61918">
          <w:t>)</w:t>
        </w:r>
      </w:ins>
      <w:ins w:id="500" w:author="ERCOT" w:date="2023-09-14T08:34:00Z">
        <w:r w:rsidR="004E4BE9">
          <w:t>)</w:t>
        </w:r>
      </w:ins>
      <w:del w:id="501"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502" w:name="_Hlk146203833"/>
      <w:ins w:id="503" w:author="ERCOT" w:date="2023-09-14T08:35:00Z">
        <w:r w:rsidR="004E4BE9">
          <w:t xml:space="preserve">All payments should reference the applicant’s name and </w:t>
        </w:r>
      </w:ins>
      <w:ins w:id="504" w:author="ERCOT" w:date="2023-09-21T16:29:00Z">
        <w:r w:rsidR="00B64B00" w:rsidRPr="00B64B00">
          <w:t>Data Universal Numbering System</w:t>
        </w:r>
        <w:r w:rsidR="00B64B00">
          <w:t xml:space="preserve"> (</w:t>
        </w:r>
      </w:ins>
      <w:ins w:id="505" w:author="ERCOT" w:date="2023-09-14T08:35:00Z">
        <w:r w:rsidR="004E4BE9">
          <w:t>DUNS</w:t>
        </w:r>
      </w:ins>
      <w:ins w:id="506" w:author="ERCOT" w:date="2023-09-21T16:29:00Z">
        <w:r w:rsidR="00B64B00">
          <w:t>)</w:t>
        </w:r>
      </w:ins>
      <w:ins w:id="507" w:author="ERCOT" w:date="2023-09-14T08:35:00Z">
        <w:r w:rsidR="004E4BE9">
          <w:t xml:space="preserve"> </w:t>
        </w:r>
      </w:ins>
      <w:ins w:id="508" w:author="ERCOT" w:date="2023-09-21T16:29:00Z">
        <w:r w:rsidR="00B64B00">
          <w:t xml:space="preserve">Number </w:t>
        </w:r>
      </w:ins>
      <w:ins w:id="509" w:author="ERCOT" w:date="2023-10-18T13:57:00Z">
        <w:r w:rsidR="00BF5489">
          <w:t xml:space="preserve">(DUNS #) </w:t>
        </w:r>
      </w:ins>
      <w:ins w:id="510" w:author="ERCOT" w:date="2023-09-14T08:35:00Z">
        <w:r w:rsidR="004E4BE9">
          <w:t>in the remarks.</w:t>
        </w:r>
        <w:bookmarkEnd w:id="502"/>
        <w:r w:rsidR="004E4BE9">
          <w:t xml:space="preserve"> </w:t>
        </w:r>
      </w:ins>
      <w:ins w:id="511"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12" w:author="ERCOT" w:date="2023-09-22T12:0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513">
          <w:tblGrid>
            <w:gridCol w:w="1025"/>
            <w:gridCol w:w="351"/>
            <w:gridCol w:w="147"/>
            <w:gridCol w:w="273"/>
            <w:gridCol w:w="1613"/>
            <w:gridCol w:w="874"/>
            <w:gridCol w:w="708"/>
            <w:gridCol w:w="862"/>
            <w:gridCol w:w="499"/>
            <w:gridCol w:w="792"/>
            <w:gridCol w:w="2206"/>
          </w:tblGrid>
        </w:tblGridChange>
      </w:tblGrid>
      <w:tr w:rsidR="00636B65" w:rsidRPr="008629CC" w14:paraId="172DE374" w14:textId="77777777" w:rsidTr="00353231">
        <w:tc>
          <w:tcPr>
            <w:tcW w:w="1523" w:type="dxa"/>
            <w:gridSpan w:val="3"/>
            <w:tcPrChange w:id="514" w:author="ERCOT" w:date="2023-09-22T12:04:00Z">
              <w:tcPr>
                <w:tcW w:w="1528" w:type="dxa"/>
                <w:gridSpan w:val="3"/>
              </w:tcPr>
            </w:tcPrChange>
          </w:tcPr>
          <w:p w14:paraId="184948C2" w14:textId="77777777" w:rsidR="00636B65" w:rsidRPr="008629CC" w:rsidRDefault="00636B65" w:rsidP="009F7EF7">
            <w:pPr>
              <w:jc w:val="both"/>
              <w:rPr>
                <w:b/>
                <w:bCs/>
              </w:rPr>
            </w:pPr>
            <w:r w:rsidRPr="008629CC">
              <w:rPr>
                <w:b/>
                <w:bCs/>
              </w:rPr>
              <w:t>Name:</w:t>
            </w:r>
          </w:p>
        </w:tc>
        <w:tc>
          <w:tcPr>
            <w:tcW w:w="3468" w:type="dxa"/>
            <w:gridSpan w:val="4"/>
            <w:tcPrChange w:id="515" w:author="ERCOT" w:date="2023-09-22T12:04:00Z">
              <w:tcPr>
                <w:tcW w:w="3561" w:type="dxa"/>
                <w:gridSpan w:val="4"/>
              </w:tcPr>
            </w:tcPrChange>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Change w:id="516" w:author="ERCOT" w:date="2023-09-22T12:04:00Z">
              <w:tcPr>
                <w:tcW w:w="867" w:type="dxa"/>
              </w:tcPr>
            </w:tcPrChange>
          </w:tcPr>
          <w:p w14:paraId="13137B5F" w14:textId="0A7C58B8" w:rsidR="00636B65" w:rsidRPr="008629CC" w:rsidRDefault="00636B65" w:rsidP="009F7EF7">
            <w:pPr>
              <w:jc w:val="both"/>
              <w:rPr>
                <w:b/>
                <w:bCs/>
              </w:rPr>
            </w:pPr>
            <w:del w:id="517" w:author="ERCOT" w:date="2023-09-14T08:35:00Z">
              <w:r w:rsidRPr="008629CC" w:rsidDel="004E4BE9">
                <w:rPr>
                  <w:b/>
                  <w:bCs/>
                </w:rPr>
                <w:delText>Title:</w:delText>
              </w:r>
            </w:del>
          </w:p>
        </w:tc>
        <w:tc>
          <w:tcPr>
            <w:tcW w:w="3497" w:type="dxa"/>
            <w:gridSpan w:val="3"/>
            <w:tcPrChange w:id="518" w:author="ERCOT" w:date="2023-09-22T12:04:00Z">
              <w:tcPr>
                <w:tcW w:w="3620" w:type="dxa"/>
                <w:gridSpan w:val="3"/>
              </w:tcPr>
            </w:tcPrChange>
          </w:tcPr>
          <w:p w14:paraId="6D70B071" w14:textId="4DCE9D7B" w:rsidR="00636B65" w:rsidRPr="008629CC" w:rsidRDefault="00636B65" w:rsidP="009F7EF7">
            <w:pPr>
              <w:jc w:val="both"/>
              <w:rPr>
                <w:b/>
                <w:bCs/>
              </w:rPr>
            </w:pPr>
            <w:del w:id="519"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353231">
        <w:trPr>
          <w:del w:id="520" w:author="ERCOT" w:date="2023-09-22T12:04:00Z"/>
        </w:trPr>
        <w:tc>
          <w:tcPr>
            <w:tcW w:w="1376" w:type="dxa"/>
            <w:gridSpan w:val="2"/>
            <w:tcPrChange w:id="521" w:author="ERCOT" w:date="2023-09-22T12:04:00Z">
              <w:tcPr>
                <w:tcW w:w="1378" w:type="dxa"/>
                <w:gridSpan w:val="2"/>
              </w:tcPr>
            </w:tcPrChange>
          </w:tcPr>
          <w:p w14:paraId="567B8B1E" w14:textId="41604CE2" w:rsidR="00636B65" w:rsidRPr="008629CC" w:rsidDel="00353231" w:rsidRDefault="00636B65" w:rsidP="009F7EF7">
            <w:pPr>
              <w:jc w:val="both"/>
              <w:rPr>
                <w:del w:id="522" w:author="ERCOT" w:date="2023-09-22T12:04:00Z"/>
                <w:b/>
                <w:bCs/>
              </w:rPr>
            </w:pPr>
            <w:del w:id="523" w:author="ERCOT" w:date="2023-09-22T12:04:00Z">
              <w:r w:rsidRPr="008629CC" w:rsidDel="00353231">
                <w:rPr>
                  <w:b/>
                  <w:bCs/>
                </w:rPr>
                <w:delText>Address:</w:delText>
              </w:r>
            </w:del>
          </w:p>
        </w:tc>
        <w:tc>
          <w:tcPr>
            <w:tcW w:w="7974" w:type="dxa"/>
            <w:gridSpan w:val="9"/>
            <w:tcPrChange w:id="524" w:author="ERCOT" w:date="2023-09-22T12:04:00Z">
              <w:tcPr>
                <w:tcW w:w="8198" w:type="dxa"/>
                <w:gridSpan w:val="9"/>
              </w:tcPr>
            </w:tcPrChange>
          </w:tcPr>
          <w:p w14:paraId="5C94DDA8" w14:textId="3C3A26F9" w:rsidR="00636B65" w:rsidRPr="008629CC" w:rsidDel="00353231" w:rsidRDefault="00636B65" w:rsidP="009F7EF7">
            <w:pPr>
              <w:jc w:val="both"/>
              <w:rPr>
                <w:del w:id="525" w:author="ERCOT" w:date="2023-09-22T12:04:00Z"/>
                <w:b/>
                <w:bCs/>
              </w:rPr>
            </w:pPr>
            <w:del w:id="526"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353231">
        <w:trPr>
          <w:del w:id="527" w:author="ERCOT" w:date="2023-09-22T12:04:00Z"/>
        </w:trPr>
        <w:tc>
          <w:tcPr>
            <w:tcW w:w="1025" w:type="dxa"/>
            <w:tcPrChange w:id="528" w:author="ERCOT" w:date="2023-09-22T12:04:00Z">
              <w:tcPr>
                <w:tcW w:w="1025" w:type="dxa"/>
              </w:tcPr>
            </w:tcPrChange>
          </w:tcPr>
          <w:p w14:paraId="18B626A2" w14:textId="40EA6BB3" w:rsidR="00636B65" w:rsidRPr="008629CC" w:rsidDel="00353231" w:rsidRDefault="00636B65" w:rsidP="009F7EF7">
            <w:pPr>
              <w:jc w:val="both"/>
              <w:rPr>
                <w:del w:id="529" w:author="ERCOT" w:date="2023-09-22T12:04:00Z"/>
                <w:b/>
                <w:bCs/>
              </w:rPr>
            </w:pPr>
            <w:del w:id="530" w:author="ERCOT" w:date="2023-09-22T12:04:00Z">
              <w:r w:rsidRPr="008629CC" w:rsidDel="00353231">
                <w:rPr>
                  <w:b/>
                  <w:bCs/>
                </w:rPr>
                <w:delText>City:</w:delText>
              </w:r>
            </w:del>
          </w:p>
        </w:tc>
        <w:tc>
          <w:tcPr>
            <w:tcW w:w="2384" w:type="dxa"/>
            <w:gridSpan w:val="4"/>
            <w:tcPrChange w:id="531" w:author="ERCOT" w:date="2023-09-22T12:04:00Z">
              <w:tcPr>
                <w:tcW w:w="2476" w:type="dxa"/>
                <w:gridSpan w:val="4"/>
              </w:tcPr>
            </w:tcPrChange>
          </w:tcPr>
          <w:p w14:paraId="1EF4DA50" w14:textId="38959876" w:rsidR="00636B65" w:rsidRPr="008629CC" w:rsidDel="00353231" w:rsidRDefault="00636B65" w:rsidP="009F7EF7">
            <w:pPr>
              <w:jc w:val="both"/>
              <w:rPr>
                <w:del w:id="532" w:author="ERCOT" w:date="2023-09-22T12:04:00Z"/>
                <w:b/>
                <w:bCs/>
              </w:rPr>
            </w:pPr>
            <w:del w:id="533"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Change w:id="534" w:author="ERCOT" w:date="2023-09-22T12:04:00Z">
              <w:tcPr>
                <w:tcW w:w="878" w:type="dxa"/>
              </w:tcPr>
            </w:tcPrChange>
          </w:tcPr>
          <w:p w14:paraId="3267F127" w14:textId="4266C515" w:rsidR="00636B65" w:rsidRPr="008629CC" w:rsidDel="00353231" w:rsidRDefault="00636B65" w:rsidP="009F7EF7">
            <w:pPr>
              <w:jc w:val="both"/>
              <w:rPr>
                <w:del w:id="535" w:author="ERCOT" w:date="2023-09-22T12:04:00Z"/>
                <w:b/>
                <w:bCs/>
              </w:rPr>
            </w:pPr>
            <w:del w:id="536" w:author="ERCOT" w:date="2023-09-22T12:04:00Z">
              <w:r w:rsidRPr="008629CC" w:rsidDel="00353231">
                <w:rPr>
                  <w:b/>
                  <w:bCs/>
                </w:rPr>
                <w:delText>State:</w:delText>
              </w:r>
            </w:del>
          </w:p>
        </w:tc>
        <w:tc>
          <w:tcPr>
            <w:tcW w:w="2069" w:type="dxa"/>
            <w:gridSpan w:val="3"/>
            <w:tcPrChange w:id="537" w:author="ERCOT" w:date="2023-09-22T12:04:00Z">
              <w:tcPr>
                <w:tcW w:w="2106" w:type="dxa"/>
                <w:gridSpan w:val="3"/>
              </w:tcPr>
            </w:tcPrChange>
          </w:tcPr>
          <w:p w14:paraId="589B2096" w14:textId="35EBD6FF" w:rsidR="00636B65" w:rsidRPr="008629CC" w:rsidDel="00353231" w:rsidRDefault="00636B65" w:rsidP="009F7EF7">
            <w:pPr>
              <w:jc w:val="both"/>
              <w:rPr>
                <w:del w:id="538" w:author="ERCOT" w:date="2023-09-22T12:04:00Z"/>
                <w:b/>
                <w:bCs/>
              </w:rPr>
            </w:pPr>
            <w:del w:id="53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Change w:id="540" w:author="ERCOT" w:date="2023-09-22T12:04:00Z">
              <w:tcPr>
                <w:tcW w:w="800" w:type="dxa"/>
              </w:tcPr>
            </w:tcPrChange>
          </w:tcPr>
          <w:p w14:paraId="523DF5E7" w14:textId="2B9FCDBD" w:rsidR="00636B65" w:rsidRPr="008629CC" w:rsidDel="00353231" w:rsidRDefault="00636B65" w:rsidP="009F7EF7">
            <w:pPr>
              <w:jc w:val="both"/>
              <w:rPr>
                <w:del w:id="541" w:author="ERCOT" w:date="2023-09-22T12:04:00Z"/>
                <w:b/>
                <w:bCs/>
              </w:rPr>
            </w:pPr>
            <w:del w:id="542" w:author="ERCOT" w:date="2023-09-22T12:04:00Z">
              <w:r w:rsidRPr="008629CC" w:rsidDel="00353231">
                <w:rPr>
                  <w:b/>
                  <w:bCs/>
                </w:rPr>
                <w:delText>Zip:</w:delText>
              </w:r>
            </w:del>
          </w:p>
        </w:tc>
        <w:tc>
          <w:tcPr>
            <w:tcW w:w="2206" w:type="dxa"/>
            <w:tcPrChange w:id="543" w:author="ERCOT" w:date="2023-09-22T12:04:00Z">
              <w:tcPr>
                <w:tcW w:w="2291" w:type="dxa"/>
              </w:tcPr>
            </w:tcPrChange>
          </w:tcPr>
          <w:p w14:paraId="2E0F8FD6" w14:textId="2CA499D0" w:rsidR="00636B65" w:rsidRPr="008629CC" w:rsidDel="00353231" w:rsidRDefault="00636B65" w:rsidP="009F7EF7">
            <w:pPr>
              <w:jc w:val="both"/>
              <w:rPr>
                <w:del w:id="544" w:author="ERCOT" w:date="2023-09-22T12:04:00Z"/>
                <w:b/>
                <w:bCs/>
              </w:rPr>
            </w:pPr>
            <w:del w:id="545"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353231">
        <w:tc>
          <w:tcPr>
            <w:tcW w:w="1376" w:type="dxa"/>
            <w:gridSpan w:val="2"/>
            <w:tcPrChange w:id="546" w:author="ERCOT" w:date="2023-09-22T12:04:00Z">
              <w:tcPr>
                <w:tcW w:w="1378" w:type="dxa"/>
                <w:gridSpan w:val="2"/>
              </w:tcPr>
            </w:tcPrChange>
          </w:tcPr>
          <w:p w14:paraId="7B96FD84" w14:textId="77777777" w:rsidR="00636B65" w:rsidRPr="008629CC" w:rsidRDefault="00636B65" w:rsidP="009F7EF7">
            <w:pPr>
              <w:jc w:val="both"/>
              <w:rPr>
                <w:b/>
                <w:bCs/>
              </w:rPr>
            </w:pPr>
            <w:r w:rsidRPr="008629CC">
              <w:rPr>
                <w:b/>
                <w:bCs/>
              </w:rPr>
              <w:t>Telephone:</w:t>
            </w:r>
          </w:p>
        </w:tc>
        <w:tc>
          <w:tcPr>
            <w:tcW w:w="2907" w:type="dxa"/>
            <w:gridSpan w:val="4"/>
            <w:tcPrChange w:id="547" w:author="ERCOT" w:date="2023-09-22T12:04:00Z">
              <w:tcPr>
                <w:tcW w:w="3001" w:type="dxa"/>
                <w:gridSpan w:val="4"/>
              </w:tcPr>
            </w:tcPrChange>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Change w:id="548" w:author="ERCOT" w:date="2023-09-22T12:04:00Z">
              <w:tcPr>
                <w:tcW w:w="710" w:type="dxa"/>
              </w:tcPr>
            </w:tcPrChange>
          </w:tcPr>
          <w:p w14:paraId="174F10BC" w14:textId="4DF2ECCF" w:rsidR="00636B65" w:rsidRPr="008629CC" w:rsidRDefault="00636B65" w:rsidP="009F7EF7">
            <w:pPr>
              <w:jc w:val="both"/>
              <w:rPr>
                <w:b/>
                <w:bCs/>
              </w:rPr>
            </w:pPr>
            <w:del w:id="549" w:author="ERCOT" w:date="2023-09-14T08:35:00Z">
              <w:r w:rsidRPr="008629CC" w:rsidDel="004E4BE9">
                <w:rPr>
                  <w:b/>
                  <w:bCs/>
                </w:rPr>
                <w:delText>Fax:</w:delText>
              </w:r>
            </w:del>
          </w:p>
        </w:tc>
        <w:tc>
          <w:tcPr>
            <w:tcW w:w="4359" w:type="dxa"/>
            <w:gridSpan w:val="4"/>
            <w:tcPrChange w:id="550" w:author="ERCOT" w:date="2023-09-22T12:04:00Z">
              <w:tcPr>
                <w:tcW w:w="4487" w:type="dxa"/>
                <w:gridSpan w:val="4"/>
              </w:tcPr>
            </w:tcPrChange>
          </w:tcPr>
          <w:p w14:paraId="4F41B7CA" w14:textId="482BA8AE" w:rsidR="00636B65" w:rsidRPr="008629CC" w:rsidRDefault="00636B65" w:rsidP="009F7EF7">
            <w:pPr>
              <w:jc w:val="both"/>
              <w:rPr>
                <w:b/>
                <w:bCs/>
              </w:rPr>
            </w:pPr>
            <w:del w:id="551"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353231">
        <w:tc>
          <w:tcPr>
            <w:tcW w:w="1796" w:type="dxa"/>
            <w:gridSpan w:val="4"/>
            <w:tcPrChange w:id="552" w:author="ERCOT" w:date="2023-09-22T12:04:00Z">
              <w:tcPr>
                <w:tcW w:w="1811" w:type="dxa"/>
                <w:gridSpan w:val="4"/>
              </w:tcPr>
            </w:tcPrChange>
          </w:tcPr>
          <w:p w14:paraId="2954FFA3" w14:textId="77777777" w:rsidR="00636B65" w:rsidRPr="008629CC" w:rsidRDefault="00636B65" w:rsidP="009F7EF7">
            <w:pPr>
              <w:jc w:val="both"/>
              <w:rPr>
                <w:b/>
                <w:bCs/>
              </w:rPr>
            </w:pPr>
            <w:r w:rsidRPr="008629CC">
              <w:rPr>
                <w:b/>
                <w:bCs/>
              </w:rPr>
              <w:t>Email Address:</w:t>
            </w:r>
          </w:p>
        </w:tc>
        <w:tc>
          <w:tcPr>
            <w:tcW w:w="7554" w:type="dxa"/>
            <w:gridSpan w:val="7"/>
            <w:tcPrChange w:id="553" w:author="ERCOT" w:date="2023-09-22T12:04:00Z">
              <w:tcPr>
                <w:tcW w:w="7765" w:type="dxa"/>
                <w:gridSpan w:val="7"/>
              </w:tcPr>
            </w:tcPrChange>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54" w:author="ERCOT" w:date="2023-09-22T12:0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555">
          <w:tblGrid>
            <w:gridCol w:w="1025"/>
            <w:gridCol w:w="351"/>
            <w:gridCol w:w="147"/>
            <w:gridCol w:w="273"/>
            <w:gridCol w:w="1613"/>
            <w:gridCol w:w="874"/>
            <w:gridCol w:w="708"/>
            <w:gridCol w:w="862"/>
            <w:gridCol w:w="499"/>
            <w:gridCol w:w="792"/>
            <w:gridCol w:w="2206"/>
          </w:tblGrid>
        </w:tblGridChange>
      </w:tblGrid>
      <w:tr w:rsidR="00636B65" w:rsidRPr="008629CC" w14:paraId="0C60B048" w14:textId="77777777" w:rsidTr="00353231">
        <w:tc>
          <w:tcPr>
            <w:tcW w:w="1523" w:type="dxa"/>
            <w:gridSpan w:val="3"/>
            <w:tcPrChange w:id="556" w:author="ERCOT" w:date="2023-09-22T12:04:00Z">
              <w:tcPr>
                <w:tcW w:w="1528" w:type="dxa"/>
                <w:gridSpan w:val="3"/>
              </w:tcPr>
            </w:tcPrChange>
          </w:tcPr>
          <w:p w14:paraId="5398632F" w14:textId="77777777" w:rsidR="00636B65" w:rsidRPr="008629CC" w:rsidRDefault="00636B65" w:rsidP="009F7EF7">
            <w:pPr>
              <w:jc w:val="both"/>
              <w:rPr>
                <w:b/>
                <w:bCs/>
              </w:rPr>
            </w:pPr>
            <w:r w:rsidRPr="008629CC">
              <w:rPr>
                <w:b/>
                <w:bCs/>
              </w:rPr>
              <w:t>Name:</w:t>
            </w:r>
          </w:p>
        </w:tc>
        <w:tc>
          <w:tcPr>
            <w:tcW w:w="3468" w:type="dxa"/>
            <w:gridSpan w:val="4"/>
            <w:tcPrChange w:id="557" w:author="ERCOT" w:date="2023-09-22T12:04:00Z">
              <w:tcPr>
                <w:tcW w:w="3561" w:type="dxa"/>
                <w:gridSpan w:val="4"/>
              </w:tcPr>
            </w:tcPrChange>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Change w:id="558" w:author="ERCOT" w:date="2023-09-22T12:04:00Z">
              <w:tcPr>
                <w:tcW w:w="867" w:type="dxa"/>
              </w:tcPr>
            </w:tcPrChange>
          </w:tcPr>
          <w:p w14:paraId="659CB613" w14:textId="50AD28C9" w:rsidR="00636B65" w:rsidRPr="008629CC" w:rsidRDefault="00636B65" w:rsidP="009F7EF7">
            <w:pPr>
              <w:jc w:val="both"/>
              <w:rPr>
                <w:b/>
                <w:bCs/>
              </w:rPr>
            </w:pPr>
            <w:del w:id="559" w:author="ERCOT" w:date="2023-09-14T08:35:00Z">
              <w:r w:rsidRPr="008629CC" w:rsidDel="004E4BE9">
                <w:rPr>
                  <w:b/>
                  <w:bCs/>
                </w:rPr>
                <w:delText>Title:</w:delText>
              </w:r>
            </w:del>
          </w:p>
        </w:tc>
        <w:tc>
          <w:tcPr>
            <w:tcW w:w="3497" w:type="dxa"/>
            <w:gridSpan w:val="3"/>
            <w:tcPrChange w:id="560" w:author="ERCOT" w:date="2023-09-22T12:04:00Z">
              <w:tcPr>
                <w:tcW w:w="3620" w:type="dxa"/>
                <w:gridSpan w:val="3"/>
              </w:tcPr>
            </w:tcPrChange>
          </w:tcPr>
          <w:p w14:paraId="4801E951" w14:textId="47959620" w:rsidR="00636B65" w:rsidRPr="008629CC" w:rsidRDefault="00636B65" w:rsidP="009F7EF7">
            <w:pPr>
              <w:jc w:val="both"/>
              <w:rPr>
                <w:b/>
                <w:bCs/>
              </w:rPr>
            </w:pPr>
            <w:del w:id="561"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353231">
        <w:trPr>
          <w:del w:id="562" w:author="ERCOT" w:date="2023-09-22T12:04:00Z"/>
        </w:trPr>
        <w:tc>
          <w:tcPr>
            <w:tcW w:w="1376" w:type="dxa"/>
            <w:gridSpan w:val="2"/>
            <w:tcPrChange w:id="563" w:author="ERCOT" w:date="2023-09-22T12:04:00Z">
              <w:tcPr>
                <w:tcW w:w="1378" w:type="dxa"/>
                <w:gridSpan w:val="2"/>
              </w:tcPr>
            </w:tcPrChange>
          </w:tcPr>
          <w:p w14:paraId="74576430" w14:textId="5B21CEC9" w:rsidR="00636B65" w:rsidRPr="008629CC" w:rsidDel="00353231" w:rsidRDefault="00636B65" w:rsidP="009F7EF7">
            <w:pPr>
              <w:jc w:val="both"/>
              <w:rPr>
                <w:del w:id="564" w:author="ERCOT" w:date="2023-09-22T12:04:00Z"/>
                <w:b/>
                <w:bCs/>
              </w:rPr>
            </w:pPr>
            <w:del w:id="565" w:author="ERCOT" w:date="2023-09-22T12:04:00Z">
              <w:r w:rsidRPr="008629CC" w:rsidDel="00353231">
                <w:rPr>
                  <w:b/>
                  <w:bCs/>
                </w:rPr>
                <w:delText>Address:</w:delText>
              </w:r>
            </w:del>
          </w:p>
        </w:tc>
        <w:tc>
          <w:tcPr>
            <w:tcW w:w="7974" w:type="dxa"/>
            <w:gridSpan w:val="9"/>
            <w:tcPrChange w:id="566" w:author="ERCOT" w:date="2023-09-22T12:04:00Z">
              <w:tcPr>
                <w:tcW w:w="8198" w:type="dxa"/>
                <w:gridSpan w:val="9"/>
              </w:tcPr>
            </w:tcPrChange>
          </w:tcPr>
          <w:p w14:paraId="57AB81D1" w14:textId="35CA8F40" w:rsidR="00636B65" w:rsidRPr="008629CC" w:rsidDel="00353231" w:rsidRDefault="00636B65" w:rsidP="009F7EF7">
            <w:pPr>
              <w:jc w:val="both"/>
              <w:rPr>
                <w:del w:id="567" w:author="ERCOT" w:date="2023-09-22T12:04:00Z"/>
                <w:b/>
                <w:bCs/>
              </w:rPr>
            </w:pPr>
            <w:del w:id="56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353231">
        <w:trPr>
          <w:del w:id="569" w:author="ERCOT" w:date="2023-09-22T12:04:00Z"/>
        </w:trPr>
        <w:tc>
          <w:tcPr>
            <w:tcW w:w="1025" w:type="dxa"/>
            <w:tcPrChange w:id="570" w:author="ERCOT" w:date="2023-09-22T12:04:00Z">
              <w:tcPr>
                <w:tcW w:w="1025" w:type="dxa"/>
              </w:tcPr>
            </w:tcPrChange>
          </w:tcPr>
          <w:p w14:paraId="3E7F7637" w14:textId="40547D57" w:rsidR="00636B65" w:rsidRPr="008629CC" w:rsidDel="00353231" w:rsidRDefault="00636B65" w:rsidP="009F7EF7">
            <w:pPr>
              <w:jc w:val="both"/>
              <w:rPr>
                <w:del w:id="571" w:author="ERCOT" w:date="2023-09-22T12:04:00Z"/>
                <w:b/>
                <w:bCs/>
              </w:rPr>
            </w:pPr>
            <w:del w:id="572" w:author="ERCOT" w:date="2023-09-22T12:04:00Z">
              <w:r w:rsidRPr="008629CC" w:rsidDel="00353231">
                <w:rPr>
                  <w:b/>
                  <w:bCs/>
                </w:rPr>
                <w:lastRenderedPageBreak/>
                <w:delText>City:</w:delText>
              </w:r>
            </w:del>
          </w:p>
        </w:tc>
        <w:tc>
          <w:tcPr>
            <w:tcW w:w="2384" w:type="dxa"/>
            <w:gridSpan w:val="4"/>
            <w:tcPrChange w:id="573" w:author="ERCOT" w:date="2023-09-22T12:04:00Z">
              <w:tcPr>
                <w:tcW w:w="2476" w:type="dxa"/>
                <w:gridSpan w:val="4"/>
              </w:tcPr>
            </w:tcPrChange>
          </w:tcPr>
          <w:p w14:paraId="3AE6FD76" w14:textId="40792281" w:rsidR="00636B65" w:rsidRPr="008629CC" w:rsidDel="00353231" w:rsidRDefault="00636B65" w:rsidP="009F7EF7">
            <w:pPr>
              <w:jc w:val="both"/>
              <w:rPr>
                <w:del w:id="574" w:author="ERCOT" w:date="2023-09-22T12:04:00Z"/>
                <w:b/>
                <w:bCs/>
              </w:rPr>
            </w:pPr>
            <w:del w:id="575"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Change w:id="576" w:author="ERCOT" w:date="2023-09-22T12:04:00Z">
              <w:tcPr>
                <w:tcW w:w="878" w:type="dxa"/>
              </w:tcPr>
            </w:tcPrChange>
          </w:tcPr>
          <w:p w14:paraId="4A967DC5" w14:textId="27E23310" w:rsidR="00636B65" w:rsidRPr="008629CC" w:rsidDel="00353231" w:rsidRDefault="00636B65" w:rsidP="009F7EF7">
            <w:pPr>
              <w:jc w:val="both"/>
              <w:rPr>
                <w:del w:id="577" w:author="ERCOT" w:date="2023-09-22T12:04:00Z"/>
                <w:b/>
                <w:bCs/>
              </w:rPr>
            </w:pPr>
            <w:del w:id="578" w:author="ERCOT" w:date="2023-09-22T12:04:00Z">
              <w:r w:rsidRPr="008629CC" w:rsidDel="00353231">
                <w:rPr>
                  <w:b/>
                  <w:bCs/>
                </w:rPr>
                <w:delText>State:</w:delText>
              </w:r>
            </w:del>
          </w:p>
        </w:tc>
        <w:tc>
          <w:tcPr>
            <w:tcW w:w="2069" w:type="dxa"/>
            <w:gridSpan w:val="3"/>
            <w:tcPrChange w:id="579" w:author="ERCOT" w:date="2023-09-22T12:04:00Z">
              <w:tcPr>
                <w:tcW w:w="2106" w:type="dxa"/>
                <w:gridSpan w:val="3"/>
              </w:tcPr>
            </w:tcPrChange>
          </w:tcPr>
          <w:p w14:paraId="0A63C99C" w14:textId="11246A40" w:rsidR="00636B65" w:rsidRPr="008629CC" w:rsidDel="00353231" w:rsidRDefault="00636B65" w:rsidP="009F7EF7">
            <w:pPr>
              <w:jc w:val="both"/>
              <w:rPr>
                <w:del w:id="580" w:author="ERCOT" w:date="2023-09-22T12:04:00Z"/>
                <w:b/>
                <w:bCs/>
              </w:rPr>
            </w:pPr>
            <w:del w:id="58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Change w:id="582" w:author="ERCOT" w:date="2023-09-22T12:04:00Z">
              <w:tcPr>
                <w:tcW w:w="800" w:type="dxa"/>
              </w:tcPr>
            </w:tcPrChange>
          </w:tcPr>
          <w:p w14:paraId="313A0D63" w14:textId="3019819B" w:rsidR="00636B65" w:rsidRPr="008629CC" w:rsidDel="00353231" w:rsidRDefault="00636B65" w:rsidP="009F7EF7">
            <w:pPr>
              <w:jc w:val="both"/>
              <w:rPr>
                <w:del w:id="583" w:author="ERCOT" w:date="2023-09-22T12:04:00Z"/>
                <w:b/>
                <w:bCs/>
              </w:rPr>
            </w:pPr>
            <w:del w:id="584" w:author="ERCOT" w:date="2023-09-22T12:04:00Z">
              <w:r w:rsidRPr="008629CC" w:rsidDel="00353231">
                <w:rPr>
                  <w:b/>
                  <w:bCs/>
                </w:rPr>
                <w:delText>Zip:</w:delText>
              </w:r>
            </w:del>
          </w:p>
        </w:tc>
        <w:tc>
          <w:tcPr>
            <w:tcW w:w="2206" w:type="dxa"/>
            <w:tcPrChange w:id="585" w:author="ERCOT" w:date="2023-09-22T12:04:00Z">
              <w:tcPr>
                <w:tcW w:w="2291" w:type="dxa"/>
              </w:tcPr>
            </w:tcPrChange>
          </w:tcPr>
          <w:p w14:paraId="1B204CC9" w14:textId="06882729" w:rsidR="00636B65" w:rsidRPr="008629CC" w:rsidDel="00353231" w:rsidRDefault="00636B65" w:rsidP="009F7EF7">
            <w:pPr>
              <w:jc w:val="both"/>
              <w:rPr>
                <w:del w:id="586" w:author="ERCOT" w:date="2023-09-22T12:04:00Z"/>
                <w:b/>
                <w:bCs/>
              </w:rPr>
            </w:pPr>
            <w:del w:id="587"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353231">
        <w:tc>
          <w:tcPr>
            <w:tcW w:w="1376" w:type="dxa"/>
            <w:gridSpan w:val="2"/>
            <w:tcPrChange w:id="588" w:author="ERCOT" w:date="2023-09-22T12:04:00Z">
              <w:tcPr>
                <w:tcW w:w="1378" w:type="dxa"/>
                <w:gridSpan w:val="2"/>
              </w:tcPr>
            </w:tcPrChange>
          </w:tcPr>
          <w:p w14:paraId="2C7A3982" w14:textId="77777777" w:rsidR="00636B65" w:rsidRPr="008629CC" w:rsidRDefault="00636B65" w:rsidP="009F7EF7">
            <w:pPr>
              <w:jc w:val="both"/>
              <w:rPr>
                <w:b/>
                <w:bCs/>
              </w:rPr>
            </w:pPr>
            <w:r w:rsidRPr="008629CC">
              <w:rPr>
                <w:b/>
                <w:bCs/>
              </w:rPr>
              <w:t>Telephone:</w:t>
            </w:r>
          </w:p>
        </w:tc>
        <w:tc>
          <w:tcPr>
            <w:tcW w:w="2907" w:type="dxa"/>
            <w:gridSpan w:val="4"/>
            <w:tcPrChange w:id="589" w:author="ERCOT" w:date="2023-09-22T12:04:00Z">
              <w:tcPr>
                <w:tcW w:w="3001" w:type="dxa"/>
                <w:gridSpan w:val="4"/>
              </w:tcPr>
            </w:tcPrChange>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Change w:id="590" w:author="ERCOT" w:date="2023-09-22T12:04:00Z">
              <w:tcPr>
                <w:tcW w:w="710" w:type="dxa"/>
              </w:tcPr>
            </w:tcPrChange>
          </w:tcPr>
          <w:p w14:paraId="71BA1CDF" w14:textId="502705A7" w:rsidR="00636B65" w:rsidRPr="008629CC" w:rsidRDefault="00636B65" w:rsidP="009F7EF7">
            <w:pPr>
              <w:jc w:val="both"/>
              <w:rPr>
                <w:b/>
                <w:bCs/>
              </w:rPr>
            </w:pPr>
            <w:del w:id="591" w:author="ERCOT" w:date="2023-09-14T08:35:00Z">
              <w:r w:rsidRPr="008629CC" w:rsidDel="004E4BE9">
                <w:rPr>
                  <w:b/>
                  <w:bCs/>
                </w:rPr>
                <w:delText>Fax:</w:delText>
              </w:r>
            </w:del>
          </w:p>
        </w:tc>
        <w:tc>
          <w:tcPr>
            <w:tcW w:w="4359" w:type="dxa"/>
            <w:gridSpan w:val="4"/>
            <w:tcPrChange w:id="592" w:author="ERCOT" w:date="2023-09-22T12:04:00Z">
              <w:tcPr>
                <w:tcW w:w="4487" w:type="dxa"/>
                <w:gridSpan w:val="4"/>
              </w:tcPr>
            </w:tcPrChange>
          </w:tcPr>
          <w:p w14:paraId="0BF284B6" w14:textId="08B2D877" w:rsidR="00636B65" w:rsidRPr="008629CC" w:rsidRDefault="00636B65" w:rsidP="009F7EF7">
            <w:pPr>
              <w:jc w:val="both"/>
              <w:rPr>
                <w:b/>
                <w:bCs/>
              </w:rPr>
            </w:pPr>
            <w:del w:id="593"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353231">
        <w:tc>
          <w:tcPr>
            <w:tcW w:w="1796" w:type="dxa"/>
            <w:gridSpan w:val="4"/>
            <w:tcPrChange w:id="594" w:author="ERCOT" w:date="2023-09-22T12:04:00Z">
              <w:tcPr>
                <w:tcW w:w="1811" w:type="dxa"/>
                <w:gridSpan w:val="4"/>
              </w:tcPr>
            </w:tcPrChange>
          </w:tcPr>
          <w:p w14:paraId="5009B710" w14:textId="77777777" w:rsidR="00636B65" w:rsidRPr="008629CC" w:rsidRDefault="00636B65" w:rsidP="009F7EF7">
            <w:pPr>
              <w:jc w:val="both"/>
              <w:rPr>
                <w:b/>
                <w:bCs/>
              </w:rPr>
            </w:pPr>
            <w:r w:rsidRPr="008629CC">
              <w:rPr>
                <w:b/>
                <w:bCs/>
              </w:rPr>
              <w:t>Email Address:</w:t>
            </w:r>
          </w:p>
        </w:tc>
        <w:tc>
          <w:tcPr>
            <w:tcW w:w="7554" w:type="dxa"/>
            <w:gridSpan w:val="7"/>
            <w:tcPrChange w:id="595" w:author="ERCOT" w:date="2023-09-22T12:04:00Z">
              <w:tcPr>
                <w:tcW w:w="7765" w:type="dxa"/>
                <w:gridSpan w:val="7"/>
              </w:tcPr>
            </w:tcPrChange>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96" w:author="ERCOT" w:date="2023-09-22T12:0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597">
          <w:tblGrid>
            <w:gridCol w:w="1025"/>
            <w:gridCol w:w="351"/>
            <w:gridCol w:w="147"/>
            <w:gridCol w:w="273"/>
            <w:gridCol w:w="1613"/>
            <w:gridCol w:w="874"/>
            <w:gridCol w:w="708"/>
            <w:gridCol w:w="862"/>
            <w:gridCol w:w="499"/>
            <w:gridCol w:w="792"/>
            <w:gridCol w:w="2206"/>
          </w:tblGrid>
        </w:tblGridChange>
      </w:tblGrid>
      <w:tr w:rsidR="00636B65" w:rsidRPr="008629CC" w14:paraId="38FE6D53" w14:textId="77777777" w:rsidTr="00353231">
        <w:tc>
          <w:tcPr>
            <w:tcW w:w="1523" w:type="dxa"/>
            <w:gridSpan w:val="3"/>
            <w:tcPrChange w:id="598" w:author="ERCOT" w:date="2023-09-22T12:06:00Z">
              <w:tcPr>
                <w:tcW w:w="1528" w:type="dxa"/>
                <w:gridSpan w:val="3"/>
              </w:tcPr>
            </w:tcPrChange>
          </w:tcPr>
          <w:p w14:paraId="3683C967" w14:textId="77777777" w:rsidR="00636B65" w:rsidRPr="008629CC" w:rsidRDefault="00636B65" w:rsidP="009F7EF7">
            <w:pPr>
              <w:jc w:val="both"/>
              <w:rPr>
                <w:b/>
                <w:bCs/>
              </w:rPr>
            </w:pPr>
            <w:r w:rsidRPr="008629CC">
              <w:rPr>
                <w:b/>
                <w:bCs/>
              </w:rPr>
              <w:t>Name:</w:t>
            </w:r>
          </w:p>
        </w:tc>
        <w:tc>
          <w:tcPr>
            <w:tcW w:w="3468" w:type="dxa"/>
            <w:gridSpan w:val="4"/>
            <w:tcPrChange w:id="599" w:author="ERCOT" w:date="2023-09-22T12:06:00Z">
              <w:tcPr>
                <w:tcW w:w="3561" w:type="dxa"/>
                <w:gridSpan w:val="4"/>
              </w:tcPr>
            </w:tcPrChange>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Change w:id="600" w:author="ERCOT" w:date="2023-09-22T12:06:00Z">
              <w:tcPr>
                <w:tcW w:w="867" w:type="dxa"/>
              </w:tcPr>
            </w:tcPrChange>
          </w:tcPr>
          <w:p w14:paraId="35002372" w14:textId="2C05D248" w:rsidR="00636B65" w:rsidRPr="008629CC" w:rsidRDefault="00636B65" w:rsidP="009F7EF7">
            <w:pPr>
              <w:jc w:val="both"/>
              <w:rPr>
                <w:b/>
                <w:bCs/>
              </w:rPr>
            </w:pPr>
            <w:del w:id="601" w:author="ERCOT" w:date="2023-09-14T08:36:00Z">
              <w:r w:rsidRPr="008629CC" w:rsidDel="004E4BE9">
                <w:rPr>
                  <w:b/>
                  <w:bCs/>
                </w:rPr>
                <w:delText>Title:</w:delText>
              </w:r>
            </w:del>
          </w:p>
        </w:tc>
        <w:tc>
          <w:tcPr>
            <w:tcW w:w="3497" w:type="dxa"/>
            <w:gridSpan w:val="3"/>
            <w:tcPrChange w:id="602" w:author="ERCOT" w:date="2023-09-22T12:06:00Z">
              <w:tcPr>
                <w:tcW w:w="3620" w:type="dxa"/>
                <w:gridSpan w:val="3"/>
              </w:tcPr>
            </w:tcPrChange>
          </w:tcPr>
          <w:p w14:paraId="615C9CF6" w14:textId="02B83B0D" w:rsidR="00636B65" w:rsidRPr="008629CC" w:rsidRDefault="00636B65" w:rsidP="009F7EF7">
            <w:pPr>
              <w:jc w:val="both"/>
              <w:rPr>
                <w:b/>
                <w:bCs/>
              </w:rPr>
            </w:pPr>
            <w:del w:id="603"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353231">
        <w:trPr>
          <w:del w:id="604" w:author="ERCOT" w:date="2023-09-22T12:06:00Z"/>
        </w:trPr>
        <w:tc>
          <w:tcPr>
            <w:tcW w:w="1376" w:type="dxa"/>
            <w:gridSpan w:val="2"/>
            <w:tcPrChange w:id="605" w:author="ERCOT" w:date="2023-09-22T12:06:00Z">
              <w:tcPr>
                <w:tcW w:w="1378" w:type="dxa"/>
                <w:gridSpan w:val="2"/>
              </w:tcPr>
            </w:tcPrChange>
          </w:tcPr>
          <w:p w14:paraId="13B4C878" w14:textId="45B09D4E" w:rsidR="00636B65" w:rsidRPr="008629CC" w:rsidDel="00353231" w:rsidRDefault="00636B65" w:rsidP="009F7EF7">
            <w:pPr>
              <w:jc w:val="both"/>
              <w:rPr>
                <w:del w:id="606" w:author="ERCOT" w:date="2023-09-22T12:06:00Z"/>
                <w:b/>
                <w:bCs/>
              </w:rPr>
            </w:pPr>
            <w:del w:id="607" w:author="ERCOT" w:date="2023-09-22T12:06:00Z">
              <w:r w:rsidRPr="008629CC" w:rsidDel="00353231">
                <w:rPr>
                  <w:b/>
                  <w:bCs/>
                </w:rPr>
                <w:delText>Address:</w:delText>
              </w:r>
            </w:del>
          </w:p>
        </w:tc>
        <w:tc>
          <w:tcPr>
            <w:tcW w:w="7974" w:type="dxa"/>
            <w:gridSpan w:val="9"/>
            <w:tcPrChange w:id="608" w:author="ERCOT" w:date="2023-09-22T12:06:00Z">
              <w:tcPr>
                <w:tcW w:w="8198" w:type="dxa"/>
                <w:gridSpan w:val="9"/>
              </w:tcPr>
            </w:tcPrChange>
          </w:tcPr>
          <w:p w14:paraId="197B69BB" w14:textId="0F72181A" w:rsidR="00636B65" w:rsidRPr="008629CC" w:rsidDel="00353231" w:rsidRDefault="00636B65" w:rsidP="009F7EF7">
            <w:pPr>
              <w:jc w:val="both"/>
              <w:rPr>
                <w:del w:id="609" w:author="ERCOT" w:date="2023-09-22T12:06:00Z"/>
                <w:b/>
                <w:bCs/>
              </w:rPr>
            </w:pPr>
            <w:del w:id="610"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353231">
        <w:trPr>
          <w:del w:id="611" w:author="ERCOT" w:date="2023-09-22T12:06:00Z"/>
        </w:trPr>
        <w:tc>
          <w:tcPr>
            <w:tcW w:w="1025" w:type="dxa"/>
            <w:tcPrChange w:id="612" w:author="ERCOT" w:date="2023-09-22T12:06:00Z">
              <w:tcPr>
                <w:tcW w:w="1025" w:type="dxa"/>
              </w:tcPr>
            </w:tcPrChange>
          </w:tcPr>
          <w:p w14:paraId="79DF32C7" w14:textId="4AAB1CA4" w:rsidR="00636B65" w:rsidRPr="008629CC" w:rsidDel="00353231" w:rsidRDefault="00636B65" w:rsidP="009F7EF7">
            <w:pPr>
              <w:jc w:val="both"/>
              <w:rPr>
                <w:del w:id="613" w:author="ERCOT" w:date="2023-09-22T12:06:00Z"/>
                <w:b/>
                <w:bCs/>
              </w:rPr>
            </w:pPr>
            <w:del w:id="614" w:author="ERCOT" w:date="2023-09-22T12:06:00Z">
              <w:r w:rsidRPr="008629CC" w:rsidDel="00353231">
                <w:rPr>
                  <w:b/>
                  <w:bCs/>
                </w:rPr>
                <w:delText>City:</w:delText>
              </w:r>
            </w:del>
          </w:p>
        </w:tc>
        <w:tc>
          <w:tcPr>
            <w:tcW w:w="2384" w:type="dxa"/>
            <w:gridSpan w:val="4"/>
            <w:tcPrChange w:id="615" w:author="ERCOT" w:date="2023-09-22T12:06:00Z">
              <w:tcPr>
                <w:tcW w:w="2476" w:type="dxa"/>
                <w:gridSpan w:val="4"/>
              </w:tcPr>
            </w:tcPrChange>
          </w:tcPr>
          <w:p w14:paraId="02AC0172" w14:textId="3A643B34" w:rsidR="00636B65" w:rsidRPr="008629CC" w:rsidDel="00353231" w:rsidRDefault="00636B65" w:rsidP="009F7EF7">
            <w:pPr>
              <w:jc w:val="both"/>
              <w:rPr>
                <w:del w:id="616" w:author="ERCOT" w:date="2023-09-22T12:06:00Z"/>
                <w:b/>
                <w:bCs/>
              </w:rPr>
            </w:pPr>
            <w:del w:id="617"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Change w:id="618" w:author="ERCOT" w:date="2023-09-22T12:06:00Z">
              <w:tcPr>
                <w:tcW w:w="878" w:type="dxa"/>
              </w:tcPr>
            </w:tcPrChange>
          </w:tcPr>
          <w:p w14:paraId="1BC01D5A" w14:textId="5C6D7632" w:rsidR="00636B65" w:rsidRPr="008629CC" w:rsidDel="00353231" w:rsidRDefault="00636B65" w:rsidP="009F7EF7">
            <w:pPr>
              <w:jc w:val="both"/>
              <w:rPr>
                <w:del w:id="619" w:author="ERCOT" w:date="2023-09-22T12:06:00Z"/>
                <w:b/>
                <w:bCs/>
              </w:rPr>
            </w:pPr>
            <w:del w:id="620" w:author="ERCOT" w:date="2023-09-22T12:06:00Z">
              <w:r w:rsidRPr="008629CC" w:rsidDel="00353231">
                <w:rPr>
                  <w:b/>
                  <w:bCs/>
                </w:rPr>
                <w:delText>State:</w:delText>
              </w:r>
            </w:del>
          </w:p>
        </w:tc>
        <w:tc>
          <w:tcPr>
            <w:tcW w:w="2069" w:type="dxa"/>
            <w:gridSpan w:val="3"/>
            <w:tcPrChange w:id="621" w:author="ERCOT" w:date="2023-09-22T12:06:00Z">
              <w:tcPr>
                <w:tcW w:w="2106" w:type="dxa"/>
                <w:gridSpan w:val="3"/>
              </w:tcPr>
            </w:tcPrChange>
          </w:tcPr>
          <w:p w14:paraId="3432BC3F" w14:textId="77BA98A6" w:rsidR="00636B65" w:rsidRPr="008629CC" w:rsidDel="00353231" w:rsidRDefault="00636B65" w:rsidP="009F7EF7">
            <w:pPr>
              <w:jc w:val="both"/>
              <w:rPr>
                <w:del w:id="622" w:author="ERCOT" w:date="2023-09-22T12:06:00Z"/>
                <w:b/>
                <w:bCs/>
              </w:rPr>
            </w:pPr>
            <w:del w:id="62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Change w:id="624" w:author="ERCOT" w:date="2023-09-22T12:06:00Z">
              <w:tcPr>
                <w:tcW w:w="800" w:type="dxa"/>
              </w:tcPr>
            </w:tcPrChange>
          </w:tcPr>
          <w:p w14:paraId="196C905C" w14:textId="446E72DE" w:rsidR="00636B65" w:rsidRPr="008629CC" w:rsidDel="00353231" w:rsidRDefault="00636B65" w:rsidP="009F7EF7">
            <w:pPr>
              <w:jc w:val="both"/>
              <w:rPr>
                <w:del w:id="625" w:author="ERCOT" w:date="2023-09-22T12:06:00Z"/>
                <w:b/>
                <w:bCs/>
              </w:rPr>
            </w:pPr>
            <w:del w:id="626" w:author="ERCOT" w:date="2023-09-22T12:06:00Z">
              <w:r w:rsidRPr="008629CC" w:rsidDel="00353231">
                <w:rPr>
                  <w:b/>
                  <w:bCs/>
                </w:rPr>
                <w:delText>Zip:</w:delText>
              </w:r>
            </w:del>
          </w:p>
        </w:tc>
        <w:tc>
          <w:tcPr>
            <w:tcW w:w="2206" w:type="dxa"/>
            <w:tcPrChange w:id="627" w:author="ERCOT" w:date="2023-09-22T12:06:00Z">
              <w:tcPr>
                <w:tcW w:w="2291" w:type="dxa"/>
              </w:tcPr>
            </w:tcPrChange>
          </w:tcPr>
          <w:p w14:paraId="74EADA3B" w14:textId="74733897" w:rsidR="00636B65" w:rsidRPr="008629CC" w:rsidDel="00353231" w:rsidRDefault="00636B65" w:rsidP="009F7EF7">
            <w:pPr>
              <w:jc w:val="both"/>
              <w:rPr>
                <w:del w:id="628" w:author="ERCOT" w:date="2023-09-22T12:06:00Z"/>
                <w:b/>
                <w:bCs/>
              </w:rPr>
            </w:pPr>
            <w:del w:id="629"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353231">
        <w:tc>
          <w:tcPr>
            <w:tcW w:w="1376" w:type="dxa"/>
            <w:gridSpan w:val="2"/>
            <w:tcPrChange w:id="630" w:author="ERCOT" w:date="2023-09-22T12:06:00Z">
              <w:tcPr>
                <w:tcW w:w="1378" w:type="dxa"/>
                <w:gridSpan w:val="2"/>
              </w:tcPr>
            </w:tcPrChange>
          </w:tcPr>
          <w:p w14:paraId="0604DC00" w14:textId="77777777" w:rsidR="00636B65" w:rsidRPr="008629CC" w:rsidRDefault="00636B65" w:rsidP="009F7EF7">
            <w:pPr>
              <w:jc w:val="both"/>
              <w:rPr>
                <w:b/>
                <w:bCs/>
              </w:rPr>
            </w:pPr>
            <w:r w:rsidRPr="008629CC">
              <w:rPr>
                <w:b/>
                <w:bCs/>
              </w:rPr>
              <w:t>Telephone:</w:t>
            </w:r>
          </w:p>
        </w:tc>
        <w:tc>
          <w:tcPr>
            <w:tcW w:w="2907" w:type="dxa"/>
            <w:gridSpan w:val="4"/>
            <w:tcPrChange w:id="631" w:author="ERCOT" w:date="2023-09-22T12:06:00Z">
              <w:tcPr>
                <w:tcW w:w="3001" w:type="dxa"/>
                <w:gridSpan w:val="4"/>
              </w:tcPr>
            </w:tcPrChange>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Change w:id="632" w:author="ERCOT" w:date="2023-09-22T12:06:00Z">
              <w:tcPr>
                <w:tcW w:w="710" w:type="dxa"/>
              </w:tcPr>
            </w:tcPrChange>
          </w:tcPr>
          <w:p w14:paraId="480EC006" w14:textId="73F88E78" w:rsidR="00636B65" w:rsidRPr="008629CC" w:rsidRDefault="00636B65" w:rsidP="009F7EF7">
            <w:pPr>
              <w:jc w:val="both"/>
              <w:rPr>
                <w:b/>
                <w:bCs/>
              </w:rPr>
            </w:pPr>
            <w:del w:id="633" w:author="ERCOT" w:date="2023-09-14T08:36:00Z">
              <w:r w:rsidRPr="008629CC" w:rsidDel="004E4BE9">
                <w:rPr>
                  <w:b/>
                  <w:bCs/>
                </w:rPr>
                <w:delText>Fax:</w:delText>
              </w:r>
            </w:del>
          </w:p>
        </w:tc>
        <w:tc>
          <w:tcPr>
            <w:tcW w:w="4359" w:type="dxa"/>
            <w:gridSpan w:val="4"/>
            <w:tcPrChange w:id="634" w:author="ERCOT" w:date="2023-09-22T12:06:00Z">
              <w:tcPr>
                <w:tcW w:w="4487" w:type="dxa"/>
                <w:gridSpan w:val="4"/>
              </w:tcPr>
            </w:tcPrChange>
          </w:tcPr>
          <w:p w14:paraId="78E97D2B" w14:textId="177F6AB8" w:rsidR="00636B65" w:rsidRPr="008629CC" w:rsidRDefault="00636B65" w:rsidP="009F7EF7">
            <w:pPr>
              <w:jc w:val="both"/>
              <w:rPr>
                <w:b/>
                <w:bCs/>
              </w:rPr>
            </w:pPr>
            <w:del w:id="635"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353231">
        <w:tc>
          <w:tcPr>
            <w:tcW w:w="1796" w:type="dxa"/>
            <w:gridSpan w:val="4"/>
            <w:tcPrChange w:id="636" w:author="ERCOT" w:date="2023-09-22T12:06:00Z">
              <w:tcPr>
                <w:tcW w:w="1811" w:type="dxa"/>
                <w:gridSpan w:val="4"/>
              </w:tcPr>
            </w:tcPrChange>
          </w:tcPr>
          <w:p w14:paraId="66F509F4" w14:textId="77777777" w:rsidR="00636B65" w:rsidRPr="008629CC" w:rsidRDefault="00636B65" w:rsidP="009F7EF7">
            <w:pPr>
              <w:jc w:val="both"/>
              <w:rPr>
                <w:b/>
                <w:bCs/>
              </w:rPr>
            </w:pPr>
            <w:r w:rsidRPr="008629CC">
              <w:rPr>
                <w:b/>
                <w:bCs/>
              </w:rPr>
              <w:t>Email Address:</w:t>
            </w:r>
          </w:p>
        </w:tc>
        <w:tc>
          <w:tcPr>
            <w:tcW w:w="7554" w:type="dxa"/>
            <w:gridSpan w:val="7"/>
            <w:tcPrChange w:id="637" w:author="ERCOT" w:date="2023-09-22T12:06:00Z">
              <w:tcPr>
                <w:tcW w:w="7765" w:type="dxa"/>
                <w:gridSpan w:val="7"/>
              </w:tcPr>
            </w:tcPrChange>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lastRenderedPageBreak/>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638"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639"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640" w:author="ERCOT" w:date="2023-09-22T12:07:00Z"/>
        </w:trPr>
        <w:tc>
          <w:tcPr>
            <w:tcW w:w="1376" w:type="dxa"/>
            <w:gridSpan w:val="2"/>
          </w:tcPr>
          <w:p w14:paraId="60651995" w14:textId="1A254841" w:rsidR="00636B65" w:rsidRPr="008629CC" w:rsidDel="00161A8C" w:rsidRDefault="00636B65" w:rsidP="009F7EF7">
            <w:pPr>
              <w:jc w:val="both"/>
              <w:rPr>
                <w:del w:id="641" w:author="ERCOT" w:date="2023-09-22T12:07:00Z"/>
                <w:b/>
                <w:bCs/>
              </w:rPr>
            </w:pPr>
            <w:del w:id="642" w:author="ERCOT" w:date="2023-09-21T10:52:00Z">
              <w:r w:rsidRPr="008629CC" w:rsidDel="00FD1451">
                <w:rPr>
                  <w:b/>
                  <w:bCs/>
                </w:rPr>
                <w:delText>Address:</w:delText>
              </w:r>
            </w:del>
          </w:p>
        </w:tc>
        <w:tc>
          <w:tcPr>
            <w:tcW w:w="7974" w:type="dxa"/>
            <w:gridSpan w:val="9"/>
          </w:tcPr>
          <w:p w14:paraId="21936271" w14:textId="0F8CD4F3" w:rsidR="00636B65" w:rsidRPr="008629CC" w:rsidDel="00161A8C" w:rsidRDefault="00636B65" w:rsidP="009F7EF7">
            <w:pPr>
              <w:jc w:val="both"/>
              <w:rPr>
                <w:del w:id="643" w:author="ERCOT" w:date="2023-09-22T12:07:00Z"/>
                <w:b/>
                <w:bCs/>
              </w:rPr>
            </w:pPr>
            <w:del w:id="644"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645" w:author="ERCOT" w:date="2023-09-22T12:07:00Z"/>
        </w:trPr>
        <w:tc>
          <w:tcPr>
            <w:tcW w:w="1025" w:type="dxa"/>
          </w:tcPr>
          <w:p w14:paraId="2572F3AC" w14:textId="5A35436C" w:rsidR="00636B65" w:rsidRPr="008629CC" w:rsidDel="00161A8C" w:rsidRDefault="00636B65" w:rsidP="009F7EF7">
            <w:pPr>
              <w:jc w:val="both"/>
              <w:rPr>
                <w:del w:id="646" w:author="ERCOT" w:date="2023-09-22T12:07:00Z"/>
                <w:b/>
                <w:bCs/>
              </w:rPr>
            </w:pPr>
            <w:del w:id="647"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648" w:author="ERCOT" w:date="2023-09-22T12:07:00Z"/>
                <w:b/>
                <w:bCs/>
              </w:rPr>
            </w:pPr>
            <w:del w:id="649"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650" w:author="ERCOT" w:date="2023-09-22T12:07:00Z"/>
                <w:b/>
                <w:bCs/>
              </w:rPr>
            </w:pPr>
            <w:del w:id="651"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652" w:author="ERCOT" w:date="2023-09-22T12:07:00Z"/>
                <w:b/>
                <w:bCs/>
              </w:rPr>
            </w:pPr>
            <w:del w:id="653"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654" w:author="ERCOT" w:date="2023-09-22T12:07:00Z"/>
                <w:b/>
                <w:bCs/>
              </w:rPr>
            </w:pPr>
            <w:del w:id="655"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656" w:author="ERCOT" w:date="2023-09-22T12:07:00Z"/>
                <w:b/>
                <w:bCs/>
              </w:rPr>
            </w:pPr>
            <w:del w:id="657"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658"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659"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660" w:author="ERCOT" w:date="2023-09-22T12:0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661">
          <w:tblGrid>
            <w:gridCol w:w="1025"/>
            <w:gridCol w:w="351"/>
            <w:gridCol w:w="147"/>
            <w:gridCol w:w="273"/>
            <w:gridCol w:w="1613"/>
            <w:gridCol w:w="874"/>
            <w:gridCol w:w="708"/>
            <w:gridCol w:w="862"/>
            <w:gridCol w:w="499"/>
            <w:gridCol w:w="792"/>
            <w:gridCol w:w="2206"/>
          </w:tblGrid>
        </w:tblGridChange>
      </w:tblGrid>
      <w:tr w:rsidR="00636B65" w:rsidRPr="00BA4C1D" w14:paraId="298AEAF9" w14:textId="77777777" w:rsidTr="00161A8C">
        <w:tc>
          <w:tcPr>
            <w:tcW w:w="1523" w:type="dxa"/>
            <w:gridSpan w:val="3"/>
            <w:tcPrChange w:id="662" w:author="ERCOT" w:date="2023-09-22T12:07:00Z">
              <w:tcPr>
                <w:tcW w:w="1528" w:type="dxa"/>
                <w:gridSpan w:val="3"/>
              </w:tcPr>
            </w:tcPrChange>
          </w:tcPr>
          <w:p w14:paraId="489294AA" w14:textId="77777777" w:rsidR="00636B65" w:rsidRPr="00BA4C1D" w:rsidRDefault="00636B65" w:rsidP="009F7EF7">
            <w:pPr>
              <w:jc w:val="both"/>
              <w:rPr>
                <w:b/>
                <w:bCs/>
              </w:rPr>
            </w:pPr>
            <w:r w:rsidRPr="00BA4C1D">
              <w:rPr>
                <w:b/>
                <w:bCs/>
              </w:rPr>
              <w:t>Name:</w:t>
            </w:r>
          </w:p>
        </w:tc>
        <w:tc>
          <w:tcPr>
            <w:tcW w:w="3468" w:type="dxa"/>
            <w:gridSpan w:val="4"/>
            <w:tcPrChange w:id="663" w:author="ERCOT" w:date="2023-09-22T12:07:00Z">
              <w:tcPr>
                <w:tcW w:w="3561" w:type="dxa"/>
                <w:gridSpan w:val="4"/>
              </w:tcPr>
            </w:tcPrChange>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Change w:id="664" w:author="ERCOT" w:date="2023-09-22T12:07:00Z">
              <w:tcPr>
                <w:tcW w:w="867" w:type="dxa"/>
              </w:tcPr>
            </w:tcPrChange>
          </w:tcPr>
          <w:p w14:paraId="450A0DC8" w14:textId="5E43AAB6" w:rsidR="00636B65" w:rsidRPr="00BA4C1D" w:rsidRDefault="00636B65" w:rsidP="009F7EF7">
            <w:pPr>
              <w:jc w:val="both"/>
              <w:rPr>
                <w:b/>
                <w:bCs/>
              </w:rPr>
            </w:pPr>
            <w:del w:id="665" w:author="ERCOT" w:date="2023-09-14T08:37:00Z">
              <w:r w:rsidRPr="00BA4C1D" w:rsidDel="004E4BE9">
                <w:rPr>
                  <w:b/>
                  <w:bCs/>
                </w:rPr>
                <w:delText>Title:</w:delText>
              </w:r>
            </w:del>
          </w:p>
        </w:tc>
        <w:tc>
          <w:tcPr>
            <w:tcW w:w="3497" w:type="dxa"/>
            <w:gridSpan w:val="3"/>
            <w:tcPrChange w:id="666" w:author="ERCOT" w:date="2023-09-22T12:07:00Z">
              <w:tcPr>
                <w:tcW w:w="3620" w:type="dxa"/>
                <w:gridSpan w:val="3"/>
              </w:tcPr>
            </w:tcPrChange>
          </w:tcPr>
          <w:p w14:paraId="2DBF9384" w14:textId="5523ECE3" w:rsidR="00636B65" w:rsidRPr="00BA4C1D" w:rsidRDefault="00636B65" w:rsidP="009F7EF7">
            <w:pPr>
              <w:jc w:val="both"/>
              <w:rPr>
                <w:b/>
                <w:bCs/>
              </w:rPr>
            </w:pPr>
            <w:del w:id="667"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161A8C">
        <w:trPr>
          <w:del w:id="668" w:author="ERCOT" w:date="2023-09-22T12:07:00Z"/>
        </w:trPr>
        <w:tc>
          <w:tcPr>
            <w:tcW w:w="1376" w:type="dxa"/>
            <w:gridSpan w:val="2"/>
            <w:tcPrChange w:id="669" w:author="ERCOT" w:date="2023-09-22T12:07:00Z">
              <w:tcPr>
                <w:tcW w:w="1378" w:type="dxa"/>
                <w:gridSpan w:val="2"/>
              </w:tcPr>
            </w:tcPrChange>
          </w:tcPr>
          <w:p w14:paraId="516518E4" w14:textId="3C2E42C1" w:rsidR="00636B65" w:rsidRPr="00BA4C1D" w:rsidDel="00161A8C" w:rsidRDefault="00636B65" w:rsidP="009F7EF7">
            <w:pPr>
              <w:jc w:val="both"/>
              <w:rPr>
                <w:del w:id="670" w:author="ERCOT" w:date="2023-09-22T12:07:00Z"/>
                <w:b/>
                <w:bCs/>
              </w:rPr>
            </w:pPr>
            <w:del w:id="671" w:author="ERCOT" w:date="2023-09-22T12:07:00Z">
              <w:r w:rsidRPr="00BA4C1D" w:rsidDel="00161A8C">
                <w:rPr>
                  <w:b/>
                  <w:bCs/>
                </w:rPr>
                <w:delText>Address:</w:delText>
              </w:r>
            </w:del>
          </w:p>
        </w:tc>
        <w:tc>
          <w:tcPr>
            <w:tcW w:w="7974" w:type="dxa"/>
            <w:gridSpan w:val="9"/>
            <w:tcPrChange w:id="672" w:author="ERCOT" w:date="2023-09-22T12:07:00Z">
              <w:tcPr>
                <w:tcW w:w="8198" w:type="dxa"/>
                <w:gridSpan w:val="9"/>
              </w:tcPr>
            </w:tcPrChange>
          </w:tcPr>
          <w:p w14:paraId="2E78B2C7" w14:textId="2D130382" w:rsidR="00636B65" w:rsidRPr="00BA4C1D" w:rsidDel="00161A8C" w:rsidRDefault="00636B65" w:rsidP="009F7EF7">
            <w:pPr>
              <w:jc w:val="both"/>
              <w:rPr>
                <w:del w:id="673" w:author="ERCOT" w:date="2023-09-22T12:07:00Z"/>
                <w:b/>
                <w:bCs/>
              </w:rPr>
            </w:pPr>
            <w:del w:id="674"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161A8C">
        <w:trPr>
          <w:del w:id="675" w:author="ERCOT" w:date="2023-09-22T12:07:00Z"/>
        </w:trPr>
        <w:tc>
          <w:tcPr>
            <w:tcW w:w="1025" w:type="dxa"/>
            <w:tcPrChange w:id="676" w:author="ERCOT" w:date="2023-09-22T12:07:00Z">
              <w:tcPr>
                <w:tcW w:w="1025" w:type="dxa"/>
              </w:tcPr>
            </w:tcPrChange>
          </w:tcPr>
          <w:p w14:paraId="34315492" w14:textId="68B87589" w:rsidR="00636B65" w:rsidRPr="00BA4C1D" w:rsidDel="00161A8C" w:rsidRDefault="00636B65" w:rsidP="009F7EF7">
            <w:pPr>
              <w:jc w:val="both"/>
              <w:rPr>
                <w:del w:id="677" w:author="ERCOT" w:date="2023-09-22T12:07:00Z"/>
                <w:b/>
                <w:bCs/>
              </w:rPr>
            </w:pPr>
            <w:del w:id="678" w:author="ERCOT" w:date="2023-09-22T12:07:00Z">
              <w:r w:rsidRPr="00BA4C1D" w:rsidDel="00161A8C">
                <w:rPr>
                  <w:b/>
                  <w:bCs/>
                </w:rPr>
                <w:delText>City:</w:delText>
              </w:r>
            </w:del>
          </w:p>
        </w:tc>
        <w:tc>
          <w:tcPr>
            <w:tcW w:w="2384" w:type="dxa"/>
            <w:gridSpan w:val="4"/>
            <w:tcPrChange w:id="679" w:author="ERCOT" w:date="2023-09-22T12:07:00Z">
              <w:tcPr>
                <w:tcW w:w="2476" w:type="dxa"/>
                <w:gridSpan w:val="4"/>
              </w:tcPr>
            </w:tcPrChange>
          </w:tcPr>
          <w:p w14:paraId="6386282C" w14:textId="6375DF20" w:rsidR="00636B65" w:rsidRPr="00BA4C1D" w:rsidDel="00161A8C" w:rsidRDefault="00636B65" w:rsidP="009F7EF7">
            <w:pPr>
              <w:jc w:val="both"/>
              <w:rPr>
                <w:del w:id="680" w:author="ERCOT" w:date="2023-09-22T12:07:00Z"/>
                <w:b/>
                <w:bCs/>
              </w:rPr>
            </w:pPr>
            <w:del w:id="681"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Change w:id="682" w:author="ERCOT" w:date="2023-09-22T12:07:00Z">
              <w:tcPr>
                <w:tcW w:w="878" w:type="dxa"/>
              </w:tcPr>
            </w:tcPrChange>
          </w:tcPr>
          <w:p w14:paraId="2CC01699" w14:textId="0D544D7C" w:rsidR="00636B65" w:rsidRPr="00BA4C1D" w:rsidDel="00161A8C" w:rsidRDefault="00636B65" w:rsidP="009F7EF7">
            <w:pPr>
              <w:jc w:val="both"/>
              <w:rPr>
                <w:del w:id="683" w:author="ERCOT" w:date="2023-09-22T12:07:00Z"/>
                <w:b/>
                <w:bCs/>
              </w:rPr>
            </w:pPr>
            <w:del w:id="684" w:author="ERCOT" w:date="2023-09-22T12:07:00Z">
              <w:r w:rsidRPr="00BA4C1D" w:rsidDel="00161A8C">
                <w:rPr>
                  <w:b/>
                  <w:bCs/>
                </w:rPr>
                <w:delText>State:</w:delText>
              </w:r>
            </w:del>
          </w:p>
        </w:tc>
        <w:tc>
          <w:tcPr>
            <w:tcW w:w="2069" w:type="dxa"/>
            <w:gridSpan w:val="3"/>
            <w:tcPrChange w:id="685" w:author="ERCOT" w:date="2023-09-22T12:07:00Z">
              <w:tcPr>
                <w:tcW w:w="2106" w:type="dxa"/>
                <w:gridSpan w:val="3"/>
              </w:tcPr>
            </w:tcPrChange>
          </w:tcPr>
          <w:p w14:paraId="602FB3A9" w14:textId="5E5928BB" w:rsidR="00636B65" w:rsidRPr="00BA4C1D" w:rsidDel="00161A8C" w:rsidRDefault="00636B65" w:rsidP="009F7EF7">
            <w:pPr>
              <w:jc w:val="both"/>
              <w:rPr>
                <w:del w:id="686" w:author="ERCOT" w:date="2023-09-22T12:07:00Z"/>
                <w:b/>
                <w:bCs/>
              </w:rPr>
            </w:pPr>
            <w:del w:id="68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Change w:id="688" w:author="ERCOT" w:date="2023-09-22T12:07:00Z">
              <w:tcPr>
                <w:tcW w:w="800" w:type="dxa"/>
              </w:tcPr>
            </w:tcPrChange>
          </w:tcPr>
          <w:p w14:paraId="210C508F" w14:textId="4C54BE2F" w:rsidR="00636B65" w:rsidRPr="00BA4C1D" w:rsidDel="00161A8C" w:rsidRDefault="00636B65" w:rsidP="009F7EF7">
            <w:pPr>
              <w:jc w:val="both"/>
              <w:rPr>
                <w:del w:id="689" w:author="ERCOT" w:date="2023-09-22T12:07:00Z"/>
                <w:b/>
                <w:bCs/>
              </w:rPr>
            </w:pPr>
            <w:del w:id="690" w:author="ERCOT" w:date="2023-09-22T12:07:00Z">
              <w:r w:rsidRPr="00BA4C1D" w:rsidDel="00161A8C">
                <w:rPr>
                  <w:b/>
                  <w:bCs/>
                </w:rPr>
                <w:delText>Zip:</w:delText>
              </w:r>
            </w:del>
          </w:p>
        </w:tc>
        <w:tc>
          <w:tcPr>
            <w:tcW w:w="2206" w:type="dxa"/>
            <w:tcPrChange w:id="691" w:author="ERCOT" w:date="2023-09-22T12:07:00Z">
              <w:tcPr>
                <w:tcW w:w="2291" w:type="dxa"/>
              </w:tcPr>
            </w:tcPrChange>
          </w:tcPr>
          <w:p w14:paraId="707B4295" w14:textId="6A10E178" w:rsidR="00636B65" w:rsidRPr="00BA4C1D" w:rsidDel="00161A8C" w:rsidRDefault="00636B65" w:rsidP="009F7EF7">
            <w:pPr>
              <w:jc w:val="both"/>
              <w:rPr>
                <w:del w:id="692" w:author="ERCOT" w:date="2023-09-22T12:07:00Z"/>
                <w:b/>
                <w:bCs/>
              </w:rPr>
            </w:pPr>
            <w:del w:id="693"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161A8C">
        <w:tc>
          <w:tcPr>
            <w:tcW w:w="1376" w:type="dxa"/>
            <w:gridSpan w:val="2"/>
            <w:tcPrChange w:id="694" w:author="ERCOT" w:date="2023-09-22T12:07:00Z">
              <w:tcPr>
                <w:tcW w:w="1378" w:type="dxa"/>
                <w:gridSpan w:val="2"/>
              </w:tcPr>
            </w:tcPrChange>
          </w:tcPr>
          <w:p w14:paraId="405B8D7E" w14:textId="77777777" w:rsidR="00636B65" w:rsidRPr="00BA4C1D" w:rsidRDefault="00636B65" w:rsidP="009F7EF7">
            <w:pPr>
              <w:jc w:val="both"/>
              <w:rPr>
                <w:b/>
                <w:bCs/>
              </w:rPr>
            </w:pPr>
            <w:r w:rsidRPr="00BA4C1D">
              <w:rPr>
                <w:b/>
                <w:bCs/>
              </w:rPr>
              <w:t>Telephone:</w:t>
            </w:r>
          </w:p>
        </w:tc>
        <w:tc>
          <w:tcPr>
            <w:tcW w:w="2907" w:type="dxa"/>
            <w:gridSpan w:val="4"/>
            <w:tcPrChange w:id="695" w:author="ERCOT" w:date="2023-09-22T12:07:00Z">
              <w:tcPr>
                <w:tcW w:w="3001" w:type="dxa"/>
                <w:gridSpan w:val="4"/>
              </w:tcPr>
            </w:tcPrChange>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Change w:id="696" w:author="ERCOT" w:date="2023-09-22T12:07:00Z">
              <w:tcPr>
                <w:tcW w:w="710" w:type="dxa"/>
              </w:tcPr>
            </w:tcPrChange>
          </w:tcPr>
          <w:p w14:paraId="7E119513" w14:textId="3C94EDD6" w:rsidR="00636B65" w:rsidRPr="00BA4C1D" w:rsidRDefault="00636B65" w:rsidP="009F7EF7">
            <w:pPr>
              <w:jc w:val="both"/>
              <w:rPr>
                <w:b/>
                <w:bCs/>
              </w:rPr>
            </w:pPr>
            <w:del w:id="697" w:author="ERCOT" w:date="2023-09-14T08:37:00Z">
              <w:r w:rsidRPr="00BA4C1D" w:rsidDel="004E4BE9">
                <w:rPr>
                  <w:b/>
                  <w:bCs/>
                </w:rPr>
                <w:delText>Fax:</w:delText>
              </w:r>
            </w:del>
          </w:p>
        </w:tc>
        <w:tc>
          <w:tcPr>
            <w:tcW w:w="4359" w:type="dxa"/>
            <w:gridSpan w:val="4"/>
            <w:tcPrChange w:id="698" w:author="ERCOT" w:date="2023-09-22T12:07:00Z">
              <w:tcPr>
                <w:tcW w:w="4487" w:type="dxa"/>
                <w:gridSpan w:val="4"/>
              </w:tcPr>
            </w:tcPrChange>
          </w:tcPr>
          <w:p w14:paraId="0390ECB2" w14:textId="6CD182D4" w:rsidR="00636B65" w:rsidRPr="00BA4C1D" w:rsidRDefault="00636B65" w:rsidP="009F7EF7">
            <w:pPr>
              <w:jc w:val="both"/>
              <w:rPr>
                <w:b/>
                <w:bCs/>
              </w:rPr>
            </w:pPr>
            <w:del w:id="699"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161A8C">
        <w:tc>
          <w:tcPr>
            <w:tcW w:w="1796" w:type="dxa"/>
            <w:gridSpan w:val="4"/>
            <w:tcPrChange w:id="700" w:author="ERCOT" w:date="2023-09-22T12:07:00Z">
              <w:tcPr>
                <w:tcW w:w="1811" w:type="dxa"/>
                <w:gridSpan w:val="4"/>
              </w:tcPr>
            </w:tcPrChange>
          </w:tcPr>
          <w:p w14:paraId="3137D0A5" w14:textId="77777777" w:rsidR="00636B65" w:rsidRPr="00BA4C1D" w:rsidRDefault="00636B65" w:rsidP="009F7EF7">
            <w:pPr>
              <w:jc w:val="both"/>
              <w:rPr>
                <w:b/>
                <w:bCs/>
              </w:rPr>
            </w:pPr>
            <w:r w:rsidRPr="00BA4C1D">
              <w:rPr>
                <w:b/>
                <w:bCs/>
              </w:rPr>
              <w:t>Email Address:</w:t>
            </w:r>
          </w:p>
        </w:tc>
        <w:tc>
          <w:tcPr>
            <w:tcW w:w="7554" w:type="dxa"/>
            <w:gridSpan w:val="7"/>
            <w:tcPrChange w:id="701" w:author="ERCOT" w:date="2023-09-22T12:07:00Z">
              <w:tcPr>
                <w:tcW w:w="7765" w:type="dxa"/>
                <w:gridSpan w:val="7"/>
              </w:tcPr>
            </w:tcPrChange>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02" w:author="ERCOT" w:date="2023-09-22T12: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703">
          <w:tblGrid>
            <w:gridCol w:w="988"/>
            <w:gridCol w:w="375"/>
            <w:gridCol w:w="150"/>
            <w:gridCol w:w="278"/>
            <w:gridCol w:w="1598"/>
            <w:gridCol w:w="875"/>
            <w:gridCol w:w="709"/>
            <w:gridCol w:w="862"/>
            <w:gridCol w:w="503"/>
            <w:gridCol w:w="793"/>
            <w:gridCol w:w="2219"/>
          </w:tblGrid>
        </w:tblGridChange>
      </w:tblGrid>
      <w:tr w:rsidR="00636B65" w:rsidRPr="008629CC" w14:paraId="7036AE76" w14:textId="77777777" w:rsidTr="00161A8C">
        <w:tc>
          <w:tcPr>
            <w:tcW w:w="1513" w:type="dxa"/>
            <w:gridSpan w:val="3"/>
            <w:tcPrChange w:id="704" w:author="ERCOT" w:date="2023-09-22T12:08:00Z">
              <w:tcPr>
                <w:tcW w:w="1468" w:type="dxa"/>
                <w:gridSpan w:val="3"/>
              </w:tcPr>
            </w:tcPrChange>
          </w:tcPr>
          <w:p w14:paraId="468D1D63" w14:textId="77777777" w:rsidR="00636B65" w:rsidRPr="008629CC" w:rsidRDefault="00636B65" w:rsidP="009F7EF7">
            <w:pPr>
              <w:jc w:val="both"/>
              <w:rPr>
                <w:b/>
                <w:bCs/>
              </w:rPr>
            </w:pPr>
            <w:r w:rsidRPr="008629CC">
              <w:rPr>
                <w:b/>
                <w:bCs/>
              </w:rPr>
              <w:t>Name:</w:t>
            </w:r>
          </w:p>
        </w:tc>
        <w:tc>
          <w:tcPr>
            <w:tcW w:w="3460" w:type="dxa"/>
            <w:gridSpan w:val="4"/>
            <w:tcPrChange w:id="705" w:author="ERCOT" w:date="2023-09-22T12:08:00Z">
              <w:tcPr>
                <w:tcW w:w="4140" w:type="dxa"/>
                <w:gridSpan w:val="4"/>
              </w:tcPr>
            </w:tcPrChange>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Change w:id="706" w:author="ERCOT" w:date="2023-09-22T12:08:00Z">
              <w:tcPr>
                <w:tcW w:w="900" w:type="dxa"/>
              </w:tcPr>
            </w:tcPrChange>
          </w:tcPr>
          <w:p w14:paraId="442182C3" w14:textId="7F6375E6" w:rsidR="00636B65" w:rsidRPr="008629CC" w:rsidRDefault="00636B65" w:rsidP="009F7EF7">
            <w:pPr>
              <w:jc w:val="both"/>
              <w:rPr>
                <w:b/>
                <w:bCs/>
              </w:rPr>
            </w:pPr>
            <w:del w:id="707" w:author="ERCOT" w:date="2023-09-14T08:42:00Z">
              <w:r w:rsidRPr="008629CC" w:rsidDel="004E4BE9">
                <w:rPr>
                  <w:b/>
                  <w:bCs/>
                </w:rPr>
                <w:delText>Title:</w:delText>
              </w:r>
            </w:del>
          </w:p>
        </w:tc>
        <w:tc>
          <w:tcPr>
            <w:tcW w:w="3515" w:type="dxa"/>
            <w:gridSpan w:val="3"/>
            <w:tcPrChange w:id="708" w:author="ERCOT" w:date="2023-09-22T12:08:00Z">
              <w:tcPr>
                <w:tcW w:w="4400" w:type="dxa"/>
                <w:gridSpan w:val="3"/>
              </w:tcPr>
            </w:tcPrChange>
          </w:tcPr>
          <w:p w14:paraId="54A244CF" w14:textId="6EFD1D8C" w:rsidR="00636B65" w:rsidRPr="008629CC" w:rsidRDefault="00636B65" w:rsidP="009F7EF7">
            <w:pPr>
              <w:jc w:val="both"/>
              <w:rPr>
                <w:b/>
                <w:bCs/>
              </w:rPr>
            </w:pPr>
            <w:del w:id="709"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161A8C">
        <w:trPr>
          <w:del w:id="710" w:author="ERCOT" w:date="2023-09-22T12:08:00Z"/>
        </w:trPr>
        <w:tc>
          <w:tcPr>
            <w:tcW w:w="1363" w:type="dxa"/>
            <w:gridSpan w:val="2"/>
            <w:tcPrChange w:id="711" w:author="ERCOT" w:date="2023-09-22T12:08:00Z">
              <w:tcPr>
                <w:tcW w:w="1288" w:type="dxa"/>
                <w:gridSpan w:val="2"/>
              </w:tcPr>
            </w:tcPrChange>
          </w:tcPr>
          <w:p w14:paraId="7CCFC8F8" w14:textId="198A5F2D" w:rsidR="00636B65" w:rsidRPr="008629CC" w:rsidDel="00161A8C" w:rsidRDefault="00636B65" w:rsidP="009F7EF7">
            <w:pPr>
              <w:jc w:val="both"/>
              <w:rPr>
                <w:del w:id="712" w:author="ERCOT" w:date="2023-09-22T12:08:00Z"/>
                <w:b/>
                <w:bCs/>
              </w:rPr>
            </w:pPr>
            <w:del w:id="713" w:author="ERCOT" w:date="2023-09-22T12:08:00Z">
              <w:r w:rsidRPr="008629CC" w:rsidDel="00161A8C">
                <w:rPr>
                  <w:b/>
                  <w:bCs/>
                </w:rPr>
                <w:delText>Address:</w:delText>
              </w:r>
            </w:del>
          </w:p>
        </w:tc>
        <w:tc>
          <w:tcPr>
            <w:tcW w:w="7987" w:type="dxa"/>
            <w:gridSpan w:val="9"/>
            <w:tcPrChange w:id="714" w:author="ERCOT" w:date="2023-09-22T12:08:00Z">
              <w:tcPr>
                <w:tcW w:w="9620" w:type="dxa"/>
                <w:gridSpan w:val="9"/>
              </w:tcPr>
            </w:tcPrChange>
          </w:tcPr>
          <w:p w14:paraId="4A5DC5B5" w14:textId="6EB88786" w:rsidR="00636B65" w:rsidRPr="008629CC" w:rsidDel="00161A8C" w:rsidRDefault="00636B65" w:rsidP="009F7EF7">
            <w:pPr>
              <w:jc w:val="both"/>
              <w:rPr>
                <w:del w:id="715" w:author="ERCOT" w:date="2023-09-22T12:08:00Z"/>
                <w:b/>
                <w:bCs/>
              </w:rPr>
            </w:pPr>
            <w:del w:id="71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161A8C">
        <w:trPr>
          <w:del w:id="717" w:author="ERCOT" w:date="2023-09-22T12:08:00Z"/>
        </w:trPr>
        <w:tc>
          <w:tcPr>
            <w:tcW w:w="988" w:type="dxa"/>
            <w:tcPrChange w:id="718" w:author="ERCOT" w:date="2023-09-22T12:08:00Z">
              <w:tcPr>
                <w:tcW w:w="928" w:type="dxa"/>
              </w:tcPr>
            </w:tcPrChange>
          </w:tcPr>
          <w:p w14:paraId="024228CA" w14:textId="711CE42E" w:rsidR="00636B65" w:rsidRPr="008629CC" w:rsidDel="00161A8C" w:rsidRDefault="00636B65" w:rsidP="009F7EF7">
            <w:pPr>
              <w:jc w:val="both"/>
              <w:rPr>
                <w:del w:id="719" w:author="ERCOT" w:date="2023-09-22T12:08:00Z"/>
                <w:b/>
                <w:bCs/>
              </w:rPr>
            </w:pPr>
            <w:del w:id="720" w:author="ERCOT" w:date="2023-09-22T12:08:00Z">
              <w:r w:rsidRPr="008629CC" w:rsidDel="00161A8C">
                <w:rPr>
                  <w:b/>
                  <w:bCs/>
                </w:rPr>
                <w:delText>City:</w:delText>
              </w:r>
            </w:del>
          </w:p>
        </w:tc>
        <w:tc>
          <w:tcPr>
            <w:tcW w:w="2401" w:type="dxa"/>
            <w:gridSpan w:val="4"/>
            <w:tcPrChange w:id="721" w:author="ERCOT" w:date="2023-09-22T12:08:00Z">
              <w:tcPr>
                <w:tcW w:w="3060" w:type="dxa"/>
                <w:gridSpan w:val="4"/>
              </w:tcPr>
            </w:tcPrChange>
          </w:tcPr>
          <w:p w14:paraId="3F237EE9" w14:textId="23CF3031" w:rsidR="00636B65" w:rsidRPr="008629CC" w:rsidDel="00161A8C" w:rsidRDefault="00636B65" w:rsidP="009F7EF7">
            <w:pPr>
              <w:jc w:val="both"/>
              <w:rPr>
                <w:del w:id="722" w:author="ERCOT" w:date="2023-09-22T12:08:00Z"/>
                <w:b/>
                <w:bCs/>
              </w:rPr>
            </w:pPr>
            <w:del w:id="723"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Change w:id="724" w:author="ERCOT" w:date="2023-09-22T12:08:00Z">
              <w:tcPr>
                <w:tcW w:w="900" w:type="dxa"/>
              </w:tcPr>
            </w:tcPrChange>
          </w:tcPr>
          <w:p w14:paraId="4FC88CF5" w14:textId="5248BFFE" w:rsidR="00636B65" w:rsidRPr="008629CC" w:rsidDel="00161A8C" w:rsidRDefault="00636B65" w:rsidP="009F7EF7">
            <w:pPr>
              <w:jc w:val="both"/>
              <w:rPr>
                <w:del w:id="725" w:author="ERCOT" w:date="2023-09-22T12:08:00Z"/>
                <w:b/>
                <w:bCs/>
              </w:rPr>
            </w:pPr>
            <w:del w:id="726" w:author="ERCOT" w:date="2023-09-22T12:08:00Z">
              <w:r w:rsidRPr="008629CC" w:rsidDel="00161A8C">
                <w:rPr>
                  <w:b/>
                  <w:bCs/>
                </w:rPr>
                <w:delText>State:</w:delText>
              </w:r>
            </w:del>
          </w:p>
        </w:tc>
        <w:tc>
          <w:tcPr>
            <w:tcW w:w="2074" w:type="dxa"/>
            <w:gridSpan w:val="3"/>
            <w:tcPrChange w:id="727" w:author="ERCOT" w:date="2023-09-22T12:08:00Z">
              <w:tcPr>
                <w:tcW w:w="2340" w:type="dxa"/>
                <w:gridSpan w:val="3"/>
              </w:tcPr>
            </w:tcPrChange>
          </w:tcPr>
          <w:p w14:paraId="5BD47B74" w14:textId="35AD37EF" w:rsidR="00636B65" w:rsidRPr="008629CC" w:rsidDel="00161A8C" w:rsidRDefault="00636B65" w:rsidP="009F7EF7">
            <w:pPr>
              <w:jc w:val="both"/>
              <w:rPr>
                <w:del w:id="728" w:author="ERCOT" w:date="2023-09-22T12:08:00Z"/>
                <w:b/>
                <w:bCs/>
              </w:rPr>
            </w:pPr>
            <w:del w:id="72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Change w:id="730" w:author="ERCOT" w:date="2023-09-22T12:08:00Z">
              <w:tcPr>
                <w:tcW w:w="852" w:type="dxa"/>
              </w:tcPr>
            </w:tcPrChange>
          </w:tcPr>
          <w:p w14:paraId="0190F2ED" w14:textId="440D238B" w:rsidR="00636B65" w:rsidRPr="008629CC" w:rsidDel="00161A8C" w:rsidRDefault="00636B65" w:rsidP="009F7EF7">
            <w:pPr>
              <w:jc w:val="both"/>
              <w:rPr>
                <w:del w:id="731" w:author="ERCOT" w:date="2023-09-22T12:08:00Z"/>
                <w:b/>
                <w:bCs/>
              </w:rPr>
            </w:pPr>
            <w:del w:id="732" w:author="ERCOT" w:date="2023-09-22T12:08:00Z">
              <w:r w:rsidRPr="008629CC" w:rsidDel="00161A8C">
                <w:rPr>
                  <w:b/>
                  <w:bCs/>
                </w:rPr>
                <w:delText>Zip:</w:delText>
              </w:r>
            </w:del>
          </w:p>
        </w:tc>
        <w:tc>
          <w:tcPr>
            <w:tcW w:w="2219" w:type="dxa"/>
            <w:tcPrChange w:id="733" w:author="ERCOT" w:date="2023-09-22T12:08:00Z">
              <w:tcPr>
                <w:tcW w:w="2828" w:type="dxa"/>
              </w:tcPr>
            </w:tcPrChange>
          </w:tcPr>
          <w:p w14:paraId="30C42326" w14:textId="4719615D" w:rsidR="00636B65" w:rsidRPr="008629CC" w:rsidDel="00161A8C" w:rsidRDefault="00636B65" w:rsidP="009F7EF7">
            <w:pPr>
              <w:jc w:val="both"/>
              <w:rPr>
                <w:del w:id="734" w:author="ERCOT" w:date="2023-09-22T12:08:00Z"/>
                <w:b/>
                <w:bCs/>
              </w:rPr>
            </w:pPr>
            <w:del w:id="735"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161A8C">
        <w:tc>
          <w:tcPr>
            <w:tcW w:w="1363" w:type="dxa"/>
            <w:gridSpan w:val="2"/>
            <w:tcPrChange w:id="736" w:author="ERCOT" w:date="2023-09-22T12:08:00Z">
              <w:tcPr>
                <w:tcW w:w="1288" w:type="dxa"/>
                <w:gridSpan w:val="2"/>
              </w:tcPr>
            </w:tcPrChange>
          </w:tcPr>
          <w:p w14:paraId="64102B7F" w14:textId="77777777" w:rsidR="00636B65" w:rsidRPr="008629CC" w:rsidRDefault="00636B65" w:rsidP="009F7EF7">
            <w:pPr>
              <w:jc w:val="both"/>
              <w:rPr>
                <w:b/>
                <w:bCs/>
              </w:rPr>
            </w:pPr>
            <w:r w:rsidRPr="008629CC">
              <w:rPr>
                <w:b/>
                <w:bCs/>
              </w:rPr>
              <w:t>Telephone:</w:t>
            </w:r>
          </w:p>
        </w:tc>
        <w:tc>
          <w:tcPr>
            <w:tcW w:w="2901" w:type="dxa"/>
            <w:gridSpan w:val="4"/>
            <w:tcPrChange w:id="737" w:author="ERCOT" w:date="2023-09-22T12:08:00Z">
              <w:tcPr>
                <w:tcW w:w="3600" w:type="dxa"/>
                <w:gridSpan w:val="4"/>
              </w:tcPr>
            </w:tcPrChange>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Change w:id="738" w:author="ERCOT" w:date="2023-09-22T12:08:00Z">
              <w:tcPr>
                <w:tcW w:w="720" w:type="dxa"/>
              </w:tcPr>
            </w:tcPrChange>
          </w:tcPr>
          <w:p w14:paraId="4841759C" w14:textId="7373289F" w:rsidR="00636B65" w:rsidRPr="008629CC" w:rsidRDefault="00636B65" w:rsidP="009F7EF7">
            <w:pPr>
              <w:jc w:val="both"/>
              <w:rPr>
                <w:b/>
                <w:bCs/>
              </w:rPr>
            </w:pPr>
            <w:del w:id="739" w:author="ERCOT" w:date="2023-09-14T08:42:00Z">
              <w:r w:rsidRPr="008629CC" w:rsidDel="004E4BE9">
                <w:rPr>
                  <w:b/>
                  <w:bCs/>
                </w:rPr>
                <w:delText>Fax:</w:delText>
              </w:r>
            </w:del>
          </w:p>
        </w:tc>
        <w:tc>
          <w:tcPr>
            <w:tcW w:w="4377" w:type="dxa"/>
            <w:gridSpan w:val="4"/>
            <w:tcPrChange w:id="740" w:author="ERCOT" w:date="2023-09-22T12:08:00Z">
              <w:tcPr>
                <w:tcW w:w="5300" w:type="dxa"/>
                <w:gridSpan w:val="4"/>
              </w:tcPr>
            </w:tcPrChange>
          </w:tcPr>
          <w:p w14:paraId="1249C734" w14:textId="0DE709E4" w:rsidR="00636B65" w:rsidRPr="008629CC" w:rsidRDefault="00636B65" w:rsidP="009F7EF7">
            <w:pPr>
              <w:jc w:val="both"/>
              <w:rPr>
                <w:b/>
                <w:bCs/>
              </w:rPr>
            </w:pPr>
            <w:del w:id="741"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161A8C">
        <w:tc>
          <w:tcPr>
            <w:tcW w:w="1791" w:type="dxa"/>
            <w:gridSpan w:val="4"/>
            <w:tcPrChange w:id="742" w:author="ERCOT" w:date="2023-09-22T12:08:00Z">
              <w:tcPr>
                <w:tcW w:w="1828" w:type="dxa"/>
                <w:gridSpan w:val="4"/>
              </w:tcPr>
            </w:tcPrChange>
          </w:tcPr>
          <w:p w14:paraId="49CE04AC" w14:textId="77777777" w:rsidR="00636B65" w:rsidRPr="008629CC" w:rsidRDefault="00636B65" w:rsidP="009F7EF7">
            <w:pPr>
              <w:jc w:val="both"/>
              <w:rPr>
                <w:b/>
                <w:bCs/>
              </w:rPr>
            </w:pPr>
            <w:r w:rsidRPr="008629CC">
              <w:rPr>
                <w:b/>
                <w:bCs/>
              </w:rPr>
              <w:t>Email Address:</w:t>
            </w:r>
          </w:p>
        </w:tc>
        <w:tc>
          <w:tcPr>
            <w:tcW w:w="7559" w:type="dxa"/>
            <w:gridSpan w:val="7"/>
            <w:tcPrChange w:id="743" w:author="ERCOT" w:date="2023-09-22T12:08:00Z">
              <w:tcPr>
                <w:tcW w:w="9080" w:type="dxa"/>
                <w:gridSpan w:val="7"/>
              </w:tcPr>
            </w:tcPrChange>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44" w:author="ERCOT" w:date="2023-09-22T12: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745">
          <w:tblGrid>
            <w:gridCol w:w="988"/>
            <w:gridCol w:w="375"/>
            <w:gridCol w:w="150"/>
            <w:gridCol w:w="278"/>
            <w:gridCol w:w="1598"/>
            <w:gridCol w:w="875"/>
            <w:gridCol w:w="709"/>
            <w:gridCol w:w="862"/>
            <w:gridCol w:w="503"/>
            <w:gridCol w:w="793"/>
            <w:gridCol w:w="2219"/>
          </w:tblGrid>
        </w:tblGridChange>
      </w:tblGrid>
      <w:tr w:rsidR="00636B65" w:rsidRPr="008629CC" w14:paraId="00572370" w14:textId="77777777" w:rsidTr="00161A8C">
        <w:tc>
          <w:tcPr>
            <w:tcW w:w="1513" w:type="dxa"/>
            <w:gridSpan w:val="3"/>
            <w:tcPrChange w:id="746" w:author="ERCOT" w:date="2023-09-22T12:08:00Z">
              <w:tcPr>
                <w:tcW w:w="1468" w:type="dxa"/>
                <w:gridSpan w:val="3"/>
              </w:tcPr>
            </w:tcPrChange>
          </w:tcPr>
          <w:p w14:paraId="2D17C002" w14:textId="77777777" w:rsidR="00636B65" w:rsidRPr="008629CC" w:rsidRDefault="00636B65" w:rsidP="009F7EF7">
            <w:pPr>
              <w:jc w:val="both"/>
              <w:rPr>
                <w:b/>
                <w:bCs/>
              </w:rPr>
            </w:pPr>
            <w:r w:rsidRPr="008629CC">
              <w:rPr>
                <w:b/>
                <w:bCs/>
              </w:rPr>
              <w:t>Name:</w:t>
            </w:r>
          </w:p>
        </w:tc>
        <w:tc>
          <w:tcPr>
            <w:tcW w:w="3460" w:type="dxa"/>
            <w:gridSpan w:val="4"/>
            <w:tcPrChange w:id="747" w:author="ERCOT" w:date="2023-09-22T12:08:00Z">
              <w:tcPr>
                <w:tcW w:w="4140" w:type="dxa"/>
                <w:gridSpan w:val="4"/>
              </w:tcPr>
            </w:tcPrChange>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Change w:id="748" w:author="ERCOT" w:date="2023-09-22T12:08:00Z">
              <w:tcPr>
                <w:tcW w:w="900" w:type="dxa"/>
              </w:tcPr>
            </w:tcPrChange>
          </w:tcPr>
          <w:p w14:paraId="0E13927A" w14:textId="0C39471F" w:rsidR="00636B65" w:rsidRPr="008629CC" w:rsidRDefault="00636B65" w:rsidP="009F7EF7">
            <w:pPr>
              <w:jc w:val="both"/>
              <w:rPr>
                <w:b/>
                <w:bCs/>
              </w:rPr>
            </w:pPr>
            <w:del w:id="749" w:author="ERCOT" w:date="2023-09-14T08:42:00Z">
              <w:r w:rsidRPr="008629CC" w:rsidDel="004E4BE9">
                <w:rPr>
                  <w:b/>
                  <w:bCs/>
                </w:rPr>
                <w:delText>Title:</w:delText>
              </w:r>
            </w:del>
          </w:p>
        </w:tc>
        <w:tc>
          <w:tcPr>
            <w:tcW w:w="3515" w:type="dxa"/>
            <w:gridSpan w:val="3"/>
            <w:tcPrChange w:id="750" w:author="ERCOT" w:date="2023-09-22T12:08:00Z">
              <w:tcPr>
                <w:tcW w:w="4400" w:type="dxa"/>
                <w:gridSpan w:val="3"/>
              </w:tcPr>
            </w:tcPrChange>
          </w:tcPr>
          <w:p w14:paraId="1FE71D2E" w14:textId="4672C452" w:rsidR="00636B65" w:rsidRPr="008629CC" w:rsidRDefault="00636B65" w:rsidP="009F7EF7">
            <w:pPr>
              <w:jc w:val="both"/>
              <w:rPr>
                <w:b/>
                <w:bCs/>
              </w:rPr>
            </w:pPr>
            <w:del w:id="751"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161A8C">
        <w:trPr>
          <w:del w:id="752" w:author="ERCOT" w:date="2023-09-22T12:08:00Z"/>
        </w:trPr>
        <w:tc>
          <w:tcPr>
            <w:tcW w:w="1363" w:type="dxa"/>
            <w:gridSpan w:val="2"/>
            <w:tcPrChange w:id="753" w:author="ERCOT" w:date="2023-09-22T12:08:00Z">
              <w:tcPr>
                <w:tcW w:w="1288" w:type="dxa"/>
                <w:gridSpan w:val="2"/>
              </w:tcPr>
            </w:tcPrChange>
          </w:tcPr>
          <w:p w14:paraId="29F73C3B" w14:textId="7C3915DF" w:rsidR="00636B65" w:rsidRPr="008629CC" w:rsidDel="00161A8C" w:rsidRDefault="00636B65" w:rsidP="009F7EF7">
            <w:pPr>
              <w:jc w:val="both"/>
              <w:rPr>
                <w:del w:id="754" w:author="ERCOT" w:date="2023-09-22T12:08:00Z"/>
                <w:b/>
                <w:bCs/>
              </w:rPr>
            </w:pPr>
            <w:del w:id="755" w:author="ERCOT" w:date="2023-09-22T12:08:00Z">
              <w:r w:rsidRPr="008629CC" w:rsidDel="00161A8C">
                <w:rPr>
                  <w:b/>
                  <w:bCs/>
                </w:rPr>
                <w:delText>Address:</w:delText>
              </w:r>
            </w:del>
          </w:p>
        </w:tc>
        <w:tc>
          <w:tcPr>
            <w:tcW w:w="7987" w:type="dxa"/>
            <w:gridSpan w:val="9"/>
            <w:tcPrChange w:id="756" w:author="ERCOT" w:date="2023-09-22T12:08:00Z">
              <w:tcPr>
                <w:tcW w:w="9620" w:type="dxa"/>
                <w:gridSpan w:val="9"/>
              </w:tcPr>
            </w:tcPrChange>
          </w:tcPr>
          <w:p w14:paraId="0CCE7449" w14:textId="6ADC0F28" w:rsidR="00636B65" w:rsidRPr="008629CC" w:rsidDel="00161A8C" w:rsidRDefault="00636B65" w:rsidP="009F7EF7">
            <w:pPr>
              <w:jc w:val="both"/>
              <w:rPr>
                <w:del w:id="757" w:author="ERCOT" w:date="2023-09-22T12:08:00Z"/>
                <w:b/>
                <w:bCs/>
              </w:rPr>
            </w:pPr>
            <w:del w:id="75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161A8C">
        <w:trPr>
          <w:del w:id="759" w:author="ERCOT" w:date="2023-09-22T12:08:00Z"/>
        </w:trPr>
        <w:tc>
          <w:tcPr>
            <w:tcW w:w="988" w:type="dxa"/>
            <w:tcPrChange w:id="760" w:author="ERCOT" w:date="2023-09-22T12:08:00Z">
              <w:tcPr>
                <w:tcW w:w="928" w:type="dxa"/>
              </w:tcPr>
            </w:tcPrChange>
          </w:tcPr>
          <w:p w14:paraId="7CD1DB1F" w14:textId="53525882" w:rsidR="00636B65" w:rsidRPr="008629CC" w:rsidDel="00161A8C" w:rsidRDefault="00636B65" w:rsidP="009F7EF7">
            <w:pPr>
              <w:jc w:val="both"/>
              <w:rPr>
                <w:del w:id="761" w:author="ERCOT" w:date="2023-09-22T12:08:00Z"/>
                <w:b/>
                <w:bCs/>
              </w:rPr>
            </w:pPr>
            <w:del w:id="762" w:author="ERCOT" w:date="2023-09-22T12:08:00Z">
              <w:r w:rsidRPr="008629CC" w:rsidDel="00161A8C">
                <w:rPr>
                  <w:b/>
                  <w:bCs/>
                </w:rPr>
                <w:delText>City:</w:delText>
              </w:r>
            </w:del>
          </w:p>
        </w:tc>
        <w:tc>
          <w:tcPr>
            <w:tcW w:w="2401" w:type="dxa"/>
            <w:gridSpan w:val="4"/>
            <w:tcPrChange w:id="763" w:author="ERCOT" w:date="2023-09-22T12:08:00Z">
              <w:tcPr>
                <w:tcW w:w="3060" w:type="dxa"/>
                <w:gridSpan w:val="4"/>
              </w:tcPr>
            </w:tcPrChange>
          </w:tcPr>
          <w:p w14:paraId="19D030A5" w14:textId="7A512849" w:rsidR="00636B65" w:rsidRPr="008629CC" w:rsidDel="00161A8C" w:rsidRDefault="00636B65" w:rsidP="009F7EF7">
            <w:pPr>
              <w:jc w:val="both"/>
              <w:rPr>
                <w:del w:id="764" w:author="ERCOT" w:date="2023-09-22T12:08:00Z"/>
                <w:b/>
                <w:bCs/>
              </w:rPr>
            </w:pPr>
            <w:del w:id="765"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Change w:id="766" w:author="ERCOT" w:date="2023-09-22T12:08:00Z">
              <w:tcPr>
                <w:tcW w:w="900" w:type="dxa"/>
              </w:tcPr>
            </w:tcPrChange>
          </w:tcPr>
          <w:p w14:paraId="62E6F17F" w14:textId="4B81D120" w:rsidR="00636B65" w:rsidRPr="008629CC" w:rsidDel="00161A8C" w:rsidRDefault="00636B65" w:rsidP="009F7EF7">
            <w:pPr>
              <w:jc w:val="both"/>
              <w:rPr>
                <w:del w:id="767" w:author="ERCOT" w:date="2023-09-22T12:08:00Z"/>
                <w:b/>
                <w:bCs/>
              </w:rPr>
            </w:pPr>
            <w:del w:id="768" w:author="ERCOT" w:date="2023-09-22T12:08:00Z">
              <w:r w:rsidRPr="008629CC" w:rsidDel="00161A8C">
                <w:rPr>
                  <w:b/>
                  <w:bCs/>
                </w:rPr>
                <w:delText>State:</w:delText>
              </w:r>
            </w:del>
          </w:p>
        </w:tc>
        <w:tc>
          <w:tcPr>
            <w:tcW w:w="2074" w:type="dxa"/>
            <w:gridSpan w:val="3"/>
            <w:tcPrChange w:id="769" w:author="ERCOT" w:date="2023-09-22T12:08:00Z">
              <w:tcPr>
                <w:tcW w:w="2340" w:type="dxa"/>
                <w:gridSpan w:val="3"/>
              </w:tcPr>
            </w:tcPrChange>
          </w:tcPr>
          <w:p w14:paraId="50CB80E2" w14:textId="79E8601D" w:rsidR="00636B65" w:rsidRPr="008629CC" w:rsidDel="00161A8C" w:rsidRDefault="00636B65" w:rsidP="009F7EF7">
            <w:pPr>
              <w:jc w:val="both"/>
              <w:rPr>
                <w:del w:id="770" w:author="ERCOT" w:date="2023-09-22T12:08:00Z"/>
                <w:b/>
                <w:bCs/>
              </w:rPr>
            </w:pPr>
            <w:del w:id="77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Change w:id="772" w:author="ERCOT" w:date="2023-09-22T12:08:00Z">
              <w:tcPr>
                <w:tcW w:w="852" w:type="dxa"/>
              </w:tcPr>
            </w:tcPrChange>
          </w:tcPr>
          <w:p w14:paraId="2A1C3F96" w14:textId="69D69C9C" w:rsidR="00636B65" w:rsidRPr="008629CC" w:rsidDel="00161A8C" w:rsidRDefault="00636B65" w:rsidP="009F7EF7">
            <w:pPr>
              <w:jc w:val="both"/>
              <w:rPr>
                <w:del w:id="773" w:author="ERCOT" w:date="2023-09-22T12:08:00Z"/>
                <w:b/>
                <w:bCs/>
              </w:rPr>
            </w:pPr>
            <w:del w:id="774" w:author="ERCOT" w:date="2023-09-22T12:08:00Z">
              <w:r w:rsidRPr="008629CC" w:rsidDel="00161A8C">
                <w:rPr>
                  <w:b/>
                  <w:bCs/>
                </w:rPr>
                <w:delText>Zip:</w:delText>
              </w:r>
            </w:del>
          </w:p>
        </w:tc>
        <w:tc>
          <w:tcPr>
            <w:tcW w:w="2219" w:type="dxa"/>
            <w:tcPrChange w:id="775" w:author="ERCOT" w:date="2023-09-22T12:08:00Z">
              <w:tcPr>
                <w:tcW w:w="2828" w:type="dxa"/>
              </w:tcPr>
            </w:tcPrChange>
          </w:tcPr>
          <w:p w14:paraId="18C01D09" w14:textId="77134E0C" w:rsidR="00636B65" w:rsidRPr="008629CC" w:rsidDel="00161A8C" w:rsidRDefault="00636B65" w:rsidP="009F7EF7">
            <w:pPr>
              <w:jc w:val="both"/>
              <w:rPr>
                <w:del w:id="776" w:author="ERCOT" w:date="2023-09-22T12:08:00Z"/>
                <w:b/>
                <w:bCs/>
              </w:rPr>
            </w:pPr>
            <w:del w:id="777"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161A8C">
        <w:tc>
          <w:tcPr>
            <w:tcW w:w="1363" w:type="dxa"/>
            <w:gridSpan w:val="2"/>
            <w:tcPrChange w:id="778" w:author="ERCOT" w:date="2023-09-22T12:08:00Z">
              <w:tcPr>
                <w:tcW w:w="1288" w:type="dxa"/>
                <w:gridSpan w:val="2"/>
              </w:tcPr>
            </w:tcPrChange>
          </w:tcPr>
          <w:p w14:paraId="6C798FFD" w14:textId="77777777" w:rsidR="00636B65" w:rsidRPr="008629CC" w:rsidRDefault="00636B65" w:rsidP="009F7EF7">
            <w:pPr>
              <w:jc w:val="both"/>
              <w:rPr>
                <w:b/>
                <w:bCs/>
              </w:rPr>
            </w:pPr>
            <w:r w:rsidRPr="008629CC">
              <w:rPr>
                <w:b/>
                <w:bCs/>
              </w:rPr>
              <w:t>Telephone:</w:t>
            </w:r>
          </w:p>
        </w:tc>
        <w:tc>
          <w:tcPr>
            <w:tcW w:w="2901" w:type="dxa"/>
            <w:gridSpan w:val="4"/>
            <w:tcPrChange w:id="779" w:author="ERCOT" w:date="2023-09-22T12:08:00Z">
              <w:tcPr>
                <w:tcW w:w="3600" w:type="dxa"/>
                <w:gridSpan w:val="4"/>
              </w:tcPr>
            </w:tcPrChange>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Change w:id="780" w:author="ERCOT" w:date="2023-09-22T12:08:00Z">
              <w:tcPr>
                <w:tcW w:w="720" w:type="dxa"/>
              </w:tcPr>
            </w:tcPrChange>
          </w:tcPr>
          <w:p w14:paraId="221D63A7" w14:textId="04089D05" w:rsidR="00636B65" w:rsidRPr="008629CC" w:rsidRDefault="00636B65" w:rsidP="009F7EF7">
            <w:pPr>
              <w:jc w:val="both"/>
              <w:rPr>
                <w:b/>
                <w:bCs/>
              </w:rPr>
            </w:pPr>
            <w:del w:id="781" w:author="ERCOT" w:date="2023-09-14T08:42:00Z">
              <w:r w:rsidRPr="008629CC" w:rsidDel="004E4BE9">
                <w:rPr>
                  <w:b/>
                  <w:bCs/>
                </w:rPr>
                <w:delText>Fax:</w:delText>
              </w:r>
            </w:del>
          </w:p>
        </w:tc>
        <w:tc>
          <w:tcPr>
            <w:tcW w:w="4377" w:type="dxa"/>
            <w:gridSpan w:val="4"/>
            <w:tcPrChange w:id="782" w:author="ERCOT" w:date="2023-09-22T12:08:00Z">
              <w:tcPr>
                <w:tcW w:w="5300" w:type="dxa"/>
                <w:gridSpan w:val="4"/>
              </w:tcPr>
            </w:tcPrChange>
          </w:tcPr>
          <w:p w14:paraId="5C84BE68" w14:textId="1AC2B6D4" w:rsidR="00636B65" w:rsidRPr="008629CC" w:rsidRDefault="00636B65" w:rsidP="009F7EF7">
            <w:pPr>
              <w:jc w:val="both"/>
              <w:rPr>
                <w:b/>
                <w:bCs/>
              </w:rPr>
            </w:pPr>
            <w:del w:id="783"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161A8C">
        <w:tc>
          <w:tcPr>
            <w:tcW w:w="1791" w:type="dxa"/>
            <w:gridSpan w:val="4"/>
            <w:tcPrChange w:id="784" w:author="ERCOT" w:date="2023-09-22T12:08:00Z">
              <w:tcPr>
                <w:tcW w:w="1828" w:type="dxa"/>
                <w:gridSpan w:val="4"/>
              </w:tcPr>
            </w:tcPrChange>
          </w:tcPr>
          <w:p w14:paraId="13162A93" w14:textId="77777777" w:rsidR="00636B65" w:rsidRPr="008629CC" w:rsidRDefault="00636B65" w:rsidP="009F7EF7">
            <w:pPr>
              <w:jc w:val="both"/>
              <w:rPr>
                <w:b/>
                <w:bCs/>
              </w:rPr>
            </w:pPr>
            <w:r w:rsidRPr="008629CC">
              <w:rPr>
                <w:b/>
                <w:bCs/>
              </w:rPr>
              <w:t>Email Address:</w:t>
            </w:r>
          </w:p>
        </w:tc>
        <w:tc>
          <w:tcPr>
            <w:tcW w:w="7559" w:type="dxa"/>
            <w:gridSpan w:val="7"/>
            <w:tcPrChange w:id="785" w:author="ERCOT" w:date="2023-09-22T12:08:00Z">
              <w:tcPr>
                <w:tcW w:w="9080" w:type="dxa"/>
                <w:gridSpan w:val="7"/>
              </w:tcPr>
            </w:tcPrChange>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86" w:author="ERCOT" w:date="2023-09-22T12:0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787">
          <w:tblGrid>
            <w:gridCol w:w="988"/>
            <w:gridCol w:w="375"/>
            <w:gridCol w:w="150"/>
            <w:gridCol w:w="278"/>
            <w:gridCol w:w="1598"/>
            <w:gridCol w:w="875"/>
            <w:gridCol w:w="709"/>
            <w:gridCol w:w="862"/>
            <w:gridCol w:w="503"/>
            <w:gridCol w:w="793"/>
            <w:gridCol w:w="2219"/>
          </w:tblGrid>
        </w:tblGridChange>
      </w:tblGrid>
      <w:tr w:rsidR="00636B65" w:rsidRPr="008629CC" w14:paraId="14CDF5F3" w14:textId="77777777" w:rsidTr="00161A8C">
        <w:tc>
          <w:tcPr>
            <w:tcW w:w="1513" w:type="dxa"/>
            <w:gridSpan w:val="3"/>
            <w:tcPrChange w:id="788" w:author="ERCOT" w:date="2023-09-22T12:08:00Z">
              <w:tcPr>
                <w:tcW w:w="1468" w:type="dxa"/>
                <w:gridSpan w:val="3"/>
              </w:tcPr>
            </w:tcPrChange>
          </w:tcPr>
          <w:p w14:paraId="28E0E09B" w14:textId="77777777" w:rsidR="00636B65" w:rsidRPr="008629CC" w:rsidRDefault="00636B65" w:rsidP="009F7EF7">
            <w:pPr>
              <w:jc w:val="both"/>
              <w:rPr>
                <w:b/>
                <w:bCs/>
              </w:rPr>
            </w:pPr>
            <w:r w:rsidRPr="008629CC">
              <w:rPr>
                <w:b/>
                <w:bCs/>
              </w:rPr>
              <w:t>Name:</w:t>
            </w:r>
          </w:p>
        </w:tc>
        <w:tc>
          <w:tcPr>
            <w:tcW w:w="3460" w:type="dxa"/>
            <w:gridSpan w:val="4"/>
            <w:tcPrChange w:id="789" w:author="ERCOT" w:date="2023-09-22T12:08:00Z">
              <w:tcPr>
                <w:tcW w:w="4140" w:type="dxa"/>
                <w:gridSpan w:val="4"/>
              </w:tcPr>
            </w:tcPrChange>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Change w:id="790" w:author="ERCOT" w:date="2023-09-22T12:08:00Z">
              <w:tcPr>
                <w:tcW w:w="900" w:type="dxa"/>
              </w:tcPr>
            </w:tcPrChange>
          </w:tcPr>
          <w:p w14:paraId="0CD9CCBA" w14:textId="776BB9B7" w:rsidR="00636B65" w:rsidRPr="008629CC" w:rsidRDefault="00636B65" w:rsidP="009F7EF7">
            <w:pPr>
              <w:jc w:val="both"/>
              <w:rPr>
                <w:b/>
                <w:bCs/>
              </w:rPr>
            </w:pPr>
            <w:del w:id="791" w:author="ERCOT" w:date="2023-09-14T08:42:00Z">
              <w:r w:rsidRPr="008629CC" w:rsidDel="004E4BE9">
                <w:rPr>
                  <w:b/>
                  <w:bCs/>
                </w:rPr>
                <w:delText>Title:</w:delText>
              </w:r>
            </w:del>
          </w:p>
        </w:tc>
        <w:tc>
          <w:tcPr>
            <w:tcW w:w="3515" w:type="dxa"/>
            <w:gridSpan w:val="3"/>
            <w:tcPrChange w:id="792" w:author="ERCOT" w:date="2023-09-22T12:08:00Z">
              <w:tcPr>
                <w:tcW w:w="4400" w:type="dxa"/>
                <w:gridSpan w:val="3"/>
              </w:tcPr>
            </w:tcPrChange>
          </w:tcPr>
          <w:p w14:paraId="1A8FAC34" w14:textId="421D41A2" w:rsidR="00636B65" w:rsidRPr="008629CC" w:rsidRDefault="00636B65" w:rsidP="009F7EF7">
            <w:pPr>
              <w:jc w:val="both"/>
              <w:rPr>
                <w:b/>
                <w:bCs/>
              </w:rPr>
            </w:pPr>
            <w:del w:id="793"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161A8C">
        <w:trPr>
          <w:del w:id="794" w:author="ERCOT" w:date="2023-09-22T12:08:00Z"/>
        </w:trPr>
        <w:tc>
          <w:tcPr>
            <w:tcW w:w="1363" w:type="dxa"/>
            <w:gridSpan w:val="2"/>
            <w:tcPrChange w:id="795" w:author="ERCOT" w:date="2023-09-22T12:08:00Z">
              <w:tcPr>
                <w:tcW w:w="1288" w:type="dxa"/>
                <w:gridSpan w:val="2"/>
              </w:tcPr>
            </w:tcPrChange>
          </w:tcPr>
          <w:p w14:paraId="3C612173" w14:textId="0032D064" w:rsidR="00636B65" w:rsidRPr="008629CC" w:rsidDel="00161A8C" w:rsidRDefault="00636B65" w:rsidP="009F7EF7">
            <w:pPr>
              <w:jc w:val="both"/>
              <w:rPr>
                <w:del w:id="796" w:author="ERCOT" w:date="2023-09-22T12:08:00Z"/>
                <w:b/>
                <w:bCs/>
              </w:rPr>
            </w:pPr>
            <w:del w:id="797" w:author="ERCOT" w:date="2023-09-22T12:08:00Z">
              <w:r w:rsidRPr="008629CC" w:rsidDel="00161A8C">
                <w:rPr>
                  <w:b/>
                  <w:bCs/>
                </w:rPr>
                <w:delText>Address:</w:delText>
              </w:r>
            </w:del>
          </w:p>
        </w:tc>
        <w:tc>
          <w:tcPr>
            <w:tcW w:w="7987" w:type="dxa"/>
            <w:gridSpan w:val="9"/>
            <w:tcPrChange w:id="798" w:author="ERCOT" w:date="2023-09-22T12:08:00Z">
              <w:tcPr>
                <w:tcW w:w="9620" w:type="dxa"/>
                <w:gridSpan w:val="9"/>
              </w:tcPr>
            </w:tcPrChange>
          </w:tcPr>
          <w:p w14:paraId="754D1F20" w14:textId="756152E4" w:rsidR="00636B65" w:rsidRPr="008629CC" w:rsidDel="00161A8C" w:rsidRDefault="00636B65" w:rsidP="009F7EF7">
            <w:pPr>
              <w:jc w:val="both"/>
              <w:rPr>
                <w:del w:id="799" w:author="ERCOT" w:date="2023-09-22T12:08:00Z"/>
                <w:b/>
                <w:bCs/>
              </w:rPr>
            </w:pPr>
            <w:del w:id="80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161A8C">
        <w:trPr>
          <w:del w:id="801" w:author="ERCOT" w:date="2023-09-22T12:08:00Z"/>
        </w:trPr>
        <w:tc>
          <w:tcPr>
            <w:tcW w:w="988" w:type="dxa"/>
            <w:tcPrChange w:id="802" w:author="ERCOT" w:date="2023-09-22T12:08:00Z">
              <w:tcPr>
                <w:tcW w:w="928" w:type="dxa"/>
              </w:tcPr>
            </w:tcPrChange>
          </w:tcPr>
          <w:p w14:paraId="3FE7E4BF" w14:textId="05368672" w:rsidR="00636B65" w:rsidRPr="008629CC" w:rsidDel="00161A8C" w:rsidRDefault="00636B65" w:rsidP="009F7EF7">
            <w:pPr>
              <w:jc w:val="both"/>
              <w:rPr>
                <w:del w:id="803" w:author="ERCOT" w:date="2023-09-22T12:08:00Z"/>
                <w:b/>
                <w:bCs/>
              </w:rPr>
            </w:pPr>
            <w:del w:id="804" w:author="ERCOT" w:date="2023-09-22T12:08:00Z">
              <w:r w:rsidRPr="008629CC" w:rsidDel="00161A8C">
                <w:rPr>
                  <w:b/>
                  <w:bCs/>
                </w:rPr>
                <w:delText>City:</w:delText>
              </w:r>
            </w:del>
          </w:p>
        </w:tc>
        <w:tc>
          <w:tcPr>
            <w:tcW w:w="2401" w:type="dxa"/>
            <w:gridSpan w:val="4"/>
            <w:tcPrChange w:id="805" w:author="ERCOT" w:date="2023-09-22T12:08:00Z">
              <w:tcPr>
                <w:tcW w:w="3060" w:type="dxa"/>
                <w:gridSpan w:val="4"/>
              </w:tcPr>
            </w:tcPrChange>
          </w:tcPr>
          <w:p w14:paraId="3E3F3A6B" w14:textId="1731F9EC" w:rsidR="00636B65" w:rsidRPr="008629CC" w:rsidDel="00161A8C" w:rsidRDefault="00636B65" w:rsidP="009F7EF7">
            <w:pPr>
              <w:jc w:val="both"/>
              <w:rPr>
                <w:del w:id="806" w:author="ERCOT" w:date="2023-09-22T12:08:00Z"/>
                <w:b/>
                <w:bCs/>
              </w:rPr>
            </w:pPr>
            <w:del w:id="807"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Change w:id="808" w:author="ERCOT" w:date="2023-09-22T12:08:00Z">
              <w:tcPr>
                <w:tcW w:w="900" w:type="dxa"/>
              </w:tcPr>
            </w:tcPrChange>
          </w:tcPr>
          <w:p w14:paraId="1AB0FC35" w14:textId="00B81091" w:rsidR="00636B65" w:rsidRPr="008629CC" w:rsidDel="00161A8C" w:rsidRDefault="00636B65" w:rsidP="009F7EF7">
            <w:pPr>
              <w:jc w:val="both"/>
              <w:rPr>
                <w:del w:id="809" w:author="ERCOT" w:date="2023-09-22T12:08:00Z"/>
                <w:b/>
                <w:bCs/>
              </w:rPr>
            </w:pPr>
            <w:del w:id="810" w:author="ERCOT" w:date="2023-09-22T12:08:00Z">
              <w:r w:rsidRPr="008629CC" w:rsidDel="00161A8C">
                <w:rPr>
                  <w:b/>
                  <w:bCs/>
                </w:rPr>
                <w:delText>State:</w:delText>
              </w:r>
            </w:del>
          </w:p>
        </w:tc>
        <w:tc>
          <w:tcPr>
            <w:tcW w:w="2074" w:type="dxa"/>
            <w:gridSpan w:val="3"/>
            <w:tcPrChange w:id="811" w:author="ERCOT" w:date="2023-09-22T12:08:00Z">
              <w:tcPr>
                <w:tcW w:w="2340" w:type="dxa"/>
                <w:gridSpan w:val="3"/>
              </w:tcPr>
            </w:tcPrChange>
          </w:tcPr>
          <w:p w14:paraId="12C82EDC" w14:textId="7D476C75" w:rsidR="00636B65" w:rsidRPr="008629CC" w:rsidDel="00161A8C" w:rsidRDefault="00636B65" w:rsidP="009F7EF7">
            <w:pPr>
              <w:jc w:val="both"/>
              <w:rPr>
                <w:del w:id="812" w:author="ERCOT" w:date="2023-09-22T12:08:00Z"/>
                <w:b/>
                <w:bCs/>
              </w:rPr>
            </w:pPr>
            <w:del w:id="81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Change w:id="814" w:author="ERCOT" w:date="2023-09-22T12:08:00Z">
              <w:tcPr>
                <w:tcW w:w="852" w:type="dxa"/>
              </w:tcPr>
            </w:tcPrChange>
          </w:tcPr>
          <w:p w14:paraId="24BA6AD7" w14:textId="29FCDCF8" w:rsidR="00636B65" w:rsidRPr="008629CC" w:rsidDel="00161A8C" w:rsidRDefault="00636B65" w:rsidP="009F7EF7">
            <w:pPr>
              <w:jc w:val="both"/>
              <w:rPr>
                <w:del w:id="815" w:author="ERCOT" w:date="2023-09-22T12:08:00Z"/>
                <w:b/>
                <w:bCs/>
              </w:rPr>
            </w:pPr>
            <w:del w:id="816" w:author="ERCOT" w:date="2023-09-22T12:08:00Z">
              <w:r w:rsidRPr="008629CC" w:rsidDel="00161A8C">
                <w:rPr>
                  <w:b/>
                  <w:bCs/>
                </w:rPr>
                <w:delText>Zip:</w:delText>
              </w:r>
            </w:del>
          </w:p>
        </w:tc>
        <w:tc>
          <w:tcPr>
            <w:tcW w:w="2219" w:type="dxa"/>
            <w:tcPrChange w:id="817" w:author="ERCOT" w:date="2023-09-22T12:08:00Z">
              <w:tcPr>
                <w:tcW w:w="2828" w:type="dxa"/>
              </w:tcPr>
            </w:tcPrChange>
          </w:tcPr>
          <w:p w14:paraId="1EA1876F" w14:textId="7BB838DC" w:rsidR="00636B65" w:rsidRPr="008629CC" w:rsidDel="00161A8C" w:rsidRDefault="00636B65" w:rsidP="009F7EF7">
            <w:pPr>
              <w:jc w:val="both"/>
              <w:rPr>
                <w:del w:id="818" w:author="ERCOT" w:date="2023-09-22T12:08:00Z"/>
                <w:b/>
                <w:bCs/>
              </w:rPr>
            </w:pPr>
            <w:del w:id="81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161A8C">
        <w:tc>
          <w:tcPr>
            <w:tcW w:w="1363" w:type="dxa"/>
            <w:gridSpan w:val="2"/>
            <w:tcPrChange w:id="820" w:author="ERCOT" w:date="2023-09-22T12:08:00Z">
              <w:tcPr>
                <w:tcW w:w="1288" w:type="dxa"/>
                <w:gridSpan w:val="2"/>
              </w:tcPr>
            </w:tcPrChange>
          </w:tcPr>
          <w:p w14:paraId="588A4C24" w14:textId="77777777" w:rsidR="00636B65" w:rsidRPr="008629CC" w:rsidRDefault="00636B65" w:rsidP="009F7EF7">
            <w:pPr>
              <w:jc w:val="both"/>
              <w:rPr>
                <w:b/>
                <w:bCs/>
              </w:rPr>
            </w:pPr>
            <w:r w:rsidRPr="008629CC">
              <w:rPr>
                <w:b/>
                <w:bCs/>
              </w:rPr>
              <w:t>Telephone:</w:t>
            </w:r>
          </w:p>
        </w:tc>
        <w:tc>
          <w:tcPr>
            <w:tcW w:w="2901" w:type="dxa"/>
            <w:gridSpan w:val="4"/>
            <w:tcPrChange w:id="821" w:author="ERCOT" w:date="2023-09-22T12:08:00Z">
              <w:tcPr>
                <w:tcW w:w="3600" w:type="dxa"/>
                <w:gridSpan w:val="4"/>
              </w:tcPr>
            </w:tcPrChange>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Change w:id="822" w:author="ERCOT" w:date="2023-09-22T12:08:00Z">
              <w:tcPr>
                <w:tcW w:w="720" w:type="dxa"/>
              </w:tcPr>
            </w:tcPrChange>
          </w:tcPr>
          <w:p w14:paraId="7917F6A5" w14:textId="352CEEFC" w:rsidR="00636B65" w:rsidRPr="008629CC" w:rsidRDefault="00636B65" w:rsidP="009F7EF7">
            <w:pPr>
              <w:jc w:val="both"/>
              <w:rPr>
                <w:b/>
                <w:bCs/>
              </w:rPr>
            </w:pPr>
            <w:del w:id="823" w:author="ERCOT" w:date="2023-09-14T08:42:00Z">
              <w:r w:rsidRPr="008629CC" w:rsidDel="004E4BE9">
                <w:rPr>
                  <w:b/>
                  <w:bCs/>
                </w:rPr>
                <w:delText>Fax:</w:delText>
              </w:r>
            </w:del>
          </w:p>
        </w:tc>
        <w:tc>
          <w:tcPr>
            <w:tcW w:w="4377" w:type="dxa"/>
            <w:gridSpan w:val="4"/>
            <w:tcPrChange w:id="824" w:author="ERCOT" w:date="2023-09-22T12:08:00Z">
              <w:tcPr>
                <w:tcW w:w="5300" w:type="dxa"/>
                <w:gridSpan w:val="4"/>
              </w:tcPr>
            </w:tcPrChange>
          </w:tcPr>
          <w:p w14:paraId="275DFEAC" w14:textId="0298A635" w:rsidR="00636B65" w:rsidRPr="008629CC" w:rsidRDefault="00636B65" w:rsidP="009F7EF7">
            <w:pPr>
              <w:jc w:val="both"/>
              <w:rPr>
                <w:b/>
                <w:bCs/>
              </w:rPr>
            </w:pPr>
            <w:del w:id="825"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161A8C">
        <w:tc>
          <w:tcPr>
            <w:tcW w:w="1791" w:type="dxa"/>
            <w:gridSpan w:val="4"/>
            <w:tcPrChange w:id="826" w:author="ERCOT" w:date="2023-09-22T12:08:00Z">
              <w:tcPr>
                <w:tcW w:w="1828" w:type="dxa"/>
                <w:gridSpan w:val="4"/>
              </w:tcPr>
            </w:tcPrChange>
          </w:tcPr>
          <w:p w14:paraId="7DA20FF7" w14:textId="77777777" w:rsidR="00636B65" w:rsidRPr="008629CC" w:rsidRDefault="00636B65" w:rsidP="009F7EF7">
            <w:pPr>
              <w:jc w:val="both"/>
              <w:rPr>
                <w:b/>
                <w:bCs/>
              </w:rPr>
            </w:pPr>
            <w:r w:rsidRPr="008629CC">
              <w:rPr>
                <w:b/>
                <w:bCs/>
              </w:rPr>
              <w:t>Email Address:</w:t>
            </w:r>
          </w:p>
        </w:tc>
        <w:tc>
          <w:tcPr>
            <w:tcW w:w="7559" w:type="dxa"/>
            <w:gridSpan w:val="7"/>
            <w:tcPrChange w:id="827" w:author="ERCOT" w:date="2023-09-22T12:08:00Z">
              <w:tcPr>
                <w:tcW w:w="9080" w:type="dxa"/>
                <w:gridSpan w:val="7"/>
              </w:tcPr>
            </w:tcPrChange>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541C4">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541C4">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4541C4">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4541C4">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828" w:name="Check9"/>
      <w:r w:rsidRPr="008629CC">
        <w:instrText xml:space="preserve"> FORMCHECKBOX </w:instrText>
      </w:r>
      <w:r w:rsidR="004541C4">
        <w:fldChar w:fldCharType="separate"/>
      </w:r>
      <w:r w:rsidRPr="008629CC">
        <w:fldChar w:fldCharType="end"/>
      </w:r>
      <w:bookmarkEnd w:id="828"/>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2F5AFA">
        <w:rPr>
          <w:b/>
          <w:bCs/>
          <w:rPrChange w:id="829" w:author="ERCOT" w:date="2023-10-12T23:08:00Z">
            <w:rPr/>
          </w:rPrChange>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lastRenderedPageBreak/>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830"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831"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4541C4">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lastRenderedPageBreak/>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4541C4">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832" w:author="ERCOT" w:date="2023-09-19T12:43:00Z">
        <w:r w:rsidDel="000826E0">
          <w:rPr>
            <w:b/>
            <w:bCs/>
          </w:rPr>
          <w:delText>February 1, 2022</w:delText>
        </w:r>
      </w:del>
      <w:ins w:id="833"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37"/>
          <w:footerReference w:type="even" r:id="rId38"/>
          <w:footerReference w:type="default" r:id="rId39"/>
          <w:footerReference w:type="first" r:id="rId40"/>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834" w:author="ERCOT" w:date="2023-09-14T08:43:00Z">
        <w:r w:rsidR="004E4BE9">
          <w:rPr>
            <w:rFonts w:eastAsia="Calibri"/>
          </w:rPr>
          <w:t xml:space="preserve">or </w:t>
        </w:r>
      </w:ins>
      <w:r w:rsidRPr="00E61FFC">
        <w:rPr>
          <w:rFonts w:eastAsia="Calibri"/>
        </w:rPr>
        <w:t xml:space="preserve">2) email to </w:t>
      </w:r>
      <w:hyperlink r:id="rId41" w:history="1">
        <w:r w:rsidRPr="00871F9D">
          <w:rPr>
            <w:rStyle w:val="Hyperlink"/>
            <w:rFonts w:eastAsia="Calibri"/>
          </w:rPr>
          <w:t>MPRegistration@ercot.com</w:t>
        </w:r>
      </w:hyperlink>
      <w:del w:id="835"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836"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837"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838"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839"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839"/>
            <w:r w:rsidRPr="003A5F25">
              <w:fldChar w:fldCharType="begin">
                <w:ffData>
                  <w:name w:val="Text14"/>
                  <w:enabled/>
                  <w:calcOnExit w:val="0"/>
                  <w:textInput/>
                </w:ffData>
              </w:fldChar>
            </w:r>
            <w:r w:rsidRPr="003A5F25">
              <w:instrText xml:space="preserve"> FORMTEXT </w:instrText>
            </w:r>
            <w:r w:rsidR="004541C4">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4541C4">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4541C4">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4541C4">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4541C4">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4541C4">
              <w:fldChar w:fldCharType="separate"/>
            </w:r>
            <w:r w:rsidRPr="003A5F25">
              <w:fldChar w:fldCharType="end"/>
            </w:r>
            <w:r w:rsidRPr="003A5F25">
              <w:t xml:space="preserve"> QSE</w:t>
            </w:r>
            <w:bookmarkStart w:id="840" w:name="Check20"/>
            <w:r w:rsidRPr="003A5F25">
              <w:t>/Sub-QSE</w:t>
            </w:r>
            <w:bookmarkEnd w:id="840"/>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4541C4">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4541C4">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841"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841"/>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842"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842"/>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843"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843"/>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844"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844"/>
          </w:p>
        </w:tc>
      </w:tr>
    </w:tbl>
    <w:p w14:paraId="443A84BB" w14:textId="77777777" w:rsidR="00636B65" w:rsidRPr="00BB45ED" w:rsidRDefault="00636B65" w:rsidP="00BB45ED">
      <w:pPr>
        <w:spacing w:before="240"/>
        <w:jc w:val="both"/>
        <w:rPr>
          <w:lang w:val="x-none" w:eastAsia="x-none"/>
          <w:rPrChange w:id="845" w:author="ERCOT" w:date="2023-10-12T23:08:00Z">
            <w:rPr/>
          </w:rPrChange>
        </w:rPr>
      </w:pPr>
      <w:r w:rsidRPr="00BB45ED">
        <w:rPr>
          <w:b/>
          <w:lang w:val="x-none" w:eastAsia="x-none"/>
          <w:rPrChange w:id="846" w:author="ERCOT" w:date="2023-10-12T23:08:00Z">
            <w:rPr>
              <w:b/>
            </w:rPr>
          </w:rPrChange>
        </w:rPr>
        <w:t>1. Contact type(s):</w:t>
      </w:r>
      <w:bookmarkStart w:id="847" w:name="Check21"/>
      <w:r w:rsidRPr="00BB45ED">
        <w:rPr>
          <w:lang w:val="x-none" w:eastAsia="x-none"/>
          <w:rPrChange w:id="848" w:author="ERCOT" w:date="2023-10-12T23:08:00Z">
            <w:rPr/>
          </w:rPrChange>
        </w:rPr>
        <w:t xml:space="preserve">  </w:t>
      </w:r>
      <w:r w:rsidRPr="00BB45ED">
        <w:rPr>
          <w:lang w:val="x-none" w:eastAsia="x-none"/>
          <w:rPrChange w:id="849" w:author="ERCOT" w:date="2023-10-12T23:08:00Z">
            <w:rPr/>
          </w:rPrChange>
        </w:rPr>
        <w:fldChar w:fldCharType="begin">
          <w:ffData>
            <w:name w:val="Check21"/>
            <w:enabled/>
            <w:calcOnExit w:val="0"/>
            <w:checkBox>
              <w:sizeAuto/>
              <w:default w:val="0"/>
              <w:checked w:val="0"/>
            </w:checkBox>
          </w:ffData>
        </w:fldChar>
      </w:r>
      <w:r w:rsidRPr="00BB45ED">
        <w:rPr>
          <w:lang w:val="x-none" w:eastAsia="x-none"/>
          <w:rPrChange w:id="850" w:author="ERCOT" w:date="2023-10-12T23:08:00Z">
            <w:rPr/>
          </w:rPrChange>
        </w:rPr>
        <w:instrText xml:space="preserve"> FORMCHECKBOX </w:instrText>
      </w:r>
      <w:r w:rsidR="004541C4">
        <w:rPr>
          <w:lang w:val="x-none" w:eastAsia="x-none"/>
        </w:rPr>
      </w:r>
      <w:r w:rsidR="004541C4">
        <w:rPr>
          <w:lang w:val="x-none" w:eastAsia="x-none"/>
        </w:rPr>
        <w:fldChar w:fldCharType="separate"/>
      </w:r>
      <w:r w:rsidRPr="00BB45ED">
        <w:rPr>
          <w:lang w:val="x-none" w:eastAsia="x-none"/>
          <w:rPrChange w:id="851" w:author="ERCOT" w:date="2023-10-12T23:08:00Z">
            <w:rPr/>
          </w:rPrChange>
        </w:rPr>
        <w:fldChar w:fldCharType="end"/>
      </w:r>
      <w:bookmarkEnd w:id="847"/>
      <w:r w:rsidRPr="00BB45ED">
        <w:rPr>
          <w:lang w:val="x-none" w:eastAsia="x-none"/>
          <w:rPrChange w:id="852" w:author="ERCOT" w:date="2023-10-12T23:08:00Z">
            <w:rPr/>
          </w:rPrChange>
        </w:rPr>
        <w:t xml:space="preserve"> AR  </w:t>
      </w:r>
      <w:r w:rsidRPr="00BB45ED">
        <w:rPr>
          <w:lang w:val="x-none" w:eastAsia="x-none"/>
          <w:rPrChange w:id="853" w:author="ERCOT" w:date="2023-10-12T23:08:00Z">
            <w:rPr/>
          </w:rPrChange>
        </w:rPr>
        <w:fldChar w:fldCharType="begin">
          <w:ffData>
            <w:name w:val="Check21"/>
            <w:enabled/>
            <w:calcOnExit w:val="0"/>
            <w:checkBox>
              <w:sizeAuto/>
              <w:default w:val="0"/>
            </w:checkBox>
          </w:ffData>
        </w:fldChar>
      </w:r>
      <w:r w:rsidRPr="00BB45ED">
        <w:rPr>
          <w:lang w:val="x-none" w:eastAsia="x-none"/>
          <w:rPrChange w:id="854" w:author="ERCOT" w:date="2023-10-12T23:08:00Z">
            <w:rPr/>
          </w:rPrChange>
        </w:rPr>
        <w:instrText xml:space="preserve"> FORMCHECKBOX </w:instrText>
      </w:r>
      <w:r w:rsidR="004541C4">
        <w:rPr>
          <w:lang w:val="x-none" w:eastAsia="x-none"/>
        </w:rPr>
      </w:r>
      <w:r w:rsidR="004541C4">
        <w:rPr>
          <w:lang w:val="x-none" w:eastAsia="x-none"/>
        </w:rPr>
        <w:fldChar w:fldCharType="separate"/>
      </w:r>
      <w:r w:rsidRPr="00BB45ED">
        <w:rPr>
          <w:lang w:val="x-none" w:eastAsia="x-none"/>
          <w:rPrChange w:id="855" w:author="ERCOT" w:date="2023-10-12T23:08:00Z">
            <w:rPr/>
          </w:rPrChange>
        </w:rPr>
        <w:fldChar w:fldCharType="end"/>
      </w:r>
      <w:r w:rsidRPr="00BB45ED">
        <w:rPr>
          <w:lang w:val="x-none" w:eastAsia="x-none"/>
          <w:rPrChange w:id="856" w:author="ERCOT" w:date="2023-10-12T23:08:00Z">
            <w:rPr/>
          </w:rPrChange>
        </w:rPr>
        <w:t xml:space="preserve"> Backup AR  </w:t>
      </w:r>
      <w:r w:rsidRPr="00BB45ED">
        <w:rPr>
          <w:lang w:val="x-none" w:eastAsia="x-none"/>
          <w:rPrChange w:id="857" w:author="ERCOT" w:date="2023-10-12T23:08:00Z">
            <w:rPr/>
          </w:rPrChange>
        </w:rPr>
        <w:fldChar w:fldCharType="begin">
          <w:ffData>
            <w:name w:val="Check21"/>
            <w:enabled/>
            <w:calcOnExit w:val="0"/>
            <w:checkBox>
              <w:sizeAuto/>
              <w:default w:val="0"/>
            </w:checkBox>
          </w:ffData>
        </w:fldChar>
      </w:r>
      <w:r w:rsidRPr="00BB45ED">
        <w:rPr>
          <w:lang w:val="x-none" w:eastAsia="x-none"/>
          <w:rPrChange w:id="858" w:author="ERCOT" w:date="2023-10-12T23:08:00Z">
            <w:rPr/>
          </w:rPrChange>
        </w:rPr>
        <w:instrText xml:space="preserve"> FORMCHECKBOX </w:instrText>
      </w:r>
      <w:r w:rsidR="004541C4">
        <w:rPr>
          <w:lang w:val="x-none" w:eastAsia="x-none"/>
        </w:rPr>
      </w:r>
      <w:r w:rsidR="004541C4">
        <w:rPr>
          <w:lang w:val="x-none" w:eastAsia="x-none"/>
        </w:rPr>
        <w:fldChar w:fldCharType="separate"/>
      </w:r>
      <w:r w:rsidRPr="00BB45ED">
        <w:rPr>
          <w:lang w:val="x-none" w:eastAsia="x-none"/>
          <w:rPrChange w:id="859" w:author="ERCOT" w:date="2023-10-12T23:08:00Z">
            <w:rPr/>
          </w:rPrChange>
        </w:rPr>
        <w:fldChar w:fldCharType="end"/>
      </w:r>
      <w:r w:rsidRPr="00BB45ED">
        <w:rPr>
          <w:lang w:val="x-none" w:eastAsia="x-none"/>
          <w:rPrChange w:id="860" w:author="ERCOT" w:date="2023-10-12T23:08:00Z">
            <w:rPr/>
          </w:rPrChange>
        </w:rPr>
        <w:t xml:space="preserve"> USA  </w:t>
      </w:r>
      <w:r w:rsidRPr="00BB45ED">
        <w:rPr>
          <w:lang w:val="x-none" w:eastAsia="x-none"/>
          <w:rPrChange w:id="861" w:author="ERCOT" w:date="2023-10-12T23:08:00Z">
            <w:rPr/>
          </w:rPrChange>
        </w:rPr>
        <w:fldChar w:fldCharType="begin">
          <w:ffData>
            <w:name w:val="Check21"/>
            <w:enabled/>
            <w:calcOnExit w:val="0"/>
            <w:checkBox>
              <w:sizeAuto/>
              <w:default w:val="0"/>
            </w:checkBox>
          </w:ffData>
        </w:fldChar>
      </w:r>
      <w:r w:rsidRPr="00BB45ED">
        <w:rPr>
          <w:lang w:val="x-none" w:eastAsia="x-none"/>
          <w:rPrChange w:id="862" w:author="ERCOT" w:date="2023-10-12T23:08:00Z">
            <w:rPr/>
          </w:rPrChange>
        </w:rPr>
        <w:instrText xml:space="preserve"> FORMCHECKBOX </w:instrText>
      </w:r>
      <w:r w:rsidR="004541C4">
        <w:rPr>
          <w:lang w:val="x-none" w:eastAsia="x-none"/>
        </w:rPr>
      </w:r>
      <w:r w:rsidR="004541C4">
        <w:rPr>
          <w:lang w:val="x-none" w:eastAsia="x-none"/>
        </w:rPr>
        <w:fldChar w:fldCharType="separate"/>
      </w:r>
      <w:r w:rsidRPr="00BB45ED">
        <w:rPr>
          <w:lang w:val="x-none" w:eastAsia="x-none"/>
          <w:rPrChange w:id="863" w:author="ERCOT" w:date="2023-10-12T23:08:00Z">
            <w:rPr/>
          </w:rPrChange>
        </w:rPr>
        <w:fldChar w:fldCharType="end"/>
      </w:r>
      <w:r w:rsidRPr="00BB45ED">
        <w:rPr>
          <w:lang w:val="x-none" w:eastAsia="x-none"/>
          <w:rPrChange w:id="864" w:author="ERCOT" w:date="2023-10-12T23:08:00Z">
            <w:rPr/>
          </w:rPrChange>
        </w:rPr>
        <w:t xml:space="preserve"> Backup USA</w:t>
      </w:r>
      <w:r w:rsidRPr="00E61FFC">
        <w:rPr>
          <w:lang w:eastAsia="x-none"/>
        </w:rPr>
        <w:t xml:space="preserve"> </w:t>
      </w:r>
      <w:r w:rsidRPr="00BB45ED">
        <w:rPr>
          <w:lang w:val="x-none" w:eastAsia="x-none"/>
          <w:rPrChange w:id="865" w:author="ERCOT" w:date="2023-10-12T23:08:00Z">
            <w:rPr/>
          </w:rPrChange>
        </w:rPr>
        <w:fldChar w:fldCharType="begin">
          <w:ffData>
            <w:name w:val="Check21"/>
            <w:enabled/>
            <w:calcOnExit w:val="0"/>
            <w:checkBox>
              <w:sizeAuto/>
              <w:default w:val="0"/>
            </w:checkBox>
          </w:ffData>
        </w:fldChar>
      </w:r>
      <w:r w:rsidRPr="00BB45ED">
        <w:rPr>
          <w:lang w:val="x-none" w:eastAsia="x-none"/>
          <w:rPrChange w:id="866" w:author="ERCOT" w:date="2023-10-12T23:08:00Z">
            <w:rPr/>
          </w:rPrChange>
        </w:rPr>
        <w:instrText xml:space="preserve"> FORMCHECKBOX </w:instrText>
      </w:r>
      <w:r w:rsidR="004541C4">
        <w:rPr>
          <w:lang w:val="x-none" w:eastAsia="x-none"/>
        </w:rPr>
      </w:r>
      <w:r w:rsidR="004541C4">
        <w:rPr>
          <w:lang w:val="x-none" w:eastAsia="x-none"/>
        </w:rPr>
        <w:fldChar w:fldCharType="separate"/>
      </w:r>
      <w:r w:rsidRPr="00BB45ED">
        <w:rPr>
          <w:lang w:val="x-none" w:eastAsia="x-none"/>
          <w:rPrChange w:id="867" w:author="ERCOT" w:date="2023-10-12T23:08:00Z">
            <w:rPr/>
          </w:rPrChange>
        </w:rPr>
        <w:fldChar w:fldCharType="end"/>
      </w:r>
      <w:r w:rsidRPr="00E61FFC">
        <w:rPr>
          <w:lang w:eastAsia="x-none"/>
        </w:rPr>
        <w:t xml:space="preserve"> </w:t>
      </w:r>
      <w:r>
        <w:rPr>
          <w:lang w:eastAsia="x-none"/>
        </w:rPr>
        <w:t>Cybersecurity</w:t>
      </w:r>
      <w:r w:rsidRPr="00E61FFC">
        <w:rPr>
          <w:lang w:eastAsia="x-none"/>
        </w:rPr>
        <w:t xml:space="preserve"> </w:t>
      </w:r>
      <w:r w:rsidRPr="00BB45ED">
        <w:rPr>
          <w:lang w:val="x-none" w:eastAsia="x-none"/>
          <w:rPrChange w:id="868" w:author="ERCOT" w:date="2023-10-12T23:08:00Z">
            <w:rPr/>
          </w:rPrChange>
        </w:rPr>
        <w:fldChar w:fldCharType="begin">
          <w:ffData>
            <w:name w:val="Check21"/>
            <w:enabled/>
            <w:calcOnExit w:val="0"/>
            <w:checkBox>
              <w:sizeAuto/>
              <w:default w:val="0"/>
            </w:checkBox>
          </w:ffData>
        </w:fldChar>
      </w:r>
      <w:r w:rsidRPr="00BB45ED">
        <w:rPr>
          <w:lang w:val="x-none" w:eastAsia="x-none"/>
          <w:rPrChange w:id="869" w:author="ERCOT" w:date="2023-10-12T23:08:00Z">
            <w:rPr/>
          </w:rPrChange>
        </w:rPr>
        <w:instrText xml:space="preserve"> FORMCHECKBOX </w:instrText>
      </w:r>
      <w:r w:rsidR="004541C4">
        <w:rPr>
          <w:lang w:val="x-none" w:eastAsia="x-none"/>
        </w:rPr>
      </w:r>
      <w:r w:rsidR="004541C4">
        <w:rPr>
          <w:lang w:val="x-none" w:eastAsia="x-none"/>
        </w:rPr>
        <w:fldChar w:fldCharType="separate"/>
      </w:r>
      <w:r w:rsidRPr="00BB45ED">
        <w:rPr>
          <w:lang w:val="x-none" w:eastAsia="x-none"/>
          <w:rPrChange w:id="870" w:author="ERCOT" w:date="2023-10-12T23:08:00Z">
            <w:rPr/>
          </w:rPrChange>
        </w:rPr>
        <w:fldChar w:fldCharType="end"/>
      </w:r>
      <w:r w:rsidRPr="00E61FFC">
        <w:rPr>
          <w:lang w:eastAsia="x-none"/>
        </w:rPr>
        <w:t xml:space="preserve"> 24x7</w:t>
      </w:r>
      <w:r w:rsidRPr="00BB45ED">
        <w:rPr>
          <w:lang w:val="x-none" w:eastAsia="x-none"/>
          <w:rPrChange w:id="871" w:author="ERCOT" w:date="2023-10-12T23:08:00Z">
            <w:rPr/>
          </w:rPrChang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872" w:author="ERCOT" w:date="2023-09-22T12:33: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873">
          <w:tblGrid>
            <w:gridCol w:w="1023"/>
            <w:gridCol w:w="273"/>
            <w:gridCol w:w="408"/>
            <w:gridCol w:w="2396"/>
            <w:gridCol w:w="552"/>
            <w:gridCol w:w="213"/>
            <w:gridCol w:w="430"/>
            <w:gridCol w:w="736"/>
            <w:gridCol w:w="729"/>
            <w:gridCol w:w="667"/>
            <w:gridCol w:w="1923"/>
          </w:tblGrid>
        </w:tblGridChange>
      </w:tblGrid>
      <w:tr w:rsidR="00636B65" w:rsidRPr="00E61FFC" w14:paraId="60F48548" w14:textId="77777777" w:rsidTr="008D058F">
        <w:tc>
          <w:tcPr>
            <w:tcW w:w="547" w:type="pct"/>
            <w:tcPrChange w:id="874" w:author="ERCOT" w:date="2023-09-22T12:33:00Z">
              <w:tcPr>
                <w:tcW w:w="534" w:type="pct"/>
              </w:tcPr>
            </w:tcPrChange>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875" w:author="ERCOT" w:date="2023-09-22T12:33:00Z">
              <w:tcPr>
                <w:tcW w:w="2287" w:type="pct"/>
                <w:gridSpan w:val="6"/>
              </w:tcPr>
            </w:tcPrChange>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876" w:author="ERCOT" w:date="2023-09-22T12:33:00Z">
              <w:tcPr>
                <w:tcW w:w="385" w:type="pct"/>
              </w:tcPr>
            </w:tcPrChange>
          </w:tcPr>
          <w:p w14:paraId="1F39A405" w14:textId="7C610D87" w:rsidR="00636B65" w:rsidRPr="00E61FFC" w:rsidRDefault="00636B65" w:rsidP="009F7EF7">
            <w:pPr>
              <w:jc w:val="both"/>
              <w:rPr>
                <w:rFonts w:eastAsia="Calibri"/>
              </w:rPr>
            </w:pPr>
            <w:del w:id="877" w:author="ERCOT" w:date="2023-09-14T08:54:00Z">
              <w:r w:rsidRPr="00E61FFC" w:rsidDel="00D57898">
                <w:rPr>
                  <w:rFonts w:eastAsia="Calibri"/>
                </w:rPr>
                <w:delText>Title:</w:delText>
              </w:r>
            </w:del>
          </w:p>
        </w:tc>
        <w:tc>
          <w:tcPr>
            <w:tcW w:w="1775" w:type="pct"/>
            <w:gridSpan w:val="3"/>
            <w:tcPrChange w:id="878" w:author="ERCOT" w:date="2023-09-22T12:33:00Z">
              <w:tcPr>
                <w:tcW w:w="1794" w:type="pct"/>
                <w:gridSpan w:val="3"/>
              </w:tcPr>
            </w:tcPrChange>
          </w:tcPr>
          <w:p w14:paraId="015625CB" w14:textId="42B6DDA0" w:rsidR="00636B65" w:rsidRPr="00E61FFC" w:rsidRDefault="00636B65" w:rsidP="009F7EF7">
            <w:pPr>
              <w:jc w:val="both"/>
              <w:rPr>
                <w:rFonts w:eastAsia="Calibri"/>
              </w:rPr>
            </w:pPr>
            <w:del w:id="87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8D058F">
        <w:trPr>
          <w:del w:id="880" w:author="ERCOT" w:date="2023-09-22T12:33:00Z"/>
        </w:trPr>
        <w:tc>
          <w:tcPr>
            <w:tcW w:w="693" w:type="pct"/>
            <w:gridSpan w:val="2"/>
            <w:tcPrChange w:id="881" w:author="ERCOT" w:date="2023-09-22T12:33:00Z">
              <w:tcPr>
                <w:tcW w:w="677" w:type="pct"/>
                <w:gridSpan w:val="2"/>
              </w:tcPr>
            </w:tcPrChange>
          </w:tcPr>
          <w:p w14:paraId="1FA9FF44" w14:textId="6067CF8C" w:rsidR="00636B65" w:rsidRPr="00E61FFC" w:rsidDel="008D058F" w:rsidRDefault="00636B65" w:rsidP="009F7EF7">
            <w:pPr>
              <w:jc w:val="both"/>
              <w:rPr>
                <w:del w:id="882" w:author="ERCOT" w:date="2023-09-22T12:33:00Z"/>
                <w:rFonts w:eastAsia="Calibri"/>
              </w:rPr>
            </w:pPr>
            <w:del w:id="883" w:author="ERCOT" w:date="2023-09-22T12:33:00Z">
              <w:r w:rsidRPr="00E61FFC" w:rsidDel="008D058F">
                <w:rPr>
                  <w:rFonts w:eastAsia="Calibri"/>
                </w:rPr>
                <w:delText>Address:</w:delText>
              </w:r>
            </w:del>
          </w:p>
        </w:tc>
        <w:tc>
          <w:tcPr>
            <w:tcW w:w="4307" w:type="pct"/>
            <w:gridSpan w:val="9"/>
            <w:tcPrChange w:id="884" w:author="ERCOT" w:date="2023-09-22T12:33:00Z">
              <w:tcPr>
                <w:tcW w:w="4323" w:type="pct"/>
                <w:gridSpan w:val="9"/>
              </w:tcPr>
            </w:tcPrChange>
          </w:tcPr>
          <w:p w14:paraId="57B2860E" w14:textId="1215405E" w:rsidR="00636B65" w:rsidRPr="00E61FFC" w:rsidDel="008D058F" w:rsidRDefault="00636B65" w:rsidP="009F7EF7">
            <w:pPr>
              <w:jc w:val="both"/>
              <w:rPr>
                <w:del w:id="885" w:author="ERCOT" w:date="2023-09-22T12:33:00Z"/>
                <w:rFonts w:eastAsia="Calibri"/>
              </w:rPr>
            </w:pPr>
            <w:del w:id="886"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8D058F">
        <w:trPr>
          <w:del w:id="887" w:author="ERCOT" w:date="2023-09-22T12:33:00Z"/>
        </w:trPr>
        <w:tc>
          <w:tcPr>
            <w:tcW w:w="547" w:type="pct"/>
            <w:tcPrChange w:id="888" w:author="ERCOT" w:date="2023-09-22T12:33:00Z">
              <w:tcPr>
                <w:tcW w:w="534" w:type="pct"/>
              </w:tcPr>
            </w:tcPrChange>
          </w:tcPr>
          <w:p w14:paraId="49FF71A1" w14:textId="158A6B2E" w:rsidR="00636B65" w:rsidRPr="00E61FFC" w:rsidDel="008D058F" w:rsidRDefault="00636B65" w:rsidP="009F7EF7">
            <w:pPr>
              <w:jc w:val="both"/>
              <w:rPr>
                <w:del w:id="889" w:author="ERCOT" w:date="2023-09-22T12:33:00Z"/>
                <w:rFonts w:eastAsia="Calibri"/>
              </w:rPr>
            </w:pPr>
            <w:del w:id="890" w:author="ERCOT" w:date="2023-09-22T12:33:00Z">
              <w:r w:rsidRPr="00E61FFC" w:rsidDel="008D058F">
                <w:rPr>
                  <w:rFonts w:eastAsia="Calibri"/>
                </w:rPr>
                <w:delText>City:</w:delText>
              </w:r>
            </w:del>
          </w:p>
        </w:tc>
        <w:tc>
          <w:tcPr>
            <w:tcW w:w="1645" w:type="pct"/>
            <w:gridSpan w:val="3"/>
            <w:tcPrChange w:id="891" w:author="ERCOT" w:date="2023-09-22T12:33:00Z">
              <w:tcPr>
                <w:tcW w:w="1656" w:type="pct"/>
                <w:gridSpan w:val="3"/>
              </w:tcPr>
            </w:tcPrChange>
          </w:tcPr>
          <w:p w14:paraId="67B71C9B" w14:textId="3A393CEB" w:rsidR="00636B65" w:rsidRPr="00E61FFC" w:rsidDel="008D058F" w:rsidRDefault="00636B65" w:rsidP="009F7EF7">
            <w:pPr>
              <w:jc w:val="both"/>
              <w:rPr>
                <w:del w:id="892" w:author="ERCOT" w:date="2023-09-22T12:33:00Z"/>
                <w:rFonts w:eastAsia="Calibri"/>
              </w:rPr>
            </w:pPr>
            <w:del w:id="89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894" w:author="ERCOT" w:date="2023-09-22T12:33:00Z">
              <w:tcPr>
                <w:tcW w:w="404" w:type="pct"/>
                <w:gridSpan w:val="2"/>
              </w:tcPr>
            </w:tcPrChange>
          </w:tcPr>
          <w:p w14:paraId="76D14E75" w14:textId="585EC888" w:rsidR="00636B65" w:rsidRPr="00E61FFC" w:rsidDel="008D058F" w:rsidRDefault="00636B65" w:rsidP="009F7EF7">
            <w:pPr>
              <w:jc w:val="both"/>
              <w:rPr>
                <w:del w:id="895" w:author="ERCOT" w:date="2023-09-22T12:33:00Z"/>
                <w:rFonts w:eastAsia="Calibri"/>
              </w:rPr>
            </w:pPr>
            <w:del w:id="896" w:author="ERCOT" w:date="2023-09-22T12:33:00Z">
              <w:r w:rsidRPr="00E61FFC" w:rsidDel="008D058F">
                <w:rPr>
                  <w:rFonts w:eastAsia="Calibri"/>
                </w:rPr>
                <w:delText>State:</w:delText>
              </w:r>
            </w:del>
          </w:p>
        </w:tc>
        <w:tc>
          <w:tcPr>
            <w:tcW w:w="1013" w:type="pct"/>
            <w:gridSpan w:val="3"/>
            <w:tcPrChange w:id="897" w:author="ERCOT" w:date="2023-09-22T12:33:00Z">
              <w:tcPr>
                <w:tcW w:w="1008" w:type="pct"/>
                <w:gridSpan w:val="3"/>
              </w:tcPr>
            </w:tcPrChange>
          </w:tcPr>
          <w:p w14:paraId="56BBCAC6" w14:textId="0525DF49" w:rsidR="00636B65" w:rsidRPr="00E61FFC" w:rsidDel="008D058F" w:rsidRDefault="00636B65" w:rsidP="009F7EF7">
            <w:pPr>
              <w:jc w:val="both"/>
              <w:rPr>
                <w:del w:id="898" w:author="ERCOT" w:date="2023-09-22T12:33:00Z"/>
                <w:rFonts w:eastAsia="Calibri"/>
              </w:rPr>
            </w:pPr>
            <w:del w:id="89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900" w:author="ERCOT" w:date="2023-09-22T12:33:00Z">
              <w:tcPr>
                <w:tcW w:w="363" w:type="pct"/>
              </w:tcPr>
            </w:tcPrChange>
          </w:tcPr>
          <w:p w14:paraId="7D5EF9E6" w14:textId="53ED723E" w:rsidR="00636B65" w:rsidRPr="00E61FFC" w:rsidDel="008D058F" w:rsidRDefault="00636B65" w:rsidP="009F7EF7">
            <w:pPr>
              <w:jc w:val="both"/>
              <w:rPr>
                <w:del w:id="901" w:author="ERCOT" w:date="2023-09-22T12:33:00Z"/>
                <w:rFonts w:eastAsia="Calibri"/>
              </w:rPr>
            </w:pPr>
            <w:del w:id="902" w:author="ERCOT" w:date="2023-09-22T12:33:00Z">
              <w:r w:rsidRPr="00E61FFC" w:rsidDel="008D058F">
                <w:rPr>
                  <w:rFonts w:eastAsia="Calibri"/>
                </w:rPr>
                <w:delText>Zip:</w:delText>
              </w:r>
            </w:del>
          </w:p>
        </w:tc>
        <w:tc>
          <w:tcPr>
            <w:tcW w:w="1028" w:type="pct"/>
            <w:tcPrChange w:id="903" w:author="ERCOT" w:date="2023-09-22T12:33:00Z">
              <w:tcPr>
                <w:tcW w:w="1035" w:type="pct"/>
              </w:tcPr>
            </w:tcPrChange>
          </w:tcPr>
          <w:p w14:paraId="3FA5E2F1" w14:textId="09D3C102" w:rsidR="00636B65" w:rsidRPr="00E61FFC" w:rsidDel="008D058F" w:rsidRDefault="00636B65" w:rsidP="009F7EF7">
            <w:pPr>
              <w:jc w:val="both"/>
              <w:rPr>
                <w:del w:id="904" w:author="ERCOT" w:date="2023-09-22T12:33:00Z"/>
                <w:rFonts w:eastAsia="Calibri"/>
              </w:rPr>
            </w:pPr>
            <w:del w:id="905"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8D058F">
        <w:tc>
          <w:tcPr>
            <w:tcW w:w="693" w:type="pct"/>
            <w:gridSpan w:val="2"/>
            <w:tcPrChange w:id="906" w:author="ERCOT" w:date="2023-09-22T12:33:00Z">
              <w:tcPr>
                <w:tcW w:w="677" w:type="pct"/>
                <w:gridSpan w:val="2"/>
              </w:tcPr>
            </w:tcPrChange>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Change w:id="907" w:author="ERCOT" w:date="2023-09-22T12:33:00Z">
              <w:tcPr>
                <w:tcW w:w="1805" w:type="pct"/>
                <w:gridSpan w:val="3"/>
              </w:tcPr>
            </w:tcPrChange>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908" w:author="ERCOT" w:date="2023-09-22T12:33:00Z">
              <w:tcPr>
                <w:tcW w:w="336" w:type="pct"/>
                <w:gridSpan w:val="2"/>
              </w:tcPr>
            </w:tcPrChange>
          </w:tcPr>
          <w:p w14:paraId="1DFE71BF" w14:textId="0BCD7EAB" w:rsidR="00636B65" w:rsidRPr="00E61FFC" w:rsidRDefault="00636B65" w:rsidP="009F7EF7">
            <w:pPr>
              <w:jc w:val="both"/>
              <w:rPr>
                <w:rFonts w:eastAsia="Calibri"/>
              </w:rPr>
            </w:pPr>
            <w:del w:id="909" w:author="ERCOT" w:date="2023-09-14T08:54:00Z">
              <w:r w:rsidRPr="00E61FFC" w:rsidDel="00D57898">
                <w:rPr>
                  <w:rFonts w:eastAsia="Calibri"/>
                </w:rPr>
                <w:delText>Fax:</w:delText>
              </w:r>
            </w:del>
          </w:p>
        </w:tc>
        <w:tc>
          <w:tcPr>
            <w:tcW w:w="2168" w:type="pct"/>
            <w:gridSpan w:val="4"/>
            <w:tcPrChange w:id="910" w:author="ERCOT" w:date="2023-09-22T12:33:00Z">
              <w:tcPr>
                <w:tcW w:w="2181" w:type="pct"/>
                <w:gridSpan w:val="4"/>
              </w:tcPr>
            </w:tcPrChange>
          </w:tcPr>
          <w:p w14:paraId="455E5FDD" w14:textId="629F13F5" w:rsidR="00636B65" w:rsidRPr="00E61FFC" w:rsidRDefault="00636B65" w:rsidP="009F7EF7">
            <w:pPr>
              <w:jc w:val="both"/>
              <w:rPr>
                <w:rFonts w:eastAsia="Calibri"/>
              </w:rPr>
            </w:pPr>
            <w:del w:id="911"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8D058F">
        <w:tc>
          <w:tcPr>
            <w:tcW w:w="911" w:type="pct"/>
            <w:gridSpan w:val="3"/>
            <w:tcPrChange w:id="912" w:author="ERCOT" w:date="2023-09-22T12:33:00Z">
              <w:tcPr>
                <w:tcW w:w="902" w:type="pct"/>
                <w:gridSpan w:val="3"/>
              </w:tcPr>
            </w:tcPrChange>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913" w:author="ERCOT" w:date="2023-09-22T12:33:00Z">
              <w:tcPr>
                <w:tcW w:w="4098" w:type="pct"/>
                <w:gridSpan w:val="8"/>
              </w:tcPr>
            </w:tcPrChange>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14" w:author="ERCOT" w:date="2023-09-22T12:3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915">
          <w:tblGrid>
            <w:gridCol w:w="1023"/>
            <w:gridCol w:w="273"/>
            <w:gridCol w:w="408"/>
            <w:gridCol w:w="2396"/>
            <w:gridCol w:w="552"/>
            <w:gridCol w:w="213"/>
            <w:gridCol w:w="430"/>
            <w:gridCol w:w="736"/>
            <w:gridCol w:w="729"/>
            <w:gridCol w:w="667"/>
            <w:gridCol w:w="1923"/>
          </w:tblGrid>
        </w:tblGridChange>
      </w:tblGrid>
      <w:tr w:rsidR="00636B65" w:rsidRPr="00E61FFC" w14:paraId="452EAF2F" w14:textId="77777777" w:rsidTr="008D058F">
        <w:tc>
          <w:tcPr>
            <w:tcW w:w="547" w:type="pct"/>
            <w:tcPrChange w:id="916" w:author="ERCOT" w:date="2023-09-22T12:34:00Z">
              <w:tcPr>
                <w:tcW w:w="534" w:type="pct"/>
              </w:tcPr>
            </w:tcPrChange>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917" w:author="ERCOT" w:date="2023-09-22T12:34:00Z">
              <w:tcPr>
                <w:tcW w:w="2287" w:type="pct"/>
                <w:gridSpan w:val="6"/>
              </w:tcPr>
            </w:tcPrChange>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918" w:author="ERCOT" w:date="2023-09-22T12:34:00Z">
              <w:tcPr>
                <w:tcW w:w="385" w:type="pct"/>
              </w:tcPr>
            </w:tcPrChange>
          </w:tcPr>
          <w:p w14:paraId="4F5D5BA9" w14:textId="2CFD4FA4" w:rsidR="00636B65" w:rsidRPr="00E61FFC" w:rsidRDefault="00636B65" w:rsidP="009F7EF7">
            <w:pPr>
              <w:jc w:val="both"/>
              <w:rPr>
                <w:rFonts w:eastAsia="Calibri"/>
              </w:rPr>
            </w:pPr>
            <w:del w:id="919" w:author="ERCOT" w:date="2023-09-14T08:55:00Z">
              <w:r w:rsidRPr="00E61FFC" w:rsidDel="00D57898">
                <w:rPr>
                  <w:rFonts w:eastAsia="Calibri"/>
                </w:rPr>
                <w:delText>Title:</w:delText>
              </w:r>
            </w:del>
          </w:p>
        </w:tc>
        <w:tc>
          <w:tcPr>
            <w:tcW w:w="1775" w:type="pct"/>
            <w:gridSpan w:val="3"/>
            <w:tcPrChange w:id="920" w:author="ERCOT" w:date="2023-09-22T12:34:00Z">
              <w:tcPr>
                <w:tcW w:w="1794" w:type="pct"/>
                <w:gridSpan w:val="3"/>
              </w:tcPr>
            </w:tcPrChange>
          </w:tcPr>
          <w:p w14:paraId="4B92435A" w14:textId="153F005B" w:rsidR="00636B65" w:rsidRPr="00E61FFC" w:rsidRDefault="00636B65" w:rsidP="009F7EF7">
            <w:pPr>
              <w:jc w:val="both"/>
              <w:rPr>
                <w:rFonts w:eastAsia="Calibri"/>
              </w:rPr>
            </w:pPr>
            <w:del w:id="92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8D058F">
        <w:trPr>
          <w:del w:id="922" w:author="ERCOT" w:date="2023-09-22T12:34:00Z"/>
        </w:trPr>
        <w:tc>
          <w:tcPr>
            <w:tcW w:w="693" w:type="pct"/>
            <w:gridSpan w:val="2"/>
            <w:tcPrChange w:id="923" w:author="ERCOT" w:date="2023-09-22T12:34:00Z">
              <w:tcPr>
                <w:tcW w:w="677" w:type="pct"/>
                <w:gridSpan w:val="2"/>
              </w:tcPr>
            </w:tcPrChange>
          </w:tcPr>
          <w:p w14:paraId="2B036F99" w14:textId="1F42C955" w:rsidR="00636B65" w:rsidRPr="00E61FFC" w:rsidDel="008D058F" w:rsidRDefault="00636B65" w:rsidP="009F7EF7">
            <w:pPr>
              <w:jc w:val="both"/>
              <w:rPr>
                <w:del w:id="924" w:author="ERCOT" w:date="2023-09-22T12:34:00Z"/>
                <w:rFonts w:eastAsia="Calibri"/>
              </w:rPr>
            </w:pPr>
            <w:del w:id="925" w:author="ERCOT" w:date="2023-09-22T12:34:00Z">
              <w:r w:rsidRPr="00E61FFC" w:rsidDel="008D058F">
                <w:rPr>
                  <w:rFonts w:eastAsia="Calibri"/>
                </w:rPr>
                <w:delText>Address:</w:delText>
              </w:r>
            </w:del>
          </w:p>
        </w:tc>
        <w:tc>
          <w:tcPr>
            <w:tcW w:w="4307" w:type="pct"/>
            <w:gridSpan w:val="9"/>
            <w:tcPrChange w:id="926" w:author="ERCOT" w:date="2023-09-22T12:34:00Z">
              <w:tcPr>
                <w:tcW w:w="4323" w:type="pct"/>
                <w:gridSpan w:val="9"/>
              </w:tcPr>
            </w:tcPrChange>
          </w:tcPr>
          <w:p w14:paraId="3DDD0C09" w14:textId="73A44C3F" w:rsidR="00636B65" w:rsidRPr="00E61FFC" w:rsidDel="008D058F" w:rsidRDefault="00636B65" w:rsidP="009F7EF7">
            <w:pPr>
              <w:jc w:val="both"/>
              <w:rPr>
                <w:del w:id="927" w:author="ERCOT" w:date="2023-09-22T12:34:00Z"/>
                <w:rFonts w:eastAsia="Calibri"/>
              </w:rPr>
            </w:pPr>
            <w:del w:id="92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8D058F">
        <w:trPr>
          <w:del w:id="929" w:author="ERCOT" w:date="2023-09-22T12:34:00Z"/>
        </w:trPr>
        <w:tc>
          <w:tcPr>
            <w:tcW w:w="547" w:type="pct"/>
            <w:tcPrChange w:id="930" w:author="ERCOT" w:date="2023-09-22T12:34:00Z">
              <w:tcPr>
                <w:tcW w:w="534" w:type="pct"/>
              </w:tcPr>
            </w:tcPrChange>
          </w:tcPr>
          <w:p w14:paraId="42B49CAA" w14:textId="3D06E3A8" w:rsidR="00636B65" w:rsidRPr="00E61FFC" w:rsidDel="008D058F" w:rsidRDefault="00636B65" w:rsidP="009F7EF7">
            <w:pPr>
              <w:jc w:val="both"/>
              <w:rPr>
                <w:del w:id="931" w:author="ERCOT" w:date="2023-09-22T12:34:00Z"/>
                <w:rFonts w:eastAsia="Calibri"/>
              </w:rPr>
            </w:pPr>
            <w:del w:id="932" w:author="ERCOT" w:date="2023-09-22T12:34:00Z">
              <w:r w:rsidRPr="00E61FFC" w:rsidDel="008D058F">
                <w:rPr>
                  <w:rFonts w:eastAsia="Calibri"/>
                </w:rPr>
                <w:delText>City:</w:delText>
              </w:r>
            </w:del>
          </w:p>
        </w:tc>
        <w:tc>
          <w:tcPr>
            <w:tcW w:w="1645" w:type="pct"/>
            <w:gridSpan w:val="3"/>
            <w:tcPrChange w:id="933" w:author="ERCOT" w:date="2023-09-22T12:34:00Z">
              <w:tcPr>
                <w:tcW w:w="1656" w:type="pct"/>
                <w:gridSpan w:val="3"/>
              </w:tcPr>
            </w:tcPrChange>
          </w:tcPr>
          <w:p w14:paraId="25EAF8C8" w14:textId="5D51B0EB" w:rsidR="00636B65" w:rsidRPr="00E61FFC" w:rsidDel="008D058F" w:rsidRDefault="00636B65" w:rsidP="009F7EF7">
            <w:pPr>
              <w:jc w:val="both"/>
              <w:rPr>
                <w:del w:id="934" w:author="ERCOT" w:date="2023-09-22T12:34:00Z"/>
                <w:rFonts w:eastAsia="Calibri"/>
              </w:rPr>
            </w:pPr>
            <w:del w:id="93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936" w:author="ERCOT" w:date="2023-09-22T12:34:00Z">
              <w:tcPr>
                <w:tcW w:w="404" w:type="pct"/>
                <w:gridSpan w:val="2"/>
              </w:tcPr>
            </w:tcPrChange>
          </w:tcPr>
          <w:p w14:paraId="4256CE06" w14:textId="048B6A9E" w:rsidR="00636B65" w:rsidRPr="00E61FFC" w:rsidDel="008D058F" w:rsidRDefault="00636B65" w:rsidP="009F7EF7">
            <w:pPr>
              <w:jc w:val="both"/>
              <w:rPr>
                <w:del w:id="937" w:author="ERCOT" w:date="2023-09-22T12:34:00Z"/>
                <w:rFonts w:eastAsia="Calibri"/>
              </w:rPr>
            </w:pPr>
            <w:del w:id="938" w:author="ERCOT" w:date="2023-09-22T12:34:00Z">
              <w:r w:rsidRPr="00E61FFC" w:rsidDel="008D058F">
                <w:rPr>
                  <w:rFonts w:eastAsia="Calibri"/>
                </w:rPr>
                <w:delText>State:</w:delText>
              </w:r>
            </w:del>
          </w:p>
        </w:tc>
        <w:tc>
          <w:tcPr>
            <w:tcW w:w="1013" w:type="pct"/>
            <w:gridSpan w:val="3"/>
            <w:tcPrChange w:id="939" w:author="ERCOT" w:date="2023-09-22T12:34:00Z">
              <w:tcPr>
                <w:tcW w:w="1008" w:type="pct"/>
                <w:gridSpan w:val="3"/>
              </w:tcPr>
            </w:tcPrChange>
          </w:tcPr>
          <w:p w14:paraId="172A8CF5" w14:textId="2C52489A" w:rsidR="00636B65" w:rsidRPr="00E61FFC" w:rsidDel="008D058F" w:rsidRDefault="00636B65" w:rsidP="009F7EF7">
            <w:pPr>
              <w:jc w:val="both"/>
              <w:rPr>
                <w:del w:id="940" w:author="ERCOT" w:date="2023-09-22T12:34:00Z"/>
                <w:rFonts w:eastAsia="Calibri"/>
              </w:rPr>
            </w:pPr>
            <w:del w:id="94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942" w:author="ERCOT" w:date="2023-09-22T12:34:00Z">
              <w:tcPr>
                <w:tcW w:w="363" w:type="pct"/>
              </w:tcPr>
            </w:tcPrChange>
          </w:tcPr>
          <w:p w14:paraId="566E3F23" w14:textId="0CCFF83C" w:rsidR="00636B65" w:rsidRPr="00E61FFC" w:rsidDel="008D058F" w:rsidRDefault="00636B65" w:rsidP="009F7EF7">
            <w:pPr>
              <w:jc w:val="both"/>
              <w:rPr>
                <w:del w:id="943" w:author="ERCOT" w:date="2023-09-22T12:34:00Z"/>
                <w:rFonts w:eastAsia="Calibri"/>
              </w:rPr>
            </w:pPr>
            <w:del w:id="944" w:author="ERCOT" w:date="2023-09-22T12:34:00Z">
              <w:r w:rsidRPr="00E61FFC" w:rsidDel="008D058F">
                <w:rPr>
                  <w:rFonts w:eastAsia="Calibri"/>
                </w:rPr>
                <w:delText>Zip:</w:delText>
              </w:r>
            </w:del>
          </w:p>
        </w:tc>
        <w:tc>
          <w:tcPr>
            <w:tcW w:w="1028" w:type="pct"/>
            <w:tcPrChange w:id="945" w:author="ERCOT" w:date="2023-09-22T12:34:00Z">
              <w:tcPr>
                <w:tcW w:w="1035" w:type="pct"/>
              </w:tcPr>
            </w:tcPrChange>
          </w:tcPr>
          <w:p w14:paraId="5E78FB07" w14:textId="2296F94A" w:rsidR="00636B65" w:rsidRPr="00E61FFC" w:rsidDel="008D058F" w:rsidRDefault="00636B65" w:rsidP="009F7EF7">
            <w:pPr>
              <w:jc w:val="both"/>
              <w:rPr>
                <w:del w:id="946" w:author="ERCOT" w:date="2023-09-22T12:34:00Z"/>
                <w:rFonts w:eastAsia="Calibri"/>
              </w:rPr>
            </w:pPr>
            <w:del w:id="94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8D058F">
        <w:tc>
          <w:tcPr>
            <w:tcW w:w="693" w:type="pct"/>
            <w:gridSpan w:val="2"/>
            <w:tcPrChange w:id="948" w:author="ERCOT" w:date="2023-09-22T12:34:00Z">
              <w:tcPr>
                <w:tcW w:w="677" w:type="pct"/>
                <w:gridSpan w:val="2"/>
              </w:tcPr>
            </w:tcPrChange>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Change w:id="949" w:author="ERCOT" w:date="2023-09-22T12:34:00Z">
              <w:tcPr>
                <w:tcW w:w="1805" w:type="pct"/>
                <w:gridSpan w:val="3"/>
              </w:tcPr>
            </w:tcPrChange>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950" w:author="ERCOT" w:date="2023-09-22T12:34:00Z">
              <w:tcPr>
                <w:tcW w:w="336" w:type="pct"/>
                <w:gridSpan w:val="2"/>
              </w:tcPr>
            </w:tcPrChange>
          </w:tcPr>
          <w:p w14:paraId="48A9EC0B" w14:textId="72F07924" w:rsidR="00636B65" w:rsidRPr="00E61FFC" w:rsidRDefault="00636B65" w:rsidP="009F7EF7">
            <w:pPr>
              <w:jc w:val="both"/>
              <w:rPr>
                <w:rFonts w:eastAsia="Calibri"/>
              </w:rPr>
            </w:pPr>
            <w:del w:id="951" w:author="ERCOT" w:date="2023-09-14T08:55:00Z">
              <w:r w:rsidRPr="00E61FFC" w:rsidDel="00D57898">
                <w:rPr>
                  <w:rFonts w:eastAsia="Calibri"/>
                </w:rPr>
                <w:delText>Fax:</w:delText>
              </w:r>
            </w:del>
          </w:p>
        </w:tc>
        <w:tc>
          <w:tcPr>
            <w:tcW w:w="2168" w:type="pct"/>
            <w:gridSpan w:val="4"/>
            <w:tcPrChange w:id="952" w:author="ERCOT" w:date="2023-09-22T12:34:00Z">
              <w:tcPr>
                <w:tcW w:w="2181" w:type="pct"/>
                <w:gridSpan w:val="4"/>
              </w:tcPr>
            </w:tcPrChange>
          </w:tcPr>
          <w:p w14:paraId="39D14B1F" w14:textId="5CD1AD41" w:rsidR="00636B65" w:rsidRPr="00E61FFC" w:rsidRDefault="00636B65" w:rsidP="009F7EF7">
            <w:pPr>
              <w:jc w:val="both"/>
              <w:rPr>
                <w:rFonts w:eastAsia="Calibri"/>
              </w:rPr>
            </w:pPr>
            <w:del w:id="953"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8D058F">
        <w:tc>
          <w:tcPr>
            <w:tcW w:w="911" w:type="pct"/>
            <w:gridSpan w:val="3"/>
            <w:tcPrChange w:id="954" w:author="ERCOT" w:date="2023-09-22T12:34:00Z">
              <w:tcPr>
                <w:tcW w:w="902" w:type="pct"/>
                <w:gridSpan w:val="3"/>
              </w:tcPr>
            </w:tcPrChange>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955" w:author="ERCOT" w:date="2023-09-22T12:34:00Z">
              <w:tcPr>
                <w:tcW w:w="4098" w:type="pct"/>
                <w:gridSpan w:val="8"/>
              </w:tcPr>
            </w:tcPrChange>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56" w:author="ERCOT" w:date="2023-09-22T12:3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957">
          <w:tblGrid>
            <w:gridCol w:w="1023"/>
            <w:gridCol w:w="273"/>
            <w:gridCol w:w="408"/>
            <w:gridCol w:w="2396"/>
            <w:gridCol w:w="552"/>
            <w:gridCol w:w="213"/>
            <w:gridCol w:w="430"/>
            <w:gridCol w:w="736"/>
            <w:gridCol w:w="729"/>
            <w:gridCol w:w="667"/>
            <w:gridCol w:w="1923"/>
          </w:tblGrid>
        </w:tblGridChange>
      </w:tblGrid>
      <w:tr w:rsidR="00636B65" w:rsidRPr="00E61FFC" w14:paraId="2DCD87BF" w14:textId="77777777" w:rsidTr="008D058F">
        <w:tc>
          <w:tcPr>
            <w:tcW w:w="547" w:type="pct"/>
            <w:tcPrChange w:id="958" w:author="ERCOT" w:date="2023-09-22T12:34:00Z">
              <w:tcPr>
                <w:tcW w:w="534" w:type="pct"/>
              </w:tcPr>
            </w:tcPrChange>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959" w:author="ERCOT" w:date="2023-09-22T12:34:00Z">
              <w:tcPr>
                <w:tcW w:w="2287" w:type="pct"/>
                <w:gridSpan w:val="6"/>
              </w:tcPr>
            </w:tcPrChange>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960" w:author="ERCOT" w:date="2023-09-22T12:34:00Z">
              <w:tcPr>
                <w:tcW w:w="385" w:type="pct"/>
              </w:tcPr>
            </w:tcPrChange>
          </w:tcPr>
          <w:p w14:paraId="50A88D27" w14:textId="13156001" w:rsidR="00636B65" w:rsidRPr="00E61FFC" w:rsidRDefault="00636B65" w:rsidP="009F7EF7">
            <w:pPr>
              <w:jc w:val="both"/>
              <w:rPr>
                <w:rFonts w:eastAsia="Calibri"/>
              </w:rPr>
            </w:pPr>
            <w:del w:id="961" w:author="ERCOT" w:date="2023-09-14T08:55:00Z">
              <w:r w:rsidRPr="00E61FFC" w:rsidDel="00D57898">
                <w:rPr>
                  <w:rFonts w:eastAsia="Calibri"/>
                </w:rPr>
                <w:delText>Title:</w:delText>
              </w:r>
            </w:del>
          </w:p>
        </w:tc>
        <w:tc>
          <w:tcPr>
            <w:tcW w:w="1775" w:type="pct"/>
            <w:gridSpan w:val="3"/>
            <w:tcPrChange w:id="962" w:author="ERCOT" w:date="2023-09-22T12:34:00Z">
              <w:tcPr>
                <w:tcW w:w="1794" w:type="pct"/>
                <w:gridSpan w:val="3"/>
              </w:tcPr>
            </w:tcPrChange>
          </w:tcPr>
          <w:p w14:paraId="6D3BE503" w14:textId="05587DE4" w:rsidR="00636B65" w:rsidRPr="00E61FFC" w:rsidRDefault="00636B65" w:rsidP="009F7EF7">
            <w:pPr>
              <w:jc w:val="both"/>
              <w:rPr>
                <w:rFonts w:eastAsia="Calibri"/>
              </w:rPr>
            </w:pPr>
            <w:del w:id="963"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8D058F">
        <w:trPr>
          <w:del w:id="964" w:author="ERCOT" w:date="2023-09-22T12:34:00Z"/>
        </w:trPr>
        <w:tc>
          <w:tcPr>
            <w:tcW w:w="693" w:type="pct"/>
            <w:gridSpan w:val="2"/>
            <w:tcPrChange w:id="965" w:author="ERCOT" w:date="2023-09-22T12:34:00Z">
              <w:tcPr>
                <w:tcW w:w="677" w:type="pct"/>
                <w:gridSpan w:val="2"/>
              </w:tcPr>
            </w:tcPrChange>
          </w:tcPr>
          <w:p w14:paraId="40DD7457" w14:textId="056E6855" w:rsidR="00636B65" w:rsidRPr="00E61FFC" w:rsidDel="008D058F" w:rsidRDefault="00636B65" w:rsidP="009F7EF7">
            <w:pPr>
              <w:jc w:val="both"/>
              <w:rPr>
                <w:del w:id="966" w:author="ERCOT" w:date="2023-09-22T12:34:00Z"/>
                <w:rFonts w:eastAsia="Calibri"/>
              </w:rPr>
            </w:pPr>
            <w:del w:id="967" w:author="ERCOT" w:date="2023-09-22T12:34:00Z">
              <w:r w:rsidRPr="00E61FFC" w:rsidDel="008D058F">
                <w:rPr>
                  <w:rFonts w:eastAsia="Calibri"/>
                </w:rPr>
                <w:delText>Address:</w:delText>
              </w:r>
            </w:del>
          </w:p>
        </w:tc>
        <w:tc>
          <w:tcPr>
            <w:tcW w:w="4307" w:type="pct"/>
            <w:gridSpan w:val="9"/>
            <w:tcPrChange w:id="968" w:author="ERCOT" w:date="2023-09-22T12:34:00Z">
              <w:tcPr>
                <w:tcW w:w="4323" w:type="pct"/>
                <w:gridSpan w:val="9"/>
              </w:tcPr>
            </w:tcPrChange>
          </w:tcPr>
          <w:p w14:paraId="0AC5122A" w14:textId="2ECC3C35" w:rsidR="00636B65" w:rsidRPr="00E61FFC" w:rsidDel="008D058F" w:rsidRDefault="00636B65" w:rsidP="009F7EF7">
            <w:pPr>
              <w:jc w:val="both"/>
              <w:rPr>
                <w:del w:id="969" w:author="ERCOT" w:date="2023-09-22T12:34:00Z"/>
                <w:rFonts w:eastAsia="Calibri"/>
              </w:rPr>
            </w:pPr>
            <w:del w:id="97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8D058F">
        <w:trPr>
          <w:del w:id="971" w:author="ERCOT" w:date="2023-09-22T12:34:00Z"/>
        </w:trPr>
        <w:tc>
          <w:tcPr>
            <w:tcW w:w="547" w:type="pct"/>
            <w:tcPrChange w:id="972" w:author="ERCOT" w:date="2023-09-22T12:34:00Z">
              <w:tcPr>
                <w:tcW w:w="534" w:type="pct"/>
              </w:tcPr>
            </w:tcPrChange>
          </w:tcPr>
          <w:p w14:paraId="2269B5C0" w14:textId="5E9121CE" w:rsidR="00636B65" w:rsidRPr="00E61FFC" w:rsidDel="008D058F" w:rsidRDefault="00636B65" w:rsidP="009F7EF7">
            <w:pPr>
              <w:jc w:val="both"/>
              <w:rPr>
                <w:del w:id="973" w:author="ERCOT" w:date="2023-09-22T12:34:00Z"/>
                <w:rFonts w:eastAsia="Calibri"/>
              </w:rPr>
            </w:pPr>
            <w:del w:id="974" w:author="ERCOT" w:date="2023-09-22T12:34:00Z">
              <w:r w:rsidRPr="00E61FFC" w:rsidDel="008D058F">
                <w:rPr>
                  <w:rFonts w:eastAsia="Calibri"/>
                </w:rPr>
                <w:delText>City:</w:delText>
              </w:r>
            </w:del>
          </w:p>
        </w:tc>
        <w:tc>
          <w:tcPr>
            <w:tcW w:w="1645" w:type="pct"/>
            <w:gridSpan w:val="3"/>
            <w:tcPrChange w:id="975" w:author="ERCOT" w:date="2023-09-22T12:34:00Z">
              <w:tcPr>
                <w:tcW w:w="1656" w:type="pct"/>
                <w:gridSpan w:val="3"/>
              </w:tcPr>
            </w:tcPrChange>
          </w:tcPr>
          <w:p w14:paraId="4C6E3DD2" w14:textId="555C9C2F" w:rsidR="00636B65" w:rsidRPr="00E61FFC" w:rsidDel="008D058F" w:rsidRDefault="00636B65" w:rsidP="009F7EF7">
            <w:pPr>
              <w:jc w:val="both"/>
              <w:rPr>
                <w:del w:id="976" w:author="ERCOT" w:date="2023-09-22T12:34:00Z"/>
                <w:rFonts w:eastAsia="Calibri"/>
              </w:rPr>
            </w:pPr>
            <w:del w:id="97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978" w:author="ERCOT" w:date="2023-09-22T12:34:00Z">
              <w:tcPr>
                <w:tcW w:w="404" w:type="pct"/>
                <w:gridSpan w:val="2"/>
              </w:tcPr>
            </w:tcPrChange>
          </w:tcPr>
          <w:p w14:paraId="3C468E89" w14:textId="2E9FCD1F" w:rsidR="00636B65" w:rsidRPr="00E61FFC" w:rsidDel="008D058F" w:rsidRDefault="00636B65" w:rsidP="009F7EF7">
            <w:pPr>
              <w:jc w:val="both"/>
              <w:rPr>
                <w:del w:id="979" w:author="ERCOT" w:date="2023-09-22T12:34:00Z"/>
                <w:rFonts w:eastAsia="Calibri"/>
              </w:rPr>
            </w:pPr>
            <w:del w:id="980" w:author="ERCOT" w:date="2023-09-22T12:34:00Z">
              <w:r w:rsidRPr="00E61FFC" w:rsidDel="008D058F">
                <w:rPr>
                  <w:rFonts w:eastAsia="Calibri"/>
                </w:rPr>
                <w:delText>State:</w:delText>
              </w:r>
            </w:del>
          </w:p>
        </w:tc>
        <w:tc>
          <w:tcPr>
            <w:tcW w:w="1013" w:type="pct"/>
            <w:gridSpan w:val="3"/>
            <w:tcPrChange w:id="981" w:author="ERCOT" w:date="2023-09-22T12:34:00Z">
              <w:tcPr>
                <w:tcW w:w="1008" w:type="pct"/>
                <w:gridSpan w:val="3"/>
              </w:tcPr>
            </w:tcPrChange>
          </w:tcPr>
          <w:p w14:paraId="79D6F129" w14:textId="4BB12EAC" w:rsidR="00636B65" w:rsidRPr="00E61FFC" w:rsidDel="008D058F" w:rsidRDefault="00636B65" w:rsidP="009F7EF7">
            <w:pPr>
              <w:jc w:val="both"/>
              <w:rPr>
                <w:del w:id="982" w:author="ERCOT" w:date="2023-09-22T12:34:00Z"/>
                <w:rFonts w:eastAsia="Calibri"/>
              </w:rPr>
            </w:pPr>
            <w:del w:id="98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984" w:author="ERCOT" w:date="2023-09-22T12:34:00Z">
              <w:tcPr>
                <w:tcW w:w="363" w:type="pct"/>
              </w:tcPr>
            </w:tcPrChange>
          </w:tcPr>
          <w:p w14:paraId="45EEB877" w14:textId="421A09A7" w:rsidR="00636B65" w:rsidRPr="00E61FFC" w:rsidDel="008D058F" w:rsidRDefault="00636B65" w:rsidP="009F7EF7">
            <w:pPr>
              <w:jc w:val="both"/>
              <w:rPr>
                <w:del w:id="985" w:author="ERCOT" w:date="2023-09-22T12:34:00Z"/>
                <w:rFonts w:eastAsia="Calibri"/>
              </w:rPr>
            </w:pPr>
            <w:del w:id="986" w:author="ERCOT" w:date="2023-09-22T12:34:00Z">
              <w:r w:rsidRPr="00E61FFC" w:rsidDel="008D058F">
                <w:rPr>
                  <w:rFonts w:eastAsia="Calibri"/>
                </w:rPr>
                <w:delText>Zip:</w:delText>
              </w:r>
            </w:del>
          </w:p>
        </w:tc>
        <w:tc>
          <w:tcPr>
            <w:tcW w:w="1028" w:type="pct"/>
            <w:tcPrChange w:id="987" w:author="ERCOT" w:date="2023-09-22T12:34:00Z">
              <w:tcPr>
                <w:tcW w:w="1035" w:type="pct"/>
              </w:tcPr>
            </w:tcPrChange>
          </w:tcPr>
          <w:p w14:paraId="72278FC2" w14:textId="0FABB5EE" w:rsidR="00636B65" w:rsidRPr="00E61FFC" w:rsidDel="008D058F" w:rsidRDefault="00636B65" w:rsidP="009F7EF7">
            <w:pPr>
              <w:jc w:val="both"/>
              <w:rPr>
                <w:del w:id="988" w:author="ERCOT" w:date="2023-09-22T12:34:00Z"/>
                <w:rFonts w:eastAsia="Calibri"/>
              </w:rPr>
            </w:pPr>
            <w:del w:id="98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8D058F">
        <w:tc>
          <w:tcPr>
            <w:tcW w:w="693" w:type="pct"/>
            <w:gridSpan w:val="2"/>
            <w:tcPrChange w:id="990" w:author="ERCOT" w:date="2023-09-22T12:34:00Z">
              <w:tcPr>
                <w:tcW w:w="677" w:type="pct"/>
                <w:gridSpan w:val="2"/>
              </w:tcPr>
            </w:tcPrChange>
          </w:tcPr>
          <w:p w14:paraId="3DEBDF79" w14:textId="77777777" w:rsidR="00636B65" w:rsidRPr="00E61FFC" w:rsidRDefault="00636B65" w:rsidP="009F7EF7">
            <w:pPr>
              <w:jc w:val="both"/>
              <w:rPr>
                <w:rFonts w:eastAsia="Calibri"/>
              </w:rPr>
            </w:pPr>
            <w:r w:rsidRPr="00E61FFC">
              <w:rPr>
                <w:rFonts w:eastAsia="Calibri"/>
              </w:rPr>
              <w:lastRenderedPageBreak/>
              <w:t>Telephone:</w:t>
            </w:r>
          </w:p>
        </w:tc>
        <w:tc>
          <w:tcPr>
            <w:tcW w:w="1795" w:type="pct"/>
            <w:gridSpan w:val="3"/>
            <w:tcPrChange w:id="991" w:author="ERCOT" w:date="2023-09-22T12:34:00Z">
              <w:tcPr>
                <w:tcW w:w="1805" w:type="pct"/>
                <w:gridSpan w:val="3"/>
              </w:tcPr>
            </w:tcPrChange>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992" w:author="ERCOT" w:date="2023-09-22T12:34:00Z">
              <w:tcPr>
                <w:tcW w:w="336" w:type="pct"/>
                <w:gridSpan w:val="2"/>
              </w:tcPr>
            </w:tcPrChange>
          </w:tcPr>
          <w:p w14:paraId="32A31CDA" w14:textId="560980CA" w:rsidR="00636B65" w:rsidRPr="00E61FFC" w:rsidRDefault="00636B65" w:rsidP="009F7EF7">
            <w:pPr>
              <w:jc w:val="both"/>
              <w:rPr>
                <w:rFonts w:eastAsia="Calibri"/>
              </w:rPr>
            </w:pPr>
            <w:del w:id="993" w:author="ERCOT" w:date="2023-09-14T08:55:00Z">
              <w:r w:rsidRPr="00E61FFC" w:rsidDel="00D57898">
                <w:rPr>
                  <w:rFonts w:eastAsia="Calibri"/>
                </w:rPr>
                <w:delText>Fax:</w:delText>
              </w:r>
            </w:del>
          </w:p>
        </w:tc>
        <w:tc>
          <w:tcPr>
            <w:tcW w:w="2168" w:type="pct"/>
            <w:gridSpan w:val="4"/>
            <w:tcPrChange w:id="994" w:author="ERCOT" w:date="2023-09-22T12:34:00Z">
              <w:tcPr>
                <w:tcW w:w="2181" w:type="pct"/>
                <w:gridSpan w:val="4"/>
              </w:tcPr>
            </w:tcPrChange>
          </w:tcPr>
          <w:p w14:paraId="3696941D" w14:textId="5C1613FC" w:rsidR="00636B65" w:rsidRPr="00E61FFC" w:rsidRDefault="00636B65" w:rsidP="009F7EF7">
            <w:pPr>
              <w:jc w:val="both"/>
              <w:rPr>
                <w:rFonts w:eastAsia="Calibri"/>
              </w:rPr>
            </w:pPr>
            <w:del w:id="995"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8D058F">
        <w:tc>
          <w:tcPr>
            <w:tcW w:w="911" w:type="pct"/>
            <w:gridSpan w:val="3"/>
            <w:tcPrChange w:id="996" w:author="ERCOT" w:date="2023-09-22T12:34:00Z">
              <w:tcPr>
                <w:tcW w:w="902" w:type="pct"/>
                <w:gridSpan w:val="3"/>
              </w:tcPr>
            </w:tcPrChange>
          </w:tcPr>
          <w:p w14:paraId="6F648824"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997" w:author="ERCOT" w:date="2023-09-22T12:34:00Z">
              <w:tcPr>
                <w:tcW w:w="4098" w:type="pct"/>
                <w:gridSpan w:val="8"/>
              </w:tcPr>
            </w:tcPrChange>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998" w:author="ERCOT" w:date="2023-09-22T12:3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999">
          <w:tblGrid>
            <w:gridCol w:w="1023"/>
            <w:gridCol w:w="273"/>
            <w:gridCol w:w="408"/>
            <w:gridCol w:w="2396"/>
            <w:gridCol w:w="552"/>
            <w:gridCol w:w="213"/>
            <w:gridCol w:w="430"/>
            <w:gridCol w:w="736"/>
            <w:gridCol w:w="729"/>
            <w:gridCol w:w="667"/>
            <w:gridCol w:w="1923"/>
          </w:tblGrid>
        </w:tblGridChange>
      </w:tblGrid>
      <w:tr w:rsidR="00636B65" w:rsidRPr="00E61FFC" w14:paraId="60B6822F" w14:textId="77777777" w:rsidTr="008D058F">
        <w:tc>
          <w:tcPr>
            <w:tcW w:w="547" w:type="pct"/>
            <w:tcPrChange w:id="1000" w:author="ERCOT" w:date="2023-09-22T12:34:00Z">
              <w:tcPr>
                <w:tcW w:w="534" w:type="pct"/>
              </w:tcPr>
            </w:tcPrChange>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1001" w:author="ERCOT" w:date="2023-09-22T12:34:00Z">
              <w:tcPr>
                <w:tcW w:w="2287" w:type="pct"/>
                <w:gridSpan w:val="6"/>
              </w:tcPr>
            </w:tcPrChange>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1002" w:author="ERCOT" w:date="2023-09-22T12:34:00Z">
              <w:tcPr>
                <w:tcW w:w="385" w:type="pct"/>
              </w:tcPr>
            </w:tcPrChange>
          </w:tcPr>
          <w:p w14:paraId="37F62BBF" w14:textId="02C6055E" w:rsidR="00636B65" w:rsidRPr="00E61FFC" w:rsidRDefault="00636B65" w:rsidP="009F7EF7">
            <w:pPr>
              <w:jc w:val="both"/>
              <w:rPr>
                <w:rFonts w:eastAsia="Calibri"/>
              </w:rPr>
            </w:pPr>
            <w:del w:id="1003" w:author="ERCOT" w:date="2023-09-14T09:05:00Z">
              <w:r w:rsidRPr="00E61FFC" w:rsidDel="00CA74CF">
                <w:rPr>
                  <w:rFonts w:eastAsia="Calibri"/>
                </w:rPr>
                <w:delText>Title:</w:delText>
              </w:r>
            </w:del>
          </w:p>
        </w:tc>
        <w:tc>
          <w:tcPr>
            <w:tcW w:w="1775" w:type="pct"/>
            <w:gridSpan w:val="3"/>
            <w:tcPrChange w:id="1004" w:author="ERCOT" w:date="2023-09-22T12:34:00Z">
              <w:tcPr>
                <w:tcW w:w="1794" w:type="pct"/>
                <w:gridSpan w:val="3"/>
              </w:tcPr>
            </w:tcPrChange>
          </w:tcPr>
          <w:p w14:paraId="79F9015F" w14:textId="00E32783" w:rsidR="00636B65" w:rsidRPr="00E61FFC" w:rsidRDefault="00636B65" w:rsidP="009F7EF7">
            <w:pPr>
              <w:jc w:val="both"/>
              <w:rPr>
                <w:rFonts w:eastAsia="Calibri"/>
              </w:rPr>
            </w:pPr>
            <w:del w:id="100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8D058F">
        <w:trPr>
          <w:del w:id="1006" w:author="ERCOT" w:date="2023-09-22T12:34:00Z"/>
        </w:trPr>
        <w:tc>
          <w:tcPr>
            <w:tcW w:w="693" w:type="pct"/>
            <w:gridSpan w:val="2"/>
            <w:tcPrChange w:id="1007" w:author="ERCOT" w:date="2023-09-22T12:34:00Z">
              <w:tcPr>
                <w:tcW w:w="677" w:type="pct"/>
                <w:gridSpan w:val="2"/>
              </w:tcPr>
            </w:tcPrChange>
          </w:tcPr>
          <w:p w14:paraId="54AD3BD6" w14:textId="6941E55F" w:rsidR="00636B65" w:rsidRPr="00E61FFC" w:rsidDel="008D058F" w:rsidRDefault="00636B65" w:rsidP="009F7EF7">
            <w:pPr>
              <w:jc w:val="both"/>
              <w:rPr>
                <w:del w:id="1008" w:author="ERCOT" w:date="2023-09-22T12:34:00Z"/>
                <w:rFonts w:eastAsia="Calibri"/>
              </w:rPr>
            </w:pPr>
            <w:del w:id="1009" w:author="ERCOT" w:date="2023-09-22T12:34:00Z">
              <w:r w:rsidRPr="00E61FFC" w:rsidDel="008D058F">
                <w:rPr>
                  <w:rFonts w:eastAsia="Calibri"/>
                </w:rPr>
                <w:delText>Address:</w:delText>
              </w:r>
            </w:del>
          </w:p>
        </w:tc>
        <w:tc>
          <w:tcPr>
            <w:tcW w:w="4307" w:type="pct"/>
            <w:gridSpan w:val="9"/>
            <w:tcPrChange w:id="1010" w:author="ERCOT" w:date="2023-09-22T12:34:00Z">
              <w:tcPr>
                <w:tcW w:w="4323" w:type="pct"/>
                <w:gridSpan w:val="9"/>
              </w:tcPr>
            </w:tcPrChange>
          </w:tcPr>
          <w:p w14:paraId="14DD56C3" w14:textId="5B8044BA" w:rsidR="00636B65" w:rsidRPr="00E61FFC" w:rsidDel="008D058F" w:rsidRDefault="00636B65" w:rsidP="009F7EF7">
            <w:pPr>
              <w:jc w:val="both"/>
              <w:rPr>
                <w:del w:id="1011" w:author="ERCOT" w:date="2023-09-22T12:34:00Z"/>
                <w:rFonts w:eastAsia="Calibri"/>
              </w:rPr>
            </w:pPr>
            <w:del w:id="101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8D058F">
        <w:trPr>
          <w:del w:id="1013" w:author="ERCOT" w:date="2023-09-22T12:34:00Z"/>
        </w:trPr>
        <w:tc>
          <w:tcPr>
            <w:tcW w:w="547" w:type="pct"/>
            <w:tcPrChange w:id="1014" w:author="ERCOT" w:date="2023-09-22T12:34:00Z">
              <w:tcPr>
                <w:tcW w:w="534" w:type="pct"/>
              </w:tcPr>
            </w:tcPrChange>
          </w:tcPr>
          <w:p w14:paraId="29A49471" w14:textId="2A76C172" w:rsidR="00636B65" w:rsidRPr="00E61FFC" w:rsidDel="008D058F" w:rsidRDefault="00636B65" w:rsidP="009F7EF7">
            <w:pPr>
              <w:jc w:val="both"/>
              <w:rPr>
                <w:del w:id="1015" w:author="ERCOT" w:date="2023-09-22T12:34:00Z"/>
                <w:rFonts w:eastAsia="Calibri"/>
              </w:rPr>
            </w:pPr>
            <w:del w:id="1016" w:author="ERCOT" w:date="2023-09-22T12:34:00Z">
              <w:r w:rsidRPr="00E61FFC" w:rsidDel="008D058F">
                <w:rPr>
                  <w:rFonts w:eastAsia="Calibri"/>
                </w:rPr>
                <w:delText>City:</w:delText>
              </w:r>
            </w:del>
          </w:p>
        </w:tc>
        <w:tc>
          <w:tcPr>
            <w:tcW w:w="1645" w:type="pct"/>
            <w:gridSpan w:val="3"/>
            <w:tcPrChange w:id="1017" w:author="ERCOT" w:date="2023-09-22T12:34:00Z">
              <w:tcPr>
                <w:tcW w:w="1656" w:type="pct"/>
                <w:gridSpan w:val="3"/>
              </w:tcPr>
            </w:tcPrChange>
          </w:tcPr>
          <w:p w14:paraId="29DF6E2C" w14:textId="1D8B07C5" w:rsidR="00636B65" w:rsidRPr="00E61FFC" w:rsidDel="008D058F" w:rsidRDefault="00636B65" w:rsidP="009F7EF7">
            <w:pPr>
              <w:jc w:val="both"/>
              <w:rPr>
                <w:del w:id="1018" w:author="ERCOT" w:date="2023-09-22T12:34:00Z"/>
                <w:rFonts w:eastAsia="Calibri"/>
              </w:rPr>
            </w:pPr>
            <w:del w:id="101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1020" w:author="ERCOT" w:date="2023-09-22T12:34:00Z">
              <w:tcPr>
                <w:tcW w:w="404" w:type="pct"/>
                <w:gridSpan w:val="2"/>
              </w:tcPr>
            </w:tcPrChange>
          </w:tcPr>
          <w:p w14:paraId="7B924D85" w14:textId="4D374B48" w:rsidR="00636B65" w:rsidRPr="00E61FFC" w:rsidDel="008D058F" w:rsidRDefault="00636B65" w:rsidP="009F7EF7">
            <w:pPr>
              <w:jc w:val="both"/>
              <w:rPr>
                <w:del w:id="1021" w:author="ERCOT" w:date="2023-09-22T12:34:00Z"/>
                <w:rFonts w:eastAsia="Calibri"/>
              </w:rPr>
            </w:pPr>
            <w:del w:id="1022" w:author="ERCOT" w:date="2023-09-22T12:34:00Z">
              <w:r w:rsidRPr="00E61FFC" w:rsidDel="008D058F">
                <w:rPr>
                  <w:rFonts w:eastAsia="Calibri"/>
                </w:rPr>
                <w:delText>State:</w:delText>
              </w:r>
            </w:del>
          </w:p>
        </w:tc>
        <w:tc>
          <w:tcPr>
            <w:tcW w:w="1013" w:type="pct"/>
            <w:gridSpan w:val="3"/>
            <w:tcPrChange w:id="1023" w:author="ERCOT" w:date="2023-09-22T12:34:00Z">
              <w:tcPr>
                <w:tcW w:w="1008" w:type="pct"/>
                <w:gridSpan w:val="3"/>
              </w:tcPr>
            </w:tcPrChange>
          </w:tcPr>
          <w:p w14:paraId="36B4E8B8" w14:textId="47949A4A" w:rsidR="00636B65" w:rsidRPr="00E61FFC" w:rsidDel="008D058F" w:rsidRDefault="00636B65" w:rsidP="009F7EF7">
            <w:pPr>
              <w:jc w:val="both"/>
              <w:rPr>
                <w:del w:id="1024" w:author="ERCOT" w:date="2023-09-22T12:34:00Z"/>
                <w:rFonts w:eastAsia="Calibri"/>
              </w:rPr>
            </w:pPr>
            <w:del w:id="102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1026" w:author="ERCOT" w:date="2023-09-22T12:34:00Z">
              <w:tcPr>
                <w:tcW w:w="363" w:type="pct"/>
              </w:tcPr>
            </w:tcPrChange>
          </w:tcPr>
          <w:p w14:paraId="5550A8FE" w14:textId="4F5B2A92" w:rsidR="00636B65" w:rsidRPr="00E61FFC" w:rsidDel="008D058F" w:rsidRDefault="00636B65" w:rsidP="009F7EF7">
            <w:pPr>
              <w:jc w:val="both"/>
              <w:rPr>
                <w:del w:id="1027" w:author="ERCOT" w:date="2023-09-22T12:34:00Z"/>
                <w:rFonts w:eastAsia="Calibri"/>
              </w:rPr>
            </w:pPr>
            <w:del w:id="1028" w:author="ERCOT" w:date="2023-09-22T12:34:00Z">
              <w:r w:rsidRPr="00E61FFC" w:rsidDel="008D058F">
                <w:rPr>
                  <w:rFonts w:eastAsia="Calibri"/>
                </w:rPr>
                <w:delText>Zip:</w:delText>
              </w:r>
            </w:del>
          </w:p>
        </w:tc>
        <w:tc>
          <w:tcPr>
            <w:tcW w:w="1028" w:type="pct"/>
            <w:tcPrChange w:id="1029" w:author="ERCOT" w:date="2023-09-22T12:34:00Z">
              <w:tcPr>
                <w:tcW w:w="1035" w:type="pct"/>
              </w:tcPr>
            </w:tcPrChange>
          </w:tcPr>
          <w:p w14:paraId="1270036D" w14:textId="278C236E" w:rsidR="00636B65" w:rsidRPr="00E61FFC" w:rsidDel="008D058F" w:rsidRDefault="00636B65" w:rsidP="009F7EF7">
            <w:pPr>
              <w:jc w:val="both"/>
              <w:rPr>
                <w:del w:id="1030" w:author="ERCOT" w:date="2023-09-22T12:34:00Z"/>
                <w:rFonts w:eastAsia="Calibri"/>
              </w:rPr>
            </w:pPr>
            <w:del w:id="103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8D058F">
        <w:tc>
          <w:tcPr>
            <w:tcW w:w="693" w:type="pct"/>
            <w:gridSpan w:val="2"/>
            <w:tcPrChange w:id="1032" w:author="ERCOT" w:date="2023-09-22T12:34:00Z">
              <w:tcPr>
                <w:tcW w:w="677" w:type="pct"/>
                <w:gridSpan w:val="2"/>
              </w:tcPr>
            </w:tcPrChange>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Change w:id="1033" w:author="ERCOT" w:date="2023-09-22T12:34:00Z">
              <w:tcPr>
                <w:tcW w:w="1805" w:type="pct"/>
                <w:gridSpan w:val="3"/>
              </w:tcPr>
            </w:tcPrChange>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1034" w:author="ERCOT" w:date="2023-09-22T12:34:00Z">
              <w:tcPr>
                <w:tcW w:w="336" w:type="pct"/>
                <w:gridSpan w:val="2"/>
              </w:tcPr>
            </w:tcPrChange>
          </w:tcPr>
          <w:p w14:paraId="3D64F99D" w14:textId="2EBA148E" w:rsidR="00636B65" w:rsidRPr="00E61FFC" w:rsidRDefault="00636B65" w:rsidP="009F7EF7">
            <w:pPr>
              <w:jc w:val="both"/>
              <w:rPr>
                <w:rFonts w:eastAsia="Calibri"/>
              </w:rPr>
            </w:pPr>
            <w:del w:id="1035" w:author="ERCOT" w:date="2023-09-14T09:05:00Z">
              <w:r w:rsidRPr="00E61FFC" w:rsidDel="00CA74CF">
                <w:rPr>
                  <w:rFonts w:eastAsia="Calibri"/>
                </w:rPr>
                <w:delText>Fax:</w:delText>
              </w:r>
            </w:del>
          </w:p>
        </w:tc>
        <w:tc>
          <w:tcPr>
            <w:tcW w:w="2168" w:type="pct"/>
            <w:gridSpan w:val="4"/>
            <w:tcPrChange w:id="1036" w:author="ERCOT" w:date="2023-09-22T12:34:00Z">
              <w:tcPr>
                <w:tcW w:w="2181" w:type="pct"/>
                <w:gridSpan w:val="4"/>
              </w:tcPr>
            </w:tcPrChange>
          </w:tcPr>
          <w:p w14:paraId="65C8C53D" w14:textId="68736A18" w:rsidR="00636B65" w:rsidRPr="00E61FFC" w:rsidRDefault="00636B65" w:rsidP="009F7EF7">
            <w:pPr>
              <w:jc w:val="both"/>
              <w:rPr>
                <w:rFonts w:eastAsia="Calibri"/>
              </w:rPr>
            </w:pPr>
            <w:del w:id="103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8D058F">
        <w:tc>
          <w:tcPr>
            <w:tcW w:w="911" w:type="pct"/>
            <w:gridSpan w:val="3"/>
            <w:tcPrChange w:id="1038" w:author="ERCOT" w:date="2023-09-22T12:34:00Z">
              <w:tcPr>
                <w:tcW w:w="902" w:type="pct"/>
                <w:gridSpan w:val="3"/>
              </w:tcPr>
            </w:tcPrChange>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1039" w:author="ERCOT" w:date="2023-09-22T12:34:00Z">
              <w:tcPr>
                <w:tcW w:w="4098" w:type="pct"/>
                <w:gridSpan w:val="8"/>
              </w:tcPr>
            </w:tcPrChange>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40" w:author="ERCOT" w:date="2023-09-22T12:3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1041">
          <w:tblGrid>
            <w:gridCol w:w="1023"/>
            <w:gridCol w:w="273"/>
            <w:gridCol w:w="408"/>
            <w:gridCol w:w="2396"/>
            <w:gridCol w:w="552"/>
            <w:gridCol w:w="213"/>
            <w:gridCol w:w="430"/>
            <w:gridCol w:w="736"/>
            <w:gridCol w:w="729"/>
            <w:gridCol w:w="667"/>
            <w:gridCol w:w="1923"/>
          </w:tblGrid>
        </w:tblGridChange>
      </w:tblGrid>
      <w:tr w:rsidR="00636B65" w:rsidRPr="00E61FFC" w14:paraId="7D9F584A" w14:textId="77777777" w:rsidTr="008D058F">
        <w:tc>
          <w:tcPr>
            <w:tcW w:w="547" w:type="pct"/>
            <w:tcPrChange w:id="1042" w:author="ERCOT" w:date="2023-09-22T12:34:00Z">
              <w:tcPr>
                <w:tcW w:w="534" w:type="pct"/>
              </w:tcPr>
            </w:tcPrChange>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1043" w:author="ERCOT" w:date="2023-09-22T12:34:00Z">
              <w:tcPr>
                <w:tcW w:w="2287" w:type="pct"/>
                <w:gridSpan w:val="6"/>
              </w:tcPr>
            </w:tcPrChange>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1044" w:author="ERCOT" w:date="2023-09-22T12:34:00Z">
              <w:tcPr>
                <w:tcW w:w="385" w:type="pct"/>
              </w:tcPr>
            </w:tcPrChange>
          </w:tcPr>
          <w:p w14:paraId="00307184" w14:textId="2C9B2FD5" w:rsidR="00636B65" w:rsidRPr="00E61FFC" w:rsidRDefault="00636B65" w:rsidP="009F7EF7">
            <w:pPr>
              <w:jc w:val="both"/>
              <w:rPr>
                <w:rFonts w:eastAsia="Calibri"/>
              </w:rPr>
            </w:pPr>
            <w:del w:id="1045" w:author="ERCOT" w:date="2023-09-14T09:05:00Z">
              <w:r w:rsidRPr="00E61FFC" w:rsidDel="00CA74CF">
                <w:rPr>
                  <w:rFonts w:eastAsia="Calibri"/>
                </w:rPr>
                <w:delText>Title:</w:delText>
              </w:r>
            </w:del>
          </w:p>
        </w:tc>
        <w:tc>
          <w:tcPr>
            <w:tcW w:w="1775" w:type="pct"/>
            <w:gridSpan w:val="3"/>
            <w:tcPrChange w:id="1046" w:author="ERCOT" w:date="2023-09-22T12:34:00Z">
              <w:tcPr>
                <w:tcW w:w="1794" w:type="pct"/>
                <w:gridSpan w:val="3"/>
              </w:tcPr>
            </w:tcPrChange>
          </w:tcPr>
          <w:p w14:paraId="5D7F7459" w14:textId="5F21BEA2" w:rsidR="00636B65" w:rsidRPr="00E61FFC" w:rsidRDefault="00636B65" w:rsidP="009F7EF7">
            <w:pPr>
              <w:jc w:val="both"/>
              <w:rPr>
                <w:rFonts w:eastAsia="Calibri"/>
              </w:rPr>
            </w:pPr>
            <w:del w:id="104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8D058F">
        <w:trPr>
          <w:del w:id="1048" w:author="ERCOT" w:date="2023-09-22T12:34:00Z"/>
        </w:trPr>
        <w:tc>
          <w:tcPr>
            <w:tcW w:w="693" w:type="pct"/>
            <w:gridSpan w:val="2"/>
            <w:tcPrChange w:id="1049" w:author="ERCOT" w:date="2023-09-22T12:34:00Z">
              <w:tcPr>
                <w:tcW w:w="677" w:type="pct"/>
                <w:gridSpan w:val="2"/>
              </w:tcPr>
            </w:tcPrChange>
          </w:tcPr>
          <w:p w14:paraId="650B14ED" w14:textId="45487239" w:rsidR="00636B65" w:rsidRPr="00E61FFC" w:rsidDel="008D058F" w:rsidRDefault="00636B65" w:rsidP="009F7EF7">
            <w:pPr>
              <w:jc w:val="both"/>
              <w:rPr>
                <w:del w:id="1050" w:author="ERCOT" w:date="2023-09-22T12:34:00Z"/>
                <w:rFonts w:eastAsia="Calibri"/>
              </w:rPr>
            </w:pPr>
            <w:del w:id="1051" w:author="ERCOT" w:date="2023-09-22T12:34:00Z">
              <w:r w:rsidRPr="00E61FFC" w:rsidDel="008D058F">
                <w:rPr>
                  <w:rFonts w:eastAsia="Calibri"/>
                </w:rPr>
                <w:delText>Address:</w:delText>
              </w:r>
            </w:del>
          </w:p>
        </w:tc>
        <w:tc>
          <w:tcPr>
            <w:tcW w:w="4307" w:type="pct"/>
            <w:gridSpan w:val="9"/>
            <w:tcPrChange w:id="1052" w:author="ERCOT" w:date="2023-09-22T12:34:00Z">
              <w:tcPr>
                <w:tcW w:w="4323" w:type="pct"/>
                <w:gridSpan w:val="9"/>
              </w:tcPr>
            </w:tcPrChange>
          </w:tcPr>
          <w:p w14:paraId="752EC6A6" w14:textId="75EA8686" w:rsidR="00636B65" w:rsidRPr="00E61FFC" w:rsidDel="008D058F" w:rsidRDefault="00636B65" w:rsidP="009F7EF7">
            <w:pPr>
              <w:jc w:val="both"/>
              <w:rPr>
                <w:del w:id="1053" w:author="ERCOT" w:date="2023-09-22T12:34:00Z"/>
                <w:rFonts w:eastAsia="Calibri"/>
              </w:rPr>
            </w:pPr>
            <w:del w:id="105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8D058F">
        <w:trPr>
          <w:del w:id="1055" w:author="ERCOT" w:date="2023-09-22T12:34:00Z"/>
        </w:trPr>
        <w:tc>
          <w:tcPr>
            <w:tcW w:w="547" w:type="pct"/>
            <w:tcPrChange w:id="1056" w:author="ERCOT" w:date="2023-09-22T12:34:00Z">
              <w:tcPr>
                <w:tcW w:w="534" w:type="pct"/>
              </w:tcPr>
            </w:tcPrChange>
          </w:tcPr>
          <w:p w14:paraId="59D690BC" w14:textId="39450B59" w:rsidR="00636B65" w:rsidRPr="00E61FFC" w:rsidDel="008D058F" w:rsidRDefault="00636B65" w:rsidP="009F7EF7">
            <w:pPr>
              <w:jc w:val="both"/>
              <w:rPr>
                <w:del w:id="1057" w:author="ERCOT" w:date="2023-09-22T12:34:00Z"/>
                <w:rFonts w:eastAsia="Calibri"/>
              </w:rPr>
            </w:pPr>
            <w:del w:id="1058" w:author="ERCOT" w:date="2023-09-22T12:34:00Z">
              <w:r w:rsidRPr="00E61FFC" w:rsidDel="008D058F">
                <w:rPr>
                  <w:rFonts w:eastAsia="Calibri"/>
                </w:rPr>
                <w:delText>City:</w:delText>
              </w:r>
            </w:del>
          </w:p>
        </w:tc>
        <w:tc>
          <w:tcPr>
            <w:tcW w:w="1645" w:type="pct"/>
            <w:gridSpan w:val="3"/>
            <w:tcPrChange w:id="1059" w:author="ERCOT" w:date="2023-09-22T12:34:00Z">
              <w:tcPr>
                <w:tcW w:w="1656" w:type="pct"/>
                <w:gridSpan w:val="3"/>
              </w:tcPr>
            </w:tcPrChange>
          </w:tcPr>
          <w:p w14:paraId="177B68A5" w14:textId="2B5A4464" w:rsidR="00636B65" w:rsidRPr="00E61FFC" w:rsidDel="008D058F" w:rsidRDefault="00636B65" w:rsidP="009F7EF7">
            <w:pPr>
              <w:jc w:val="both"/>
              <w:rPr>
                <w:del w:id="1060" w:author="ERCOT" w:date="2023-09-22T12:34:00Z"/>
                <w:rFonts w:eastAsia="Calibri"/>
              </w:rPr>
            </w:pPr>
            <w:del w:id="106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1062" w:author="ERCOT" w:date="2023-09-22T12:34:00Z">
              <w:tcPr>
                <w:tcW w:w="404" w:type="pct"/>
                <w:gridSpan w:val="2"/>
              </w:tcPr>
            </w:tcPrChange>
          </w:tcPr>
          <w:p w14:paraId="746A4E71" w14:textId="7F410E36" w:rsidR="00636B65" w:rsidRPr="00E61FFC" w:rsidDel="008D058F" w:rsidRDefault="00636B65" w:rsidP="009F7EF7">
            <w:pPr>
              <w:jc w:val="both"/>
              <w:rPr>
                <w:del w:id="1063" w:author="ERCOT" w:date="2023-09-22T12:34:00Z"/>
                <w:rFonts w:eastAsia="Calibri"/>
              </w:rPr>
            </w:pPr>
            <w:del w:id="1064" w:author="ERCOT" w:date="2023-09-22T12:34:00Z">
              <w:r w:rsidRPr="00E61FFC" w:rsidDel="008D058F">
                <w:rPr>
                  <w:rFonts w:eastAsia="Calibri"/>
                </w:rPr>
                <w:delText>State:</w:delText>
              </w:r>
            </w:del>
          </w:p>
        </w:tc>
        <w:tc>
          <w:tcPr>
            <w:tcW w:w="1013" w:type="pct"/>
            <w:gridSpan w:val="3"/>
            <w:tcPrChange w:id="1065" w:author="ERCOT" w:date="2023-09-22T12:34:00Z">
              <w:tcPr>
                <w:tcW w:w="1008" w:type="pct"/>
                <w:gridSpan w:val="3"/>
              </w:tcPr>
            </w:tcPrChange>
          </w:tcPr>
          <w:p w14:paraId="2D503059" w14:textId="6BB244F2" w:rsidR="00636B65" w:rsidRPr="00E61FFC" w:rsidDel="008D058F" w:rsidRDefault="00636B65" w:rsidP="009F7EF7">
            <w:pPr>
              <w:jc w:val="both"/>
              <w:rPr>
                <w:del w:id="1066" w:author="ERCOT" w:date="2023-09-22T12:34:00Z"/>
                <w:rFonts w:eastAsia="Calibri"/>
              </w:rPr>
            </w:pPr>
            <w:del w:id="106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1068" w:author="ERCOT" w:date="2023-09-22T12:34:00Z">
              <w:tcPr>
                <w:tcW w:w="363" w:type="pct"/>
              </w:tcPr>
            </w:tcPrChange>
          </w:tcPr>
          <w:p w14:paraId="785BA45D" w14:textId="335CE718" w:rsidR="00636B65" w:rsidRPr="00E61FFC" w:rsidDel="008D058F" w:rsidRDefault="00636B65" w:rsidP="009F7EF7">
            <w:pPr>
              <w:jc w:val="both"/>
              <w:rPr>
                <w:del w:id="1069" w:author="ERCOT" w:date="2023-09-22T12:34:00Z"/>
                <w:rFonts w:eastAsia="Calibri"/>
              </w:rPr>
            </w:pPr>
            <w:del w:id="1070" w:author="ERCOT" w:date="2023-09-22T12:34:00Z">
              <w:r w:rsidRPr="00E61FFC" w:rsidDel="008D058F">
                <w:rPr>
                  <w:rFonts w:eastAsia="Calibri"/>
                </w:rPr>
                <w:delText>Zip:</w:delText>
              </w:r>
            </w:del>
          </w:p>
        </w:tc>
        <w:tc>
          <w:tcPr>
            <w:tcW w:w="1028" w:type="pct"/>
            <w:tcPrChange w:id="1071" w:author="ERCOT" w:date="2023-09-22T12:34:00Z">
              <w:tcPr>
                <w:tcW w:w="1035" w:type="pct"/>
              </w:tcPr>
            </w:tcPrChange>
          </w:tcPr>
          <w:p w14:paraId="6EBD8269" w14:textId="1AF3F1DC" w:rsidR="00636B65" w:rsidRPr="00E61FFC" w:rsidDel="008D058F" w:rsidRDefault="00636B65" w:rsidP="009F7EF7">
            <w:pPr>
              <w:jc w:val="both"/>
              <w:rPr>
                <w:del w:id="1072" w:author="ERCOT" w:date="2023-09-22T12:34:00Z"/>
                <w:rFonts w:eastAsia="Calibri"/>
              </w:rPr>
            </w:pPr>
            <w:del w:id="107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8D058F">
        <w:tc>
          <w:tcPr>
            <w:tcW w:w="693" w:type="pct"/>
            <w:gridSpan w:val="2"/>
            <w:tcPrChange w:id="1074" w:author="ERCOT" w:date="2023-09-22T12:34:00Z">
              <w:tcPr>
                <w:tcW w:w="677" w:type="pct"/>
                <w:gridSpan w:val="2"/>
              </w:tcPr>
            </w:tcPrChange>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Change w:id="1075" w:author="ERCOT" w:date="2023-09-22T12:34:00Z">
              <w:tcPr>
                <w:tcW w:w="1805" w:type="pct"/>
                <w:gridSpan w:val="3"/>
              </w:tcPr>
            </w:tcPrChange>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1076" w:author="ERCOT" w:date="2023-09-22T12:34:00Z">
              <w:tcPr>
                <w:tcW w:w="336" w:type="pct"/>
                <w:gridSpan w:val="2"/>
              </w:tcPr>
            </w:tcPrChange>
          </w:tcPr>
          <w:p w14:paraId="68F81AAA" w14:textId="2331701C" w:rsidR="00636B65" w:rsidRPr="00E61FFC" w:rsidRDefault="00636B65" w:rsidP="009F7EF7">
            <w:pPr>
              <w:jc w:val="both"/>
              <w:rPr>
                <w:rFonts w:eastAsia="Calibri"/>
              </w:rPr>
            </w:pPr>
            <w:del w:id="1077" w:author="ERCOT" w:date="2023-09-14T09:06:00Z">
              <w:r w:rsidRPr="00E61FFC" w:rsidDel="00CA74CF">
                <w:rPr>
                  <w:rFonts w:eastAsia="Calibri"/>
                </w:rPr>
                <w:delText>Fax:</w:delText>
              </w:r>
            </w:del>
          </w:p>
        </w:tc>
        <w:tc>
          <w:tcPr>
            <w:tcW w:w="2168" w:type="pct"/>
            <w:gridSpan w:val="4"/>
            <w:tcPrChange w:id="1078" w:author="ERCOT" w:date="2023-09-22T12:34:00Z">
              <w:tcPr>
                <w:tcW w:w="2181" w:type="pct"/>
                <w:gridSpan w:val="4"/>
              </w:tcPr>
            </w:tcPrChange>
          </w:tcPr>
          <w:p w14:paraId="1123DE07" w14:textId="704F09A2" w:rsidR="00636B65" w:rsidRPr="00E61FFC" w:rsidRDefault="00636B65" w:rsidP="009F7EF7">
            <w:pPr>
              <w:jc w:val="both"/>
              <w:rPr>
                <w:rFonts w:eastAsia="Calibri"/>
              </w:rPr>
            </w:pPr>
            <w:del w:id="1079"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8D058F">
        <w:tc>
          <w:tcPr>
            <w:tcW w:w="911" w:type="pct"/>
            <w:gridSpan w:val="3"/>
            <w:tcPrChange w:id="1080" w:author="ERCOT" w:date="2023-09-22T12:34:00Z">
              <w:tcPr>
                <w:tcW w:w="902" w:type="pct"/>
                <w:gridSpan w:val="3"/>
              </w:tcPr>
            </w:tcPrChange>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1081" w:author="ERCOT" w:date="2023-09-22T12:34:00Z">
              <w:tcPr>
                <w:tcW w:w="4098" w:type="pct"/>
                <w:gridSpan w:val="8"/>
              </w:tcPr>
            </w:tcPrChange>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82" w:author="ERCOT" w:date="2023-09-22T12:34: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1083">
          <w:tblGrid>
            <w:gridCol w:w="1023"/>
            <w:gridCol w:w="273"/>
            <w:gridCol w:w="408"/>
            <w:gridCol w:w="2396"/>
            <w:gridCol w:w="552"/>
            <w:gridCol w:w="213"/>
            <w:gridCol w:w="430"/>
            <w:gridCol w:w="736"/>
            <w:gridCol w:w="729"/>
            <w:gridCol w:w="667"/>
            <w:gridCol w:w="1923"/>
          </w:tblGrid>
        </w:tblGridChange>
      </w:tblGrid>
      <w:tr w:rsidR="00636B65" w:rsidRPr="00E61FFC" w14:paraId="01803AE6" w14:textId="77777777" w:rsidTr="008D058F">
        <w:tc>
          <w:tcPr>
            <w:tcW w:w="547" w:type="pct"/>
            <w:tcPrChange w:id="1084" w:author="ERCOT" w:date="2023-09-22T12:34:00Z">
              <w:tcPr>
                <w:tcW w:w="534" w:type="pct"/>
              </w:tcPr>
            </w:tcPrChange>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1085" w:author="ERCOT" w:date="2023-09-22T12:34:00Z">
              <w:tcPr>
                <w:tcW w:w="2287" w:type="pct"/>
                <w:gridSpan w:val="6"/>
              </w:tcPr>
            </w:tcPrChange>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1086" w:author="ERCOT" w:date="2023-09-22T12:34:00Z">
              <w:tcPr>
                <w:tcW w:w="385" w:type="pct"/>
              </w:tcPr>
            </w:tcPrChange>
          </w:tcPr>
          <w:p w14:paraId="35220B5E" w14:textId="568E029F" w:rsidR="00636B65" w:rsidRPr="00E61FFC" w:rsidRDefault="00636B65" w:rsidP="009F7EF7">
            <w:pPr>
              <w:jc w:val="both"/>
              <w:rPr>
                <w:rFonts w:eastAsia="Calibri"/>
              </w:rPr>
            </w:pPr>
            <w:del w:id="1087" w:author="ERCOT" w:date="2023-09-14T09:06:00Z">
              <w:r w:rsidRPr="00E61FFC" w:rsidDel="00CA74CF">
                <w:rPr>
                  <w:rFonts w:eastAsia="Calibri"/>
                </w:rPr>
                <w:delText>Title:</w:delText>
              </w:r>
            </w:del>
          </w:p>
        </w:tc>
        <w:tc>
          <w:tcPr>
            <w:tcW w:w="1775" w:type="pct"/>
            <w:gridSpan w:val="3"/>
            <w:tcPrChange w:id="1088" w:author="ERCOT" w:date="2023-09-22T12:34:00Z">
              <w:tcPr>
                <w:tcW w:w="1794" w:type="pct"/>
                <w:gridSpan w:val="3"/>
              </w:tcPr>
            </w:tcPrChange>
          </w:tcPr>
          <w:p w14:paraId="761AE997" w14:textId="5B07A30F" w:rsidR="00636B65" w:rsidRPr="00E61FFC" w:rsidRDefault="00636B65" w:rsidP="009F7EF7">
            <w:pPr>
              <w:jc w:val="both"/>
              <w:rPr>
                <w:rFonts w:eastAsia="Calibri"/>
              </w:rPr>
            </w:pPr>
            <w:del w:id="1089"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8D058F">
        <w:trPr>
          <w:del w:id="1090" w:author="ERCOT" w:date="2023-09-22T12:34:00Z"/>
        </w:trPr>
        <w:tc>
          <w:tcPr>
            <w:tcW w:w="693" w:type="pct"/>
            <w:gridSpan w:val="2"/>
            <w:tcPrChange w:id="1091" w:author="ERCOT" w:date="2023-09-22T12:34:00Z">
              <w:tcPr>
                <w:tcW w:w="677" w:type="pct"/>
                <w:gridSpan w:val="2"/>
              </w:tcPr>
            </w:tcPrChange>
          </w:tcPr>
          <w:p w14:paraId="2F60328B" w14:textId="7AF6B19A" w:rsidR="00636B65" w:rsidRPr="00E61FFC" w:rsidDel="008D058F" w:rsidRDefault="00636B65" w:rsidP="009F7EF7">
            <w:pPr>
              <w:jc w:val="both"/>
              <w:rPr>
                <w:del w:id="1092" w:author="ERCOT" w:date="2023-09-22T12:34:00Z"/>
                <w:rFonts w:eastAsia="Calibri"/>
              </w:rPr>
            </w:pPr>
            <w:del w:id="1093" w:author="ERCOT" w:date="2023-09-22T12:34:00Z">
              <w:r w:rsidRPr="00E61FFC" w:rsidDel="008D058F">
                <w:rPr>
                  <w:rFonts w:eastAsia="Calibri"/>
                </w:rPr>
                <w:delText>Address:</w:delText>
              </w:r>
            </w:del>
          </w:p>
        </w:tc>
        <w:tc>
          <w:tcPr>
            <w:tcW w:w="4307" w:type="pct"/>
            <w:gridSpan w:val="9"/>
            <w:tcPrChange w:id="1094" w:author="ERCOT" w:date="2023-09-22T12:34:00Z">
              <w:tcPr>
                <w:tcW w:w="4323" w:type="pct"/>
                <w:gridSpan w:val="9"/>
              </w:tcPr>
            </w:tcPrChange>
          </w:tcPr>
          <w:p w14:paraId="187FBFB0" w14:textId="6AC592FD" w:rsidR="00636B65" w:rsidRPr="00E61FFC" w:rsidDel="008D058F" w:rsidRDefault="00636B65" w:rsidP="009F7EF7">
            <w:pPr>
              <w:jc w:val="both"/>
              <w:rPr>
                <w:del w:id="1095" w:author="ERCOT" w:date="2023-09-22T12:34:00Z"/>
                <w:rFonts w:eastAsia="Calibri"/>
              </w:rPr>
            </w:pPr>
            <w:del w:id="109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8D058F">
        <w:trPr>
          <w:del w:id="1097" w:author="ERCOT" w:date="2023-09-22T12:34:00Z"/>
        </w:trPr>
        <w:tc>
          <w:tcPr>
            <w:tcW w:w="547" w:type="pct"/>
            <w:tcPrChange w:id="1098" w:author="ERCOT" w:date="2023-09-22T12:34:00Z">
              <w:tcPr>
                <w:tcW w:w="534" w:type="pct"/>
              </w:tcPr>
            </w:tcPrChange>
          </w:tcPr>
          <w:p w14:paraId="54520C84" w14:textId="1935DDA3" w:rsidR="00636B65" w:rsidRPr="00E61FFC" w:rsidDel="008D058F" w:rsidRDefault="00636B65" w:rsidP="009F7EF7">
            <w:pPr>
              <w:jc w:val="both"/>
              <w:rPr>
                <w:del w:id="1099" w:author="ERCOT" w:date="2023-09-22T12:34:00Z"/>
                <w:rFonts w:eastAsia="Calibri"/>
              </w:rPr>
            </w:pPr>
            <w:del w:id="1100" w:author="ERCOT" w:date="2023-09-22T12:34:00Z">
              <w:r w:rsidRPr="00E61FFC" w:rsidDel="008D058F">
                <w:rPr>
                  <w:rFonts w:eastAsia="Calibri"/>
                </w:rPr>
                <w:delText>City:</w:delText>
              </w:r>
            </w:del>
          </w:p>
        </w:tc>
        <w:tc>
          <w:tcPr>
            <w:tcW w:w="1645" w:type="pct"/>
            <w:gridSpan w:val="3"/>
            <w:tcPrChange w:id="1101" w:author="ERCOT" w:date="2023-09-22T12:34:00Z">
              <w:tcPr>
                <w:tcW w:w="1656" w:type="pct"/>
                <w:gridSpan w:val="3"/>
              </w:tcPr>
            </w:tcPrChange>
          </w:tcPr>
          <w:p w14:paraId="6AB710D2" w14:textId="2D59BBAC" w:rsidR="00636B65" w:rsidRPr="00E61FFC" w:rsidDel="008D058F" w:rsidRDefault="00636B65" w:rsidP="009F7EF7">
            <w:pPr>
              <w:jc w:val="both"/>
              <w:rPr>
                <w:del w:id="1102" w:author="ERCOT" w:date="2023-09-22T12:34:00Z"/>
                <w:rFonts w:eastAsia="Calibri"/>
              </w:rPr>
            </w:pPr>
            <w:del w:id="110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1104" w:author="ERCOT" w:date="2023-09-22T12:34:00Z">
              <w:tcPr>
                <w:tcW w:w="404" w:type="pct"/>
                <w:gridSpan w:val="2"/>
              </w:tcPr>
            </w:tcPrChange>
          </w:tcPr>
          <w:p w14:paraId="0C0D4593" w14:textId="12FCB97C" w:rsidR="00636B65" w:rsidRPr="00E61FFC" w:rsidDel="008D058F" w:rsidRDefault="00636B65" w:rsidP="009F7EF7">
            <w:pPr>
              <w:jc w:val="both"/>
              <w:rPr>
                <w:del w:id="1105" w:author="ERCOT" w:date="2023-09-22T12:34:00Z"/>
                <w:rFonts w:eastAsia="Calibri"/>
              </w:rPr>
            </w:pPr>
            <w:del w:id="1106" w:author="ERCOT" w:date="2023-09-22T12:34:00Z">
              <w:r w:rsidRPr="00E61FFC" w:rsidDel="008D058F">
                <w:rPr>
                  <w:rFonts w:eastAsia="Calibri"/>
                </w:rPr>
                <w:delText>State:</w:delText>
              </w:r>
            </w:del>
          </w:p>
        </w:tc>
        <w:tc>
          <w:tcPr>
            <w:tcW w:w="1013" w:type="pct"/>
            <w:gridSpan w:val="3"/>
            <w:tcPrChange w:id="1107" w:author="ERCOT" w:date="2023-09-22T12:34:00Z">
              <w:tcPr>
                <w:tcW w:w="1008" w:type="pct"/>
                <w:gridSpan w:val="3"/>
              </w:tcPr>
            </w:tcPrChange>
          </w:tcPr>
          <w:p w14:paraId="7432C07C" w14:textId="09B93E59" w:rsidR="00636B65" w:rsidRPr="00E61FFC" w:rsidDel="008D058F" w:rsidRDefault="00636B65" w:rsidP="009F7EF7">
            <w:pPr>
              <w:jc w:val="both"/>
              <w:rPr>
                <w:del w:id="1108" w:author="ERCOT" w:date="2023-09-22T12:34:00Z"/>
                <w:rFonts w:eastAsia="Calibri"/>
              </w:rPr>
            </w:pPr>
            <w:del w:id="110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1110" w:author="ERCOT" w:date="2023-09-22T12:34:00Z">
              <w:tcPr>
                <w:tcW w:w="363" w:type="pct"/>
              </w:tcPr>
            </w:tcPrChange>
          </w:tcPr>
          <w:p w14:paraId="5A0F5C11" w14:textId="770F56CD" w:rsidR="00636B65" w:rsidRPr="00E61FFC" w:rsidDel="008D058F" w:rsidRDefault="00636B65" w:rsidP="009F7EF7">
            <w:pPr>
              <w:jc w:val="both"/>
              <w:rPr>
                <w:del w:id="1111" w:author="ERCOT" w:date="2023-09-22T12:34:00Z"/>
                <w:rFonts w:eastAsia="Calibri"/>
              </w:rPr>
            </w:pPr>
            <w:del w:id="1112" w:author="ERCOT" w:date="2023-09-22T12:34:00Z">
              <w:r w:rsidRPr="00E61FFC" w:rsidDel="008D058F">
                <w:rPr>
                  <w:rFonts w:eastAsia="Calibri"/>
                </w:rPr>
                <w:delText>Zip:</w:delText>
              </w:r>
            </w:del>
          </w:p>
        </w:tc>
        <w:tc>
          <w:tcPr>
            <w:tcW w:w="1028" w:type="pct"/>
            <w:tcPrChange w:id="1113" w:author="ERCOT" w:date="2023-09-22T12:34:00Z">
              <w:tcPr>
                <w:tcW w:w="1035" w:type="pct"/>
              </w:tcPr>
            </w:tcPrChange>
          </w:tcPr>
          <w:p w14:paraId="1A4BDE4E" w14:textId="0B9E57CB" w:rsidR="00636B65" w:rsidRPr="00E61FFC" w:rsidDel="008D058F" w:rsidRDefault="00636B65" w:rsidP="009F7EF7">
            <w:pPr>
              <w:jc w:val="both"/>
              <w:rPr>
                <w:del w:id="1114" w:author="ERCOT" w:date="2023-09-22T12:34:00Z"/>
                <w:rFonts w:eastAsia="Calibri"/>
              </w:rPr>
            </w:pPr>
            <w:del w:id="111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8D058F">
        <w:tc>
          <w:tcPr>
            <w:tcW w:w="693" w:type="pct"/>
            <w:gridSpan w:val="2"/>
            <w:tcPrChange w:id="1116" w:author="ERCOT" w:date="2023-09-22T12:34:00Z">
              <w:tcPr>
                <w:tcW w:w="677" w:type="pct"/>
                <w:gridSpan w:val="2"/>
              </w:tcPr>
            </w:tcPrChange>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Change w:id="1117" w:author="ERCOT" w:date="2023-09-22T12:34:00Z">
              <w:tcPr>
                <w:tcW w:w="1805" w:type="pct"/>
                <w:gridSpan w:val="3"/>
              </w:tcPr>
            </w:tcPrChange>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1118" w:author="ERCOT" w:date="2023-09-22T12:34:00Z">
              <w:tcPr>
                <w:tcW w:w="336" w:type="pct"/>
                <w:gridSpan w:val="2"/>
              </w:tcPr>
            </w:tcPrChange>
          </w:tcPr>
          <w:p w14:paraId="7B473859" w14:textId="23EA6BBA" w:rsidR="00636B65" w:rsidRPr="00E61FFC" w:rsidRDefault="00636B65" w:rsidP="009F7EF7">
            <w:pPr>
              <w:jc w:val="both"/>
              <w:rPr>
                <w:rFonts w:eastAsia="Calibri"/>
              </w:rPr>
            </w:pPr>
            <w:del w:id="1119" w:author="ERCOT" w:date="2023-09-14T09:06:00Z">
              <w:r w:rsidRPr="00E61FFC" w:rsidDel="00CA74CF">
                <w:rPr>
                  <w:rFonts w:eastAsia="Calibri"/>
                </w:rPr>
                <w:delText>Fax:</w:delText>
              </w:r>
            </w:del>
          </w:p>
        </w:tc>
        <w:tc>
          <w:tcPr>
            <w:tcW w:w="2168" w:type="pct"/>
            <w:gridSpan w:val="4"/>
            <w:tcPrChange w:id="1120" w:author="ERCOT" w:date="2023-09-22T12:34:00Z">
              <w:tcPr>
                <w:tcW w:w="2181" w:type="pct"/>
                <w:gridSpan w:val="4"/>
              </w:tcPr>
            </w:tcPrChange>
          </w:tcPr>
          <w:p w14:paraId="76499940" w14:textId="4765B555" w:rsidR="00636B65" w:rsidRPr="00E61FFC" w:rsidRDefault="00636B65" w:rsidP="009F7EF7">
            <w:pPr>
              <w:jc w:val="both"/>
              <w:rPr>
                <w:rFonts w:eastAsia="Calibri"/>
              </w:rPr>
            </w:pPr>
            <w:del w:id="112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8D058F">
        <w:tc>
          <w:tcPr>
            <w:tcW w:w="911" w:type="pct"/>
            <w:gridSpan w:val="3"/>
            <w:tcPrChange w:id="1122" w:author="ERCOT" w:date="2023-09-22T12:34:00Z">
              <w:tcPr>
                <w:tcW w:w="902" w:type="pct"/>
                <w:gridSpan w:val="3"/>
              </w:tcPr>
            </w:tcPrChange>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1123" w:author="ERCOT" w:date="2023-09-22T12:34:00Z">
              <w:tcPr>
                <w:tcW w:w="4098" w:type="pct"/>
                <w:gridSpan w:val="8"/>
              </w:tcPr>
            </w:tcPrChange>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24" w:author="ERCOT" w:date="2023-09-22T12:3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273"/>
        <w:gridCol w:w="408"/>
        <w:gridCol w:w="2396"/>
        <w:gridCol w:w="553"/>
        <w:gridCol w:w="212"/>
        <w:gridCol w:w="431"/>
        <w:gridCol w:w="737"/>
        <w:gridCol w:w="727"/>
        <w:gridCol w:w="667"/>
        <w:gridCol w:w="1923"/>
        <w:tblGridChange w:id="1125">
          <w:tblGrid>
            <w:gridCol w:w="1023"/>
            <w:gridCol w:w="273"/>
            <w:gridCol w:w="408"/>
            <w:gridCol w:w="2396"/>
            <w:gridCol w:w="552"/>
            <w:gridCol w:w="213"/>
            <w:gridCol w:w="430"/>
            <w:gridCol w:w="736"/>
            <w:gridCol w:w="729"/>
            <w:gridCol w:w="667"/>
            <w:gridCol w:w="1923"/>
          </w:tblGrid>
        </w:tblGridChange>
      </w:tblGrid>
      <w:tr w:rsidR="00636B65" w:rsidRPr="00E61FFC" w14:paraId="19679132" w14:textId="77777777" w:rsidTr="008D058F">
        <w:tc>
          <w:tcPr>
            <w:tcW w:w="547" w:type="pct"/>
            <w:tcPrChange w:id="1126" w:author="ERCOT" w:date="2023-09-22T12:35:00Z">
              <w:tcPr>
                <w:tcW w:w="534" w:type="pct"/>
              </w:tcPr>
            </w:tcPrChange>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Change w:id="1127" w:author="ERCOT" w:date="2023-09-22T12:35:00Z">
              <w:tcPr>
                <w:tcW w:w="2287" w:type="pct"/>
                <w:gridSpan w:val="6"/>
              </w:tcPr>
            </w:tcPrChange>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Change w:id="1128" w:author="ERCOT" w:date="2023-09-22T12:35:00Z">
              <w:tcPr>
                <w:tcW w:w="385" w:type="pct"/>
              </w:tcPr>
            </w:tcPrChange>
          </w:tcPr>
          <w:p w14:paraId="1F942B2D" w14:textId="4C5E94A3" w:rsidR="00636B65" w:rsidRPr="00E61FFC" w:rsidRDefault="00636B65" w:rsidP="009F7EF7">
            <w:pPr>
              <w:jc w:val="both"/>
              <w:rPr>
                <w:rFonts w:eastAsia="Calibri"/>
              </w:rPr>
            </w:pPr>
            <w:del w:id="1129" w:author="ERCOT" w:date="2023-09-14T09:06:00Z">
              <w:r w:rsidRPr="00E61FFC" w:rsidDel="00CA74CF">
                <w:rPr>
                  <w:rFonts w:eastAsia="Calibri"/>
                </w:rPr>
                <w:delText>Title:</w:delText>
              </w:r>
            </w:del>
          </w:p>
        </w:tc>
        <w:tc>
          <w:tcPr>
            <w:tcW w:w="1775" w:type="pct"/>
            <w:gridSpan w:val="3"/>
            <w:tcPrChange w:id="1130" w:author="ERCOT" w:date="2023-09-22T12:35:00Z">
              <w:tcPr>
                <w:tcW w:w="1794" w:type="pct"/>
                <w:gridSpan w:val="3"/>
              </w:tcPr>
            </w:tcPrChange>
          </w:tcPr>
          <w:p w14:paraId="12491998" w14:textId="4679DEA1" w:rsidR="00636B65" w:rsidRPr="00E61FFC" w:rsidRDefault="00636B65" w:rsidP="009F7EF7">
            <w:pPr>
              <w:jc w:val="both"/>
              <w:rPr>
                <w:rFonts w:eastAsia="Calibri"/>
              </w:rPr>
            </w:pPr>
            <w:del w:id="113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8D058F">
        <w:trPr>
          <w:del w:id="1132" w:author="ERCOT" w:date="2023-09-22T12:35:00Z"/>
        </w:trPr>
        <w:tc>
          <w:tcPr>
            <w:tcW w:w="693" w:type="pct"/>
            <w:gridSpan w:val="2"/>
            <w:tcPrChange w:id="1133" w:author="ERCOT" w:date="2023-09-22T12:35:00Z">
              <w:tcPr>
                <w:tcW w:w="677" w:type="pct"/>
                <w:gridSpan w:val="2"/>
              </w:tcPr>
            </w:tcPrChange>
          </w:tcPr>
          <w:p w14:paraId="3539EEC0" w14:textId="65566E48" w:rsidR="00636B65" w:rsidRPr="00E61FFC" w:rsidDel="008D058F" w:rsidRDefault="00636B65" w:rsidP="009F7EF7">
            <w:pPr>
              <w:jc w:val="both"/>
              <w:rPr>
                <w:del w:id="1134" w:author="ERCOT" w:date="2023-09-22T12:35:00Z"/>
                <w:rFonts w:eastAsia="Calibri"/>
              </w:rPr>
            </w:pPr>
            <w:del w:id="1135" w:author="ERCOT" w:date="2023-09-22T12:35:00Z">
              <w:r w:rsidRPr="00E61FFC" w:rsidDel="008D058F">
                <w:rPr>
                  <w:rFonts w:eastAsia="Calibri"/>
                </w:rPr>
                <w:delText>Address:</w:delText>
              </w:r>
            </w:del>
          </w:p>
        </w:tc>
        <w:tc>
          <w:tcPr>
            <w:tcW w:w="4307" w:type="pct"/>
            <w:gridSpan w:val="9"/>
            <w:tcPrChange w:id="1136" w:author="ERCOT" w:date="2023-09-22T12:35:00Z">
              <w:tcPr>
                <w:tcW w:w="4323" w:type="pct"/>
                <w:gridSpan w:val="9"/>
              </w:tcPr>
            </w:tcPrChange>
          </w:tcPr>
          <w:p w14:paraId="0A890F73" w14:textId="1014C97B" w:rsidR="00636B65" w:rsidRPr="00E61FFC" w:rsidDel="008D058F" w:rsidRDefault="00636B65" w:rsidP="009F7EF7">
            <w:pPr>
              <w:jc w:val="both"/>
              <w:rPr>
                <w:del w:id="1137" w:author="ERCOT" w:date="2023-09-22T12:35:00Z"/>
                <w:rFonts w:eastAsia="Calibri"/>
              </w:rPr>
            </w:pPr>
            <w:del w:id="1138"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8D058F">
        <w:trPr>
          <w:del w:id="1139" w:author="ERCOT" w:date="2023-09-22T12:35:00Z"/>
        </w:trPr>
        <w:tc>
          <w:tcPr>
            <w:tcW w:w="547" w:type="pct"/>
            <w:tcPrChange w:id="1140" w:author="ERCOT" w:date="2023-09-22T12:35:00Z">
              <w:tcPr>
                <w:tcW w:w="534" w:type="pct"/>
              </w:tcPr>
            </w:tcPrChange>
          </w:tcPr>
          <w:p w14:paraId="0C821067" w14:textId="212E3AEB" w:rsidR="00636B65" w:rsidRPr="00E61FFC" w:rsidDel="008D058F" w:rsidRDefault="00636B65" w:rsidP="009F7EF7">
            <w:pPr>
              <w:jc w:val="both"/>
              <w:rPr>
                <w:del w:id="1141" w:author="ERCOT" w:date="2023-09-22T12:35:00Z"/>
                <w:rFonts w:eastAsia="Calibri"/>
              </w:rPr>
            </w:pPr>
            <w:del w:id="1142" w:author="ERCOT" w:date="2023-09-22T12:35:00Z">
              <w:r w:rsidRPr="00E61FFC" w:rsidDel="008D058F">
                <w:rPr>
                  <w:rFonts w:eastAsia="Calibri"/>
                </w:rPr>
                <w:delText>City:</w:delText>
              </w:r>
            </w:del>
          </w:p>
        </w:tc>
        <w:tc>
          <w:tcPr>
            <w:tcW w:w="1645" w:type="pct"/>
            <w:gridSpan w:val="3"/>
            <w:tcPrChange w:id="1143" w:author="ERCOT" w:date="2023-09-22T12:35:00Z">
              <w:tcPr>
                <w:tcW w:w="1656" w:type="pct"/>
                <w:gridSpan w:val="3"/>
              </w:tcPr>
            </w:tcPrChange>
          </w:tcPr>
          <w:p w14:paraId="74BBEEEB" w14:textId="2F1CA6D8" w:rsidR="00636B65" w:rsidRPr="00E61FFC" w:rsidDel="008D058F" w:rsidRDefault="00636B65" w:rsidP="009F7EF7">
            <w:pPr>
              <w:jc w:val="both"/>
              <w:rPr>
                <w:del w:id="1144" w:author="ERCOT" w:date="2023-09-22T12:35:00Z"/>
                <w:rFonts w:eastAsia="Calibri"/>
              </w:rPr>
            </w:pPr>
            <w:del w:id="114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Change w:id="1146" w:author="ERCOT" w:date="2023-09-22T12:35:00Z">
              <w:tcPr>
                <w:tcW w:w="404" w:type="pct"/>
                <w:gridSpan w:val="2"/>
              </w:tcPr>
            </w:tcPrChange>
          </w:tcPr>
          <w:p w14:paraId="68C9B3B7" w14:textId="2B9AFC23" w:rsidR="00636B65" w:rsidRPr="00E61FFC" w:rsidDel="008D058F" w:rsidRDefault="00636B65" w:rsidP="009F7EF7">
            <w:pPr>
              <w:jc w:val="both"/>
              <w:rPr>
                <w:del w:id="1147" w:author="ERCOT" w:date="2023-09-22T12:35:00Z"/>
                <w:rFonts w:eastAsia="Calibri"/>
              </w:rPr>
            </w:pPr>
            <w:del w:id="1148" w:author="ERCOT" w:date="2023-09-22T12:35:00Z">
              <w:r w:rsidRPr="00E61FFC" w:rsidDel="008D058F">
                <w:rPr>
                  <w:rFonts w:eastAsia="Calibri"/>
                </w:rPr>
                <w:delText>State:</w:delText>
              </w:r>
            </w:del>
          </w:p>
        </w:tc>
        <w:tc>
          <w:tcPr>
            <w:tcW w:w="1013" w:type="pct"/>
            <w:gridSpan w:val="3"/>
            <w:tcPrChange w:id="1149" w:author="ERCOT" w:date="2023-09-22T12:35:00Z">
              <w:tcPr>
                <w:tcW w:w="1008" w:type="pct"/>
                <w:gridSpan w:val="3"/>
              </w:tcPr>
            </w:tcPrChange>
          </w:tcPr>
          <w:p w14:paraId="1D00678C" w14:textId="009443B0" w:rsidR="00636B65" w:rsidRPr="00E61FFC" w:rsidDel="008D058F" w:rsidRDefault="00636B65" w:rsidP="009F7EF7">
            <w:pPr>
              <w:jc w:val="both"/>
              <w:rPr>
                <w:del w:id="1150" w:author="ERCOT" w:date="2023-09-22T12:35:00Z"/>
                <w:rFonts w:eastAsia="Calibri"/>
              </w:rPr>
            </w:pPr>
            <w:del w:id="115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Change w:id="1152" w:author="ERCOT" w:date="2023-09-22T12:35:00Z">
              <w:tcPr>
                <w:tcW w:w="363" w:type="pct"/>
              </w:tcPr>
            </w:tcPrChange>
          </w:tcPr>
          <w:p w14:paraId="33912733" w14:textId="2B5F3D6D" w:rsidR="00636B65" w:rsidRPr="00E61FFC" w:rsidDel="008D058F" w:rsidRDefault="00636B65" w:rsidP="009F7EF7">
            <w:pPr>
              <w:jc w:val="both"/>
              <w:rPr>
                <w:del w:id="1153" w:author="ERCOT" w:date="2023-09-22T12:35:00Z"/>
                <w:rFonts w:eastAsia="Calibri"/>
              </w:rPr>
            </w:pPr>
            <w:del w:id="1154" w:author="ERCOT" w:date="2023-09-22T12:35:00Z">
              <w:r w:rsidRPr="00E61FFC" w:rsidDel="008D058F">
                <w:rPr>
                  <w:rFonts w:eastAsia="Calibri"/>
                </w:rPr>
                <w:delText>Zip:</w:delText>
              </w:r>
            </w:del>
          </w:p>
        </w:tc>
        <w:tc>
          <w:tcPr>
            <w:tcW w:w="1028" w:type="pct"/>
            <w:tcPrChange w:id="1155" w:author="ERCOT" w:date="2023-09-22T12:35:00Z">
              <w:tcPr>
                <w:tcW w:w="1035" w:type="pct"/>
              </w:tcPr>
            </w:tcPrChange>
          </w:tcPr>
          <w:p w14:paraId="629991FD" w14:textId="27ABF795" w:rsidR="00636B65" w:rsidRPr="00E61FFC" w:rsidDel="008D058F" w:rsidRDefault="00636B65" w:rsidP="009F7EF7">
            <w:pPr>
              <w:jc w:val="both"/>
              <w:rPr>
                <w:del w:id="1156" w:author="ERCOT" w:date="2023-09-22T12:35:00Z"/>
                <w:rFonts w:eastAsia="Calibri"/>
              </w:rPr>
            </w:pPr>
            <w:del w:id="1157"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8D058F">
        <w:tc>
          <w:tcPr>
            <w:tcW w:w="693" w:type="pct"/>
            <w:gridSpan w:val="2"/>
            <w:tcPrChange w:id="1158" w:author="ERCOT" w:date="2023-09-22T12:35:00Z">
              <w:tcPr>
                <w:tcW w:w="677" w:type="pct"/>
                <w:gridSpan w:val="2"/>
              </w:tcPr>
            </w:tcPrChange>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Change w:id="1159" w:author="ERCOT" w:date="2023-09-22T12:35:00Z">
              <w:tcPr>
                <w:tcW w:w="1805" w:type="pct"/>
                <w:gridSpan w:val="3"/>
              </w:tcPr>
            </w:tcPrChange>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Change w:id="1160" w:author="ERCOT" w:date="2023-09-22T12:35:00Z">
              <w:tcPr>
                <w:tcW w:w="336" w:type="pct"/>
                <w:gridSpan w:val="2"/>
              </w:tcPr>
            </w:tcPrChange>
          </w:tcPr>
          <w:p w14:paraId="09A5EB51" w14:textId="2C3A8607" w:rsidR="00636B65" w:rsidRPr="00E61FFC" w:rsidRDefault="00636B65" w:rsidP="009F7EF7">
            <w:pPr>
              <w:jc w:val="both"/>
              <w:rPr>
                <w:rFonts w:eastAsia="Calibri"/>
              </w:rPr>
            </w:pPr>
            <w:del w:id="1161" w:author="ERCOT" w:date="2023-09-14T09:06:00Z">
              <w:r w:rsidRPr="00E61FFC" w:rsidDel="00CA74CF">
                <w:rPr>
                  <w:rFonts w:eastAsia="Calibri"/>
                </w:rPr>
                <w:delText>Fax:</w:delText>
              </w:r>
            </w:del>
          </w:p>
        </w:tc>
        <w:tc>
          <w:tcPr>
            <w:tcW w:w="2168" w:type="pct"/>
            <w:gridSpan w:val="4"/>
            <w:tcPrChange w:id="1162" w:author="ERCOT" w:date="2023-09-22T12:35:00Z">
              <w:tcPr>
                <w:tcW w:w="2181" w:type="pct"/>
                <w:gridSpan w:val="4"/>
              </w:tcPr>
            </w:tcPrChange>
          </w:tcPr>
          <w:p w14:paraId="3D413E38" w14:textId="2B81C39F" w:rsidR="00636B65" w:rsidRPr="00E61FFC" w:rsidRDefault="00636B65" w:rsidP="009F7EF7">
            <w:pPr>
              <w:jc w:val="both"/>
              <w:rPr>
                <w:rFonts w:eastAsia="Calibri"/>
              </w:rPr>
            </w:pPr>
            <w:del w:id="1163"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8D058F">
        <w:tc>
          <w:tcPr>
            <w:tcW w:w="911" w:type="pct"/>
            <w:gridSpan w:val="3"/>
            <w:tcPrChange w:id="1164" w:author="ERCOT" w:date="2023-09-22T12:35:00Z">
              <w:tcPr>
                <w:tcW w:w="902" w:type="pct"/>
                <w:gridSpan w:val="3"/>
              </w:tcPr>
            </w:tcPrChange>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Change w:id="1165" w:author="ERCOT" w:date="2023-09-22T12:35:00Z">
              <w:tcPr>
                <w:tcW w:w="4098" w:type="pct"/>
                <w:gridSpan w:val="8"/>
              </w:tcPr>
            </w:tcPrChange>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lastRenderedPageBreak/>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1166" w:author="ERCOT" w:date="2023-09-20T09:52:00Z">
        <w:r w:rsidRPr="002A2D9F" w:rsidDel="005C54E7">
          <w:rPr>
            <w:b/>
            <w:bCs/>
          </w:rPr>
          <w:delText>April 1, 2023</w:delText>
        </w:r>
      </w:del>
      <w:ins w:id="1167"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1382F199"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46"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FC3866">
        <w:rPr>
          <w:b/>
          <w:bCs/>
          <w:rPrChange w:id="1168" w:author="ERCOT" w:date="2023-09-21T16:33:00Z">
            <w:rPr/>
          </w:rPrChange>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169" w:author="ERCOT" w:date="2023-09-20T09:5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170">
          <w:tblGrid>
            <w:gridCol w:w="1025"/>
            <w:gridCol w:w="351"/>
            <w:gridCol w:w="147"/>
            <w:gridCol w:w="273"/>
            <w:gridCol w:w="1613"/>
            <w:gridCol w:w="874"/>
            <w:gridCol w:w="708"/>
            <w:gridCol w:w="862"/>
            <w:gridCol w:w="499"/>
            <w:gridCol w:w="792"/>
            <w:gridCol w:w="2206"/>
          </w:tblGrid>
        </w:tblGridChange>
      </w:tblGrid>
      <w:tr w:rsidR="002A2D9F" w:rsidRPr="002A2D9F" w14:paraId="3DC7FEBD" w14:textId="77777777" w:rsidTr="005C54E7">
        <w:tc>
          <w:tcPr>
            <w:tcW w:w="1523" w:type="dxa"/>
            <w:gridSpan w:val="3"/>
            <w:tcPrChange w:id="1171" w:author="ERCOT" w:date="2023-09-20T09:54:00Z">
              <w:tcPr>
                <w:tcW w:w="1528" w:type="dxa"/>
                <w:gridSpan w:val="3"/>
              </w:tcPr>
            </w:tcPrChange>
          </w:tcPr>
          <w:p w14:paraId="14C766F2" w14:textId="77777777" w:rsidR="002A2D9F" w:rsidRPr="002A2D9F" w:rsidRDefault="002A2D9F" w:rsidP="002A2D9F">
            <w:pPr>
              <w:jc w:val="both"/>
              <w:rPr>
                <w:b/>
                <w:bCs/>
              </w:rPr>
            </w:pPr>
            <w:r w:rsidRPr="002A2D9F">
              <w:rPr>
                <w:b/>
                <w:bCs/>
              </w:rPr>
              <w:t>Name:</w:t>
            </w:r>
          </w:p>
        </w:tc>
        <w:tc>
          <w:tcPr>
            <w:tcW w:w="3468" w:type="dxa"/>
            <w:gridSpan w:val="4"/>
            <w:tcPrChange w:id="1172" w:author="ERCOT" w:date="2023-09-20T09:54:00Z">
              <w:tcPr>
                <w:tcW w:w="3561" w:type="dxa"/>
                <w:gridSpan w:val="4"/>
              </w:tcPr>
            </w:tcPrChange>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173" w:author="ERCOT" w:date="2023-09-20T09:54:00Z">
              <w:tcPr>
                <w:tcW w:w="867" w:type="dxa"/>
              </w:tcPr>
            </w:tcPrChange>
          </w:tcPr>
          <w:p w14:paraId="656BF0F5" w14:textId="6AE16CD8" w:rsidR="002A2D9F" w:rsidRPr="002A2D9F" w:rsidRDefault="002A2D9F" w:rsidP="002A2D9F">
            <w:pPr>
              <w:jc w:val="both"/>
              <w:rPr>
                <w:b/>
                <w:bCs/>
              </w:rPr>
            </w:pPr>
            <w:del w:id="1174" w:author="ERCOT" w:date="2023-09-20T09:53:00Z">
              <w:r w:rsidRPr="002A2D9F" w:rsidDel="005C54E7">
                <w:rPr>
                  <w:b/>
                  <w:bCs/>
                </w:rPr>
                <w:delText>Title:</w:delText>
              </w:r>
            </w:del>
          </w:p>
        </w:tc>
        <w:tc>
          <w:tcPr>
            <w:tcW w:w="3497" w:type="dxa"/>
            <w:gridSpan w:val="3"/>
            <w:tcPrChange w:id="1175" w:author="ERCOT" w:date="2023-09-20T09:54:00Z">
              <w:tcPr>
                <w:tcW w:w="3620" w:type="dxa"/>
                <w:gridSpan w:val="3"/>
              </w:tcPr>
            </w:tcPrChange>
          </w:tcPr>
          <w:p w14:paraId="7907DD76" w14:textId="39605F4C" w:rsidR="002A2D9F" w:rsidRPr="002A2D9F" w:rsidRDefault="002A2D9F" w:rsidP="002A2D9F">
            <w:pPr>
              <w:jc w:val="both"/>
              <w:rPr>
                <w:b/>
                <w:bCs/>
              </w:rPr>
            </w:pPr>
            <w:del w:id="1176"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5C54E7">
        <w:trPr>
          <w:del w:id="1177" w:author="ERCOT" w:date="2023-09-20T09:54:00Z"/>
        </w:trPr>
        <w:tc>
          <w:tcPr>
            <w:tcW w:w="1376" w:type="dxa"/>
            <w:gridSpan w:val="2"/>
            <w:tcPrChange w:id="1178" w:author="ERCOT" w:date="2023-09-20T09:54:00Z">
              <w:tcPr>
                <w:tcW w:w="1378" w:type="dxa"/>
                <w:gridSpan w:val="2"/>
              </w:tcPr>
            </w:tcPrChange>
          </w:tcPr>
          <w:p w14:paraId="3C8470B4" w14:textId="3B358F28" w:rsidR="002A2D9F" w:rsidRPr="002A2D9F" w:rsidDel="005C54E7" w:rsidRDefault="002A2D9F" w:rsidP="002A2D9F">
            <w:pPr>
              <w:jc w:val="both"/>
              <w:rPr>
                <w:del w:id="1179" w:author="ERCOT" w:date="2023-09-20T09:54:00Z"/>
                <w:b/>
                <w:bCs/>
              </w:rPr>
            </w:pPr>
            <w:del w:id="1180" w:author="ERCOT" w:date="2023-09-20T09:54:00Z">
              <w:r w:rsidRPr="002A2D9F" w:rsidDel="005C54E7">
                <w:rPr>
                  <w:b/>
                  <w:bCs/>
                </w:rPr>
                <w:delText>Address:</w:delText>
              </w:r>
            </w:del>
          </w:p>
        </w:tc>
        <w:tc>
          <w:tcPr>
            <w:tcW w:w="7974" w:type="dxa"/>
            <w:gridSpan w:val="9"/>
            <w:tcPrChange w:id="1181" w:author="ERCOT" w:date="2023-09-20T09:54:00Z">
              <w:tcPr>
                <w:tcW w:w="8198" w:type="dxa"/>
                <w:gridSpan w:val="9"/>
              </w:tcPr>
            </w:tcPrChange>
          </w:tcPr>
          <w:p w14:paraId="3FE46D47" w14:textId="29455433" w:rsidR="002A2D9F" w:rsidRPr="002A2D9F" w:rsidDel="005C54E7" w:rsidRDefault="002A2D9F" w:rsidP="002A2D9F">
            <w:pPr>
              <w:jc w:val="both"/>
              <w:rPr>
                <w:del w:id="1182" w:author="ERCOT" w:date="2023-09-20T09:54:00Z"/>
                <w:b/>
                <w:bCs/>
              </w:rPr>
            </w:pPr>
            <w:del w:id="1183"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5C54E7">
        <w:trPr>
          <w:del w:id="1184" w:author="ERCOT" w:date="2023-09-20T09:54:00Z"/>
        </w:trPr>
        <w:tc>
          <w:tcPr>
            <w:tcW w:w="1025" w:type="dxa"/>
            <w:tcPrChange w:id="1185" w:author="ERCOT" w:date="2023-09-20T09:54:00Z">
              <w:tcPr>
                <w:tcW w:w="1025" w:type="dxa"/>
              </w:tcPr>
            </w:tcPrChange>
          </w:tcPr>
          <w:p w14:paraId="0E8FF33D" w14:textId="795D8C99" w:rsidR="002A2D9F" w:rsidRPr="002A2D9F" w:rsidDel="005C54E7" w:rsidRDefault="002A2D9F" w:rsidP="002A2D9F">
            <w:pPr>
              <w:jc w:val="both"/>
              <w:rPr>
                <w:del w:id="1186" w:author="ERCOT" w:date="2023-09-20T09:54:00Z"/>
                <w:b/>
                <w:bCs/>
              </w:rPr>
            </w:pPr>
            <w:del w:id="1187" w:author="ERCOT" w:date="2023-09-20T09:54:00Z">
              <w:r w:rsidRPr="002A2D9F" w:rsidDel="005C54E7">
                <w:rPr>
                  <w:b/>
                  <w:bCs/>
                </w:rPr>
                <w:delText>City:</w:delText>
              </w:r>
            </w:del>
          </w:p>
        </w:tc>
        <w:tc>
          <w:tcPr>
            <w:tcW w:w="2384" w:type="dxa"/>
            <w:gridSpan w:val="4"/>
            <w:tcPrChange w:id="1188" w:author="ERCOT" w:date="2023-09-20T09:54:00Z">
              <w:tcPr>
                <w:tcW w:w="2476" w:type="dxa"/>
                <w:gridSpan w:val="4"/>
              </w:tcPr>
            </w:tcPrChange>
          </w:tcPr>
          <w:p w14:paraId="43731858" w14:textId="29BEE4B7" w:rsidR="002A2D9F" w:rsidRPr="002A2D9F" w:rsidDel="005C54E7" w:rsidRDefault="002A2D9F" w:rsidP="002A2D9F">
            <w:pPr>
              <w:jc w:val="both"/>
              <w:rPr>
                <w:del w:id="1189" w:author="ERCOT" w:date="2023-09-20T09:54:00Z"/>
                <w:b/>
                <w:bCs/>
              </w:rPr>
            </w:pPr>
            <w:del w:id="1190"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Change w:id="1191" w:author="ERCOT" w:date="2023-09-20T09:54:00Z">
              <w:tcPr>
                <w:tcW w:w="878" w:type="dxa"/>
              </w:tcPr>
            </w:tcPrChange>
          </w:tcPr>
          <w:p w14:paraId="3179AFC0" w14:textId="43BB3451" w:rsidR="002A2D9F" w:rsidRPr="002A2D9F" w:rsidDel="005C54E7" w:rsidRDefault="002A2D9F" w:rsidP="002A2D9F">
            <w:pPr>
              <w:jc w:val="both"/>
              <w:rPr>
                <w:del w:id="1192" w:author="ERCOT" w:date="2023-09-20T09:54:00Z"/>
                <w:b/>
                <w:bCs/>
              </w:rPr>
            </w:pPr>
            <w:del w:id="1193" w:author="ERCOT" w:date="2023-09-20T09:54:00Z">
              <w:r w:rsidRPr="002A2D9F" w:rsidDel="005C54E7">
                <w:rPr>
                  <w:b/>
                  <w:bCs/>
                </w:rPr>
                <w:delText>State:</w:delText>
              </w:r>
            </w:del>
          </w:p>
        </w:tc>
        <w:tc>
          <w:tcPr>
            <w:tcW w:w="2069" w:type="dxa"/>
            <w:gridSpan w:val="3"/>
            <w:tcPrChange w:id="1194" w:author="ERCOT" w:date="2023-09-20T09:54:00Z">
              <w:tcPr>
                <w:tcW w:w="2106" w:type="dxa"/>
                <w:gridSpan w:val="3"/>
              </w:tcPr>
            </w:tcPrChange>
          </w:tcPr>
          <w:p w14:paraId="2458330A" w14:textId="75035564" w:rsidR="002A2D9F" w:rsidRPr="002A2D9F" w:rsidDel="005C54E7" w:rsidRDefault="002A2D9F" w:rsidP="002A2D9F">
            <w:pPr>
              <w:jc w:val="both"/>
              <w:rPr>
                <w:del w:id="1195" w:author="ERCOT" w:date="2023-09-20T09:54:00Z"/>
                <w:b/>
                <w:bCs/>
              </w:rPr>
            </w:pPr>
            <w:del w:id="1196" w:author="ERCOT" w:date="2023-09-20T09:54:00Z">
              <w:r w:rsidRPr="002A2D9F" w:rsidDel="005C54E7">
                <w:rPr>
                  <w:b/>
                  <w:bCs/>
                </w:rPr>
                <w:fldChar w:fldCharType="begin">
                  <w:ffData>
                    <w:name w:val="Text109"/>
                    <w:enabled/>
                    <w:calcOnExit w:val="0"/>
                    <w:textInput/>
                  </w:ffData>
                </w:fldChar>
              </w:r>
              <w:bookmarkStart w:id="1197"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1197"/>
            </w:del>
          </w:p>
        </w:tc>
        <w:tc>
          <w:tcPr>
            <w:tcW w:w="792" w:type="dxa"/>
            <w:tcPrChange w:id="1198" w:author="ERCOT" w:date="2023-09-20T09:54:00Z">
              <w:tcPr>
                <w:tcW w:w="800" w:type="dxa"/>
              </w:tcPr>
            </w:tcPrChange>
          </w:tcPr>
          <w:p w14:paraId="66AADBC0" w14:textId="5C1DFBA2" w:rsidR="002A2D9F" w:rsidRPr="002A2D9F" w:rsidDel="005C54E7" w:rsidRDefault="002A2D9F" w:rsidP="002A2D9F">
            <w:pPr>
              <w:jc w:val="both"/>
              <w:rPr>
                <w:del w:id="1199" w:author="ERCOT" w:date="2023-09-20T09:54:00Z"/>
                <w:b/>
                <w:bCs/>
              </w:rPr>
            </w:pPr>
            <w:del w:id="1200" w:author="ERCOT" w:date="2023-09-20T09:54:00Z">
              <w:r w:rsidRPr="002A2D9F" w:rsidDel="005C54E7">
                <w:rPr>
                  <w:b/>
                  <w:bCs/>
                </w:rPr>
                <w:delText>Zip:</w:delText>
              </w:r>
            </w:del>
          </w:p>
        </w:tc>
        <w:tc>
          <w:tcPr>
            <w:tcW w:w="2206" w:type="dxa"/>
            <w:tcPrChange w:id="1201" w:author="ERCOT" w:date="2023-09-20T09:54:00Z">
              <w:tcPr>
                <w:tcW w:w="2291" w:type="dxa"/>
              </w:tcPr>
            </w:tcPrChange>
          </w:tcPr>
          <w:p w14:paraId="43BD3BC7" w14:textId="6CE99A47" w:rsidR="002A2D9F" w:rsidRPr="002A2D9F" w:rsidDel="005C54E7" w:rsidRDefault="002A2D9F" w:rsidP="002A2D9F">
            <w:pPr>
              <w:jc w:val="both"/>
              <w:rPr>
                <w:del w:id="1202" w:author="ERCOT" w:date="2023-09-20T09:54:00Z"/>
                <w:b/>
                <w:bCs/>
              </w:rPr>
            </w:pPr>
            <w:del w:id="1203" w:author="ERCOT" w:date="2023-09-20T09:54:00Z">
              <w:r w:rsidRPr="002A2D9F" w:rsidDel="005C54E7">
                <w:rPr>
                  <w:b/>
                  <w:bCs/>
                </w:rPr>
                <w:fldChar w:fldCharType="begin">
                  <w:ffData>
                    <w:name w:val="Text110"/>
                    <w:enabled/>
                    <w:calcOnExit w:val="0"/>
                    <w:textInput/>
                  </w:ffData>
                </w:fldChar>
              </w:r>
              <w:bookmarkStart w:id="1204"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1204"/>
            </w:del>
          </w:p>
        </w:tc>
      </w:tr>
      <w:tr w:rsidR="002A2D9F" w:rsidRPr="002A2D9F" w14:paraId="25DE602E" w14:textId="77777777" w:rsidTr="005C54E7">
        <w:tc>
          <w:tcPr>
            <w:tcW w:w="1376" w:type="dxa"/>
            <w:gridSpan w:val="2"/>
            <w:tcPrChange w:id="1205" w:author="ERCOT" w:date="2023-09-20T09:54:00Z">
              <w:tcPr>
                <w:tcW w:w="1378" w:type="dxa"/>
                <w:gridSpan w:val="2"/>
              </w:tcPr>
            </w:tcPrChange>
          </w:tcPr>
          <w:p w14:paraId="36D56931" w14:textId="77777777" w:rsidR="002A2D9F" w:rsidRPr="002A2D9F" w:rsidRDefault="002A2D9F" w:rsidP="002A2D9F">
            <w:pPr>
              <w:jc w:val="both"/>
              <w:rPr>
                <w:b/>
                <w:bCs/>
              </w:rPr>
            </w:pPr>
            <w:r w:rsidRPr="002A2D9F">
              <w:rPr>
                <w:b/>
                <w:bCs/>
              </w:rPr>
              <w:t>Telephone:</w:t>
            </w:r>
          </w:p>
        </w:tc>
        <w:tc>
          <w:tcPr>
            <w:tcW w:w="2907" w:type="dxa"/>
            <w:gridSpan w:val="4"/>
            <w:tcPrChange w:id="1206" w:author="ERCOT" w:date="2023-09-20T09:54:00Z">
              <w:tcPr>
                <w:tcW w:w="3001" w:type="dxa"/>
                <w:gridSpan w:val="4"/>
              </w:tcPr>
            </w:tcPrChange>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Change w:id="1207" w:author="ERCOT" w:date="2023-09-20T09:54:00Z">
              <w:tcPr>
                <w:tcW w:w="710" w:type="dxa"/>
              </w:tcPr>
            </w:tcPrChange>
          </w:tcPr>
          <w:p w14:paraId="607A29EB" w14:textId="44CBD5AD" w:rsidR="002A2D9F" w:rsidRPr="002A2D9F" w:rsidRDefault="002A2D9F" w:rsidP="002A2D9F">
            <w:pPr>
              <w:jc w:val="both"/>
              <w:rPr>
                <w:b/>
                <w:bCs/>
              </w:rPr>
            </w:pPr>
            <w:del w:id="1208" w:author="ERCOT" w:date="2023-09-20T09:54:00Z">
              <w:r w:rsidRPr="002A2D9F" w:rsidDel="005C54E7">
                <w:rPr>
                  <w:b/>
                  <w:bCs/>
                </w:rPr>
                <w:delText>Fax:</w:delText>
              </w:r>
            </w:del>
          </w:p>
        </w:tc>
        <w:tc>
          <w:tcPr>
            <w:tcW w:w="4359" w:type="dxa"/>
            <w:gridSpan w:val="4"/>
            <w:tcPrChange w:id="1209" w:author="ERCOT" w:date="2023-09-20T09:54:00Z">
              <w:tcPr>
                <w:tcW w:w="4487" w:type="dxa"/>
                <w:gridSpan w:val="4"/>
              </w:tcPr>
            </w:tcPrChange>
          </w:tcPr>
          <w:p w14:paraId="49A6FA55" w14:textId="7713BF8D" w:rsidR="002A2D9F" w:rsidRPr="002A2D9F" w:rsidRDefault="002A2D9F" w:rsidP="002A2D9F">
            <w:pPr>
              <w:jc w:val="both"/>
              <w:rPr>
                <w:b/>
                <w:bCs/>
              </w:rPr>
            </w:pPr>
            <w:del w:id="121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5C54E7">
        <w:tc>
          <w:tcPr>
            <w:tcW w:w="1796" w:type="dxa"/>
            <w:gridSpan w:val="4"/>
            <w:tcPrChange w:id="1211" w:author="ERCOT" w:date="2023-09-20T09:54:00Z">
              <w:tcPr>
                <w:tcW w:w="1811" w:type="dxa"/>
                <w:gridSpan w:val="4"/>
              </w:tcPr>
            </w:tcPrChange>
          </w:tcPr>
          <w:p w14:paraId="5F1C7B42" w14:textId="77777777" w:rsidR="002A2D9F" w:rsidRPr="002A2D9F" w:rsidRDefault="002A2D9F" w:rsidP="002A2D9F">
            <w:pPr>
              <w:jc w:val="both"/>
              <w:rPr>
                <w:b/>
                <w:bCs/>
              </w:rPr>
            </w:pPr>
            <w:r w:rsidRPr="002A2D9F">
              <w:rPr>
                <w:b/>
                <w:bCs/>
              </w:rPr>
              <w:t>Email Address:</w:t>
            </w:r>
          </w:p>
        </w:tc>
        <w:tc>
          <w:tcPr>
            <w:tcW w:w="7554" w:type="dxa"/>
            <w:gridSpan w:val="7"/>
            <w:tcPrChange w:id="1212" w:author="ERCOT" w:date="2023-09-20T09:54:00Z">
              <w:tcPr>
                <w:tcW w:w="7765" w:type="dxa"/>
                <w:gridSpan w:val="7"/>
              </w:tcPr>
            </w:tcPrChange>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13" w:author="ERCOT" w:date="2023-09-20T09:5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214">
          <w:tblGrid>
            <w:gridCol w:w="1025"/>
            <w:gridCol w:w="351"/>
            <w:gridCol w:w="147"/>
            <w:gridCol w:w="273"/>
            <w:gridCol w:w="1613"/>
            <w:gridCol w:w="874"/>
            <w:gridCol w:w="708"/>
            <w:gridCol w:w="862"/>
            <w:gridCol w:w="499"/>
            <w:gridCol w:w="792"/>
            <w:gridCol w:w="2206"/>
          </w:tblGrid>
        </w:tblGridChange>
      </w:tblGrid>
      <w:tr w:rsidR="002A2D9F" w:rsidRPr="002A2D9F" w14:paraId="43EBA866" w14:textId="77777777" w:rsidTr="005C54E7">
        <w:tc>
          <w:tcPr>
            <w:tcW w:w="1523" w:type="dxa"/>
            <w:gridSpan w:val="3"/>
            <w:tcPrChange w:id="1215" w:author="ERCOT" w:date="2023-09-20T09:55:00Z">
              <w:tcPr>
                <w:tcW w:w="1528" w:type="dxa"/>
                <w:gridSpan w:val="3"/>
              </w:tcPr>
            </w:tcPrChange>
          </w:tcPr>
          <w:p w14:paraId="68B03C03" w14:textId="77777777" w:rsidR="002A2D9F" w:rsidRPr="002A2D9F" w:rsidRDefault="002A2D9F" w:rsidP="002A2D9F">
            <w:pPr>
              <w:jc w:val="both"/>
              <w:rPr>
                <w:b/>
                <w:bCs/>
              </w:rPr>
            </w:pPr>
            <w:r w:rsidRPr="002A2D9F">
              <w:rPr>
                <w:b/>
                <w:bCs/>
              </w:rPr>
              <w:t>Name:</w:t>
            </w:r>
          </w:p>
        </w:tc>
        <w:tc>
          <w:tcPr>
            <w:tcW w:w="3468" w:type="dxa"/>
            <w:gridSpan w:val="4"/>
            <w:tcPrChange w:id="1216" w:author="ERCOT" w:date="2023-09-20T09:55:00Z">
              <w:tcPr>
                <w:tcW w:w="3561" w:type="dxa"/>
                <w:gridSpan w:val="4"/>
              </w:tcPr>
            </w:tcPrChange>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217" w:author="ERCOT" w:date="2023-09-20T09:55:00Z">
              <w:tcPr>
                <w:tcW w:w="867" w:type="dxa"/>
              </w:tcPr>
            </w:tcPrChange>
          </w:tcPr>
          <w:p w14:paraId="7E848B43" w14:textId="157162DB" w:rsidR="002A2D9F" w:rsidRPr="002A2D9F" w:rsidRDefault="002A2D9F" w:rsidP="002A2D9F">
            <w:pPr>
              <w:jc w:val="both"/>
              <w:rPr>
                <w:b/>
                <w:bCs/>
              </w:rPr>
            </w:pPr>
            <w:del w:id="1218" w:author="ERCOT" w:date="2023-09-20T09:54:00Z">
              <w:r w:rsidRPr="002A2D9F" w:rsidDel="005C54E7">
                <w:rPr>
                  <w:b/>
                  <w:bCs/>
                </w:rPr>
                <w:delText>Title:</w:delText>
              </w:r>
            </w:del>
          </w:p>
        </w:tc>
        <w:tc>
          <w:tcPr>
            <w:tcW w:w="3497" w:type="dxa"/>
            <w:gridSpan w:val="3"/>
            <w:tcPrChange w:id="1219" w:author="ERCOT" w:date="2023-09-20T09:55:00Z">
              <w:tcPr>
                <w:tcW w:w="3620" w:type="dxa"/>
                <w:gridSpan w:val="3"/>
              </w:tcPr>
            </w:tcPrChange>
          </w:tcPr>
          <w:p w14:paraId="3DDF8B31" w14:textId="747BE9ED" w:rsidR="002A2D9F" w:rsidRPr="002A2D9F" w:rsidRDefault="002A2D9F" w:rsidP="002A2D9F">
            <w:pPr>
              <w:jc w:val="both"/>
              <w:rPr>
                <w:b/>
                <w:bCs/>
              </w:rPr>
            </w:pPr>
            <w:del w:id="122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5C54E7">
        <w:trPr>
          <w:del w:id="1221" w:author="ERCOT" w:date="2023-09-20T09:55:00Z"/>
        </w:trPr>
        <w:tc>
          <w:tcPr>
            <w:tcW w:w="1376" w:type="dxa"/>
            <w:gridSpan w:val="2"/>
            <w:tcPrChange w:id="1222" w:author="ERCOT" w:date="2023-09-20T09:55:00Z">
              <w:tcPr>
                <w:tcW w:w="1378" w:type="dxa"/>
                <w:gridSpan w:val="2"/>
              </w:tcPr>
            </w:tcPrChange>
          </w:tcPr>
          <w:p w14:paraId="42A8237A" w14:textId="2EF82026" w:rsidR="002A2D9F" w:rsidRPr="002A2D9F" w:rsidDel="005C54E7" w:rsidRDefault="002A2D9F" w:rsidP="002A2D9F">
            <w:pPr>
              <w:jc w:val="both"/>
              <w:rPr>
                <w:del w:id="1223" w:author="ERCOT" w:date="2023-09-20T09:55:00Z"/>
                <w:b/>
                <w:bCs/>
              </w:rPr>
            </w:pPr>
            <w:del w:id="1224" w:author="ERCOT" w:date="2023-09-20T09:55:00Z">
              <w:r w:rsidRPr="002A2D9F" w:rsidDel="005C54E7">
                <w:rPr>
                  <w:b/>
                  <w:bCs/>
                </w:rPr>
                <w:delText>Address:</w:delText>
              </w:r>
            </w:del>
          </w:p>
        </w:tc>
        <w:tc>
          <w:tcPr>
            <w:tcW w:w="7974" w:type="dxa"/>
            <w:gridSpan w:val="9"/>
            <w:tcPrChange w:id="1225" w:author="ERCOT" w:date="2023-09-20T09:55:00Z">
              <w:tcPr>
                <w:tcW w:w="8198" w:type="dxa"/>
                <w:gridSpan w:val="9"/>
              </w:tcPr>
            </w:tcPrChange>
          </w:tcPr>
          <w:p w14:paraId="4765D1AB" w14:textId="5C37DAAC" w:rsidR="002A2D9F" w:rsidRPr="002A2D9F" w:rsidDel="005C54E7" w:rsidRDefault="002A2D9F" w:rsidP="002A2D9F">
            <w:pPr>
              <w:jc w:val="both"/>
              <w:rPr>
                <w:del w:id="1226" w:author="ERCOT" w:date="2023-09-20T09:55:00Z"/>
                <w:b/>
                <w:bCs/>
              </w:rPr>
            </w:pPr>
            <w:del w:id="1227"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5C54E7">
        <w:trPr>
          <w:del w:id="1228" w:author="ERCOT" w:date="2023-09-20T09:55:00Z"/>
        </w:trPr>
        <w:tc>
          <w:tcPr>
            <w:tcW w:w="1025" w:type="dxa"/>
            <w:tcPrChange w:id="1229" w:author="ERCOT" w:date="2023-09-20T09:55:00Z">
              <w:tcPr>
                <w:tcW w:w="1025" w:type="dxa"/>
              </w:tcPr>
            </w:tcPrChange>
          </w:tcPr>
          <w:p w14:paraId="5534F5FF" w14:textId="1573F16F" w:rsidR="002A2D9F" w:rsidRPr="002A2D9F" w:rsidDel="005C54E7" w:rsidRDefault="002A2D9F" w:rsidP="002A2D9F">
            <w:pPr>
              <w:jc w:val="both"/>
              <w:rPr>
                <w:del w:id="1230" w:author="ERCOT" w:date="2023-09-20T09:55:00Z"/>
                <w:b/>
                <w:bCs/>
              </w:rPr>
            </w:pPr>
            <w:del w:id="1231" w:author="ERCOT" w:date="2023-09-20T09:55:00Z">
              <w:r w:rsidRPr="002A2D9F" w:rsidDel="005C54E7">
                <w:rPr>
                  <w:b/>
                  <w:bCs/>
                </w:rPr>
                <w:delText>City:</w:delText>
              </w:r>
            </w:del>
          </w:p>
        </w:tc>
        <w:tc>
          <w:tcPr>
            <w:tcW w:w="2384" w:type="dxa"/>
            <w:gridSpan w:val="4"/>
            <w:tcPrChange w:id="1232" w:author="ERCOT" w:date="2023-09-20T09:55:00Z">
              <w:tcPr>
                <w:tcW w:w="2476" w:type="dxa"/>
                <w:gridSpan w:val="4"/>
              </w:tcPr>
            </w:tcPrChange>
          </w:tcPr>
          <w:p w14:paraId="6BCE2D1F" w14:textId="467A844B" w:rsidR="002A2D9F" w:rsidRPr="002A2D9F" w:rsidDel="005C54E7" w:rsidRDefault="002A2D9F" w:rsidP="002A2D9F">
            <w:pPr>
              <w:jc w:val="both"/>
              <w:rPr>
                <w:del w:id="1233" w:author="ERCOT" w:date="2023-09-20T09:55:00Z"/>
                <w:b/>
                <w:bCs/>
              </w:rPr>
            </w:pPr>
            <w:del w:id="1234"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Change w:id="1235" w:author="ERCOT" w:date="2023-09-20T09:55:00Z">
              <w:tcPr>
                <w:tcW w:w="878" w:type="dxa"/>
              </w:tcPr>
            </w:tcPrChange>
          </w:tcPr>
          <w:p w14:paraId="5FA5F745" w14:textId="4950BA26" w:rsidR="002A2D9F" w:rsidRPr="002A2D9F" w:rsidDel="005C54E7" w:rsidRDefault="002A2D9F" w:rsidP="002A2D9F">
            <w:pPr>
              <w:jc w:val="both"/>
              <w:rPr>
                <w:del w:id="1236" w:author="ERCOT" w:date="2023-09-20T09:55:00Z"/>
                <w:b/>
                <w:bCs/>
              </w:rPr>
            </w:pPr>
            <w:del w:id="1237" w:author="ERCOT" w:date="2023-09-20T09:55:00Z">
              <w:r w:rsidRPr="002A2D9F" w:rsidDel="005C54E7">
                <w:rPr>
                  <w:b/>
                  <w:bCs/>
                </w:rPr>
                <w:delText>State:</w:delText>
              </w:r>
            </w:del>
          </w:p>
        </w:tc>
        <w:tc>
          <w:tcPr>
            <w:tcW w:w="2069" w:type="dxa"/>
            <w:gridSpan w:val="3"/>
            <w:tcPrChange w:id="1238" w:author="ERCOT" w:date="2023-09-20T09:55:00Z">
              <w:tcPr>
                <w:tcW w:w="2106" w:type="dxa"/>
                <w:gridSpan w:val="3"/>
              </w:tcPr>
            </w:tcPrChange>
          </w:tcPr>
          <w:p w14:paraId="7D0BF964" w14:textId="25CAC722" w:rsidR="002A2D9F" w:rsidRPr="002A2D9F" w:rsidDel="005C54E7" w:rsidRDefault="002A2D9F" w:rsidP="002A2D9F">
            <w:pPr>
              <w:jc w:val="both"/>
              <w:rPr>
                <w:del w:id="1239" w:author="ERCOT" w:date="2023-09-20T09:55:00Z"/>
                <w:b/>
                <w:bCs/>
              </w:rPr>
            </w:pPr>
            <w:del w:id="1240" w:author="ERCOT" w:date="2023-09-20T09:55:00Z">
              <w:r w:rsidRPr="002A2D9F" w:rsidDel="005C54E7">
                <w:rPr>
                  <w:b/>
                  <w:bCs/>
                </w:rPr>
                <w:fldChar w:fldCharType="begin">
                  <w:ffData>
                    <w:name w:val="Text111"/>
                    <w:enabled/>
                    <w:calcOnExit w:val="0"/>
                    <w:textInput/>
                  </w:ffData>
                </w:fldChar>
              </w:r>
              <w:bookmarkStart w:id="1241"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1241"/>
            </w:del>
          </w:p>
        </w:tc>
        <w:tc>
          <w:tcPr>
            <w:tcW w:w="792" w:type="dxa"/>
            <w:tcPrChange w:id="1242" w:author="ERCOT" w:date="2023-09-20T09:55:00Z">
              <w:tcPr>
                <w:tcW w:w="800" w:type="dxa"/>
              </w:tcPr>
            </w:tcPrChange>
          </w:tcPr>
          <w:p w14:paraId="4F6B5DAD" w14:textId="6F4B3029" w:rsidR="002A2D9F" w:rsidRPr="002A2D9F" w:rsidDel="005C54E7" w:rsidRDefault="002A2D9F" w:rsidP="002A2D9F">
            <w:pPr>
              <w:jc w:val="both"/>
              <w:rPr>
                <w:del w:id="1243" w:author="ERCOT" w:date="2023-09-20T09:55:00Z"/>
                <w:b/>
                <w:bCs/>
              </w:rPr>
            </w:pPr>
            <w:del w:id="1244" w:author="ERCOT" w:date="2023-09-20T09:55:00Z">
              <w:r w:rsidRPr="002A2D9F" w:rsidDel="005C54E7">
                <w:rPr>
                  <w:b/>
                  <w:bCs/>
                </w:rPr>
                <w:delText>Zip:</w:delText>
              </w:r>
            </w:del>
          </w:p>
        </w:tc>
        <w:tc>
          <w:tcPr>
            <w:tcW w:w="2206" w:type="dxa"/>
            <w:tcPrChange w:id="1245" w:author="ERCOT" w:date="2023-09-20T09:55:00Z">
              <w:tcPr>
                <w:tcW w:w="2291" w:type="dxa"/>
              </w:tcPr>
            </w:tcPrChange>
          </w:tcPr>
          <w:p w14:paraId="64F5827F" w14:textId="2FCEFD26" w:rsidR="002A2D9F" w:rsidRPr="002A2D9F" w:rsidDel="005C54E7" w:rsidRDefault="002A2D9F" w:rsidP="002A2D9F">
            <w:pPr>
              <w:jc w:val="both"/>
              <w:rPr>
                <w:del w:id="1246" w:author="ERCOT" w:date="2023-09-20T09:55:00Z"/>
                <w:b/>
                <w:bCs/>
              </w:rPr>
            </w:pPr>
            <w:del w:id="1247" w:author="ERCOT" w:date="2023-09-20T09:55:00Z">
              <w:r w:rsidRPr="002A2D9F" w:rsidDel="005C54E7">
                <w:rPr>
                  <w:b/>
                  <w:bCs/>
                </w:rPr>
                <w:fldChar w:fldCharType="begin">
                  <w:ffData>
                    <w:name w:val="Text112"/>
                    <w:enabled/>
                    <w:calcOnExit w:val="0"/>
                    <w:textInput/>
                  </w:ffData>
                </w:fldChar>
              </w:r>
              <w:bookmarkStart w:id="1248"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1248"/>
            </w:del>
          </w:p>
        </w:tc>
      </w:tr>
      <w:tr w:rsidR="002A2D9F" w:rsidRPr="002A2D9F" w14:paraId="54B8F53F" w14:textId="77777777" w:rsidTr="005C54E7">
        <w:tc>
          <w:tcPr>
            <w:tcW w:w="1376" w:type="dxa"/>
            <w:gridSpan w:val="2"/>
            <w:tcPrChange w:id="1249" w:author="ERCOT" w:date="2023-09-20T09:55:00Z">
              <w:tcPr>
                <w:tcW w:w="1378" w:type="dxa"/>
                <w:gridSpan w:val="2"/>
              </w:tcPr>
            </w:tcPrChange>
          </w:tcPr>
          <w:p w14:paraId="399E814E" w14:textId="77777777" w:rsidR="002A2D9F" w:rsidRPr="002A2D9F" w:rsidRDefault="002A2D9F" w:rsidP="002A2D9F">
            <w:pPr>
              <w:jc w:val="both"/>
              <w:rPr>
                <w:b/>
                <w:bCs/>
              </w:rPr>
            </w:pPr>
            <w:r w:rsidRPr="002A2D9F">
              <w:rPr>
                <w:b/>
                <w:bCs/>
              </w:rPr>
              <w:t>Telephone:</w:t>
            </w:r>
          </w:p>
        </w:tc>
        <w:tc>
          <w:tcPr>
            <w:tcW w:w="2907" w:type="dxa"/>
            <w:gridSpan w:val="4"/>
            <w:tcPrChange w:id="1250" w:author="ERCOT" w:date="2023-09-20T09:55:00Z">
              <w:tcPr>
                <w:tcW w:w="3001" w:type="dxa"/>
                <w:gridSpan w:val="4"/>
              </w:tcPr>
            </w:tcPrChange>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Change w:id="1251" w:author="ERCOT" w:date="2023-09-20T09:55:00Z">
              <w:tcPr>
                <w:tcW w:w="710" w:type="dxa"/>
              </w:tcPr>
            </w:tcPrChange>
          </w:tcPr>
          <w:p w14:paraId="190A5C72" w14:textId="7102D84C" w:rsidR="002A2D9F" w:rsidRPr="002A2D9F" w:rsidRDefault="002A2D9F" w:rsidP="002A2D9F">
            <w:pPr>
              <w:jc w:val="both"/>
              <w:rPr>
                <w:b/>
                <w:bCs/>
              </w:rPr>
            </w:pPr>
            <w:del w:id="1252" w:author="ERCOT" w:date="2023-09-20T09:55:00Z">
              <w:r w:rsidRPr="002A2D9F" w:rsidDel="005C54E7">
                <w:rPr>
                  <w:b/>
                  <w:bCs/>
                </w:rPr>
                <w:delText>Fax:</w:delText>
              </w:r>
            </w:del>
          </w:p>
        </w:tc>
        <w:tc>
          <w:tcPr>
            <w:tcW w:w="4359" w:type="dxa"/>
            <w:gridSpan w:val="4"/>
            <w:tcPrChange w:id="1253" w:author="ERCOT" w:date="2023-09-20T09:55:00Z">
              <w:tcPr>
                <w:tcW w:w="4487" w:type="dxa"/>
                <w:gridSpan w:val="4"/>
              </w:tcPr>
            </w:tcPrChange>
          </w:tcPr>
          <w:p w14:paraId="3D893B69" w14:textId="07756851" w:rsidR="002A2D9F" w:rsidRPr="002A2D9F" w:rsidRDefault="002A2D9F" w:rsidP="002A2D9F">
            <w:pPr>
              <w:jc w:val="both"/>
              <w:rPr>
                <w:b/>
                <w:bCs/>
              </w:rPr>
            </w:pPr>
            <w:del w:id="1254"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5C54E7">
        <w:tc>
          <w:tcPr>
            <w:tcW w:w="1796" w:type="dxa"/>
            <w:gridSpan w:val="4"/>
            <w:tcPrChange w:id="1255" w:author="ERCOT" w:date="2023-09-20T09:55:00Z">
              <w:tcPr>
                <w:tcW w:w="1811" w:type="dxa"/>
                <w:gridSpan w:val="4"/>
              </w:tcPr>
            </w:tcPrChange>
          </w:tcPr>
          <w:p w14:paraId="56A56460" w14:textId="77777777" w:rsidR="002A2D9F" w:rsidRPr="002A2D9F" w:rsidRDefault="002A2D9F" w:rsidP="002A2D9F">
            <w:pPr>
              <w:jc w:val="both"/>
              <w:rPr>
                <w:b/>
                <w:bCs/>
              </w:rPr>
            </w:pPr>
            <w:r w:rsidRPr="002A2D9F">
              <w:rPr>
                <w:b/>
                <w:bCs/>
              </w:rPr>
              <w:t>Email Address:</w:t>
            </w:r>
          </w:p>
        </w:tc>
        <w:tc>
          <w:tcPr>
            <w:tcW w:w="7554" w:type="dxa"/>
            <w:gridSpan w:val="7"/>
            <w:tcPrChange w:id="1256" w:author="ERCOT" w:date="2023-09-20T09:55:00Z">
              <w:tcPr>
                <w:tcW w:w="7765" w:type="dxa"/>
                <w:gridSpan w:val="7"/>
              </w:tcPr>
            </w:tcPrChange>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4541C4">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57" w:author="ERCOT" w:date="2023-09-20T09: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258">
          <w:tblGrid>
            <w:gridCol w:w="1025"/>
            <w:gridCol w:w="351"/>
            <w:gridCol w:w="147"/>
            <w:gridCol w:w="273"/>
            <w:gridCol w:w="1613"/>
            <w:gridCol w:w="874"/>
            <w:gridCol w:w="708"/>
            <w:gridCol w:w="862"/>
            <w:gridCol w:w="499"/>
            <w:gridCol w:w="792"/>
            <w:gridCol w:w="2206"/>
          </w:tblGrid>
        </w:tblGridChange>
      </w:tblGrid>
      <w:tr w:rsidR="002A2D9F" w:rsidRPr="002A2D9F" w14:paraId="2B85FD36" w14:textId="77777777" w:rsidTr="005C54E7">
        <w:tc>
          <w:tcPr>
            <w:tcW w:w="1523" w:type="dxa"/>
            <w:gridSpan w:val="3"/>
            <w:tcPrChange w:id="1259" w:author="ERCOT" w:date="2023-09-20T09:56:00Z">
              <w:tcPr>
                <w:tcW w:w="1528" w:type="dxa"/>
                <w:gridSpan w:val="3"/>
              </w:tcPr>
            </w:tcPrChange>
          </w:tcPr>
          <w:p w14:paraId="1ABE4B26" w14:textId="77777777" w:rsidR="002A2D9F" w:rsidRPr="002A2D9F" w:rsidRDefault="002A2D9F" w:rsidP="002A2D9F">
            <w:pPr>
              <w:jc w:val="both"/>
              <w:rPr>
                <w:b/>
                <w:bCs/>
              </w:rPr>
            </w:pPr>
            <w:r w:rsidRPr="002A2D9F">
              <w:rPr>
                <w:b/>
                <w:bCs/>
              </w:rPr>
              <w:t>Name:</w:t>
            </w:r>
          </w:p>
        </w:tc>
        <w:tc>
          <w:tcPr>
            <w:tcW w:w="3468" w:type="dxa"/>
            <w:gridSpan w:val="4"/>
            <w:tcPrChange w:id="1260" w:author="ERCOT" w:date="2023-09-20T09:56:00Z">
              <w:tcPr>
                <w:tcW w:w="3561" w:type="dxa"/>
                <w:gridSpan w:val="4"/>
              </w:tcPr>
            </w:tcPrChange>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261" w:author="ERCOT" w:date="2023-09-20T09:56:00Z">
              <w:tcPr>
                <w:tcW w:w="867" w:type="dxa"/>
              </w:tcPr>
            </w:tcPrChange>
          </w:tcPr>
          <w:p w14:paraId="1FFED3A3" w14:textId="557415E2" w:rsidR="002A2D9F" w:rsidRPr="002A2D9F" w:rsidRDefault="002A2D9F" w:rsidP="002A2D9F">
            <w:pPr>
              <w:jc w:val="both"/>
              <w:rPr>
                <w:b/>
                <w:bCs/>
              </w:rPr>
            </w:pPr>
            <w:del w:id="1262" w:author="ERCOT" w:date="2023-09-20T09:56:00Z">
              <w:r w:rsidRPr="002A2D9F" w:rsidDel="005C54E7">
                <w:rPr>
                  <w:b/>
                  <w:bCs/>
                </w:rPr>
                <w:delText>Title:</w:delText>
              </w:r>
            </w:del>
          </w:p>
        </w:tc>
        <w:tc>
          <w:tcPr>
            <w:tcW w:w="3497" w:type="dxa"/>
            <w:gridSpan w:val="3"/>
            <w:tcPrChange w:id="1263" w:author="ERCOT" w:date="2023-09-20T09:56:00Z">
              <w:tcPr>
                <w:tcW w:w="3620" w:type="dxa"/>
                <w:gridSpan w:val="3"/>
              </w:tcPr>
            </w:tcPrChange>
          </w:tcPr>
          <w:p w14:paraId="0E09DD93" w14:textId="613CFD30" w:rsidR="002A2D9F" w:rsidRPr="002A2D9F" w:rsidRDefault="002A2D9F" w:rsidP="002A2D9F">
            <w:pPr>
              <w:jc w:val="both"/>
              <w:rPr>
                <w:b/>
                <w:bCs/>
              </w:rPr>
            </w:pPr>
            <w:del w:id="1264"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5C54E7">
        <w:trPr>
          <w:del w:id="1265" w:author="ERCOT" w:date="2023-09-20T09:56:00Z"/>
        </w:trPr>
        <w:tc>
          <w:tcPr>
            <w:tcW w:w="1376" w:type="dxa"/>
            <w:gridSpan w:val="2"/>
            <w:tcPrChange w:id="1266" w:author="ERCOT" w:date="2023-09-20T09:56:00Z">
              <w:tcPr>
                <w:tcW w:w="1378" w:type="dxa"/>
                <w:gridSpan w:val="2"/>
              </w:tcPr>
            </w:tcPrChange>
          </w:tcPr>
          <w:p w14:paraId="4E4FCBEB" w14:textId="62054EF7" w:rsidR="002A2D9F" w:rsidRPr="002A2D9F" w:rsidDel="005C54E7" w:rsidRDefault="002A2D9F" w:rsidP="002A2D9F">
            <w:pPr>
              <w:jc w:val="both"/>
              <w:rPr>
                <w:del w:id="1267" w:author="ERCOT" w:date="2023-09-20T09:56:00Z"/>
                <w:b/>
                <w:bCs/>
              </w:rPr>
            </w:pPr>
            <w:del w:id="1268" w:author="ERCOT" w:date="2023-09-20T09:56:00Z">
              <w:r w:rsidRPr="002A2D9F" w:rsidDel="005C54E7">
                <w:rPr>
                  <w:b/>
                  <w:bCs/>
                </w:rPr>
                <w:delText>Address:</w:delText>
              </w:r>
            </w:del>
          </w:p>
        </w:tc>
        <w:tc>
          <w:tcPr>
            <w:tcW w:w="7974" w:type="dxa"/>
            <w:gridSpan w:val="9"/>
            <w:tcPrChange w:id="1269" w:author="ERCOT" w:date="2023-09-20T09:56:00Z">
              <w:tcPr>
                <w:tcW w:w="8198" w:type="dxa"/>
                <w:gridSpan w:val="9"/>
              </w:tcPr>
            </w:tcPrChange>
          </w:tcPr>
          <w:p w14:paraId="664EE543" w14:textId="00B34B53" w:rsidR="002A2D9F" w:rsidRPr="002A2D9F" w:rsidDel="005C54E7" w:rsidRDefault="002A2D9F" w:rsidP="002A2D9F">
            <w:pPr>
              <w:jc w:val="both"/>
              <w:rPr>
                <w:del w:id="1270" w:author="ERCOT" w:date="2023-09-20T09:56:00Z"/>
                <w:b/>
                <w:bCs/>
              </w:rPr>
            </w:pPr>
            <w:del w:id="1271"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5C54E7">
        <w:trPr>
          <w:del w:id="1272" w:author="ERCOT" w:date="2023-09-20T09:56:00Z"/>
        </w:trPr>
        <w:tc>
          <w:tcPr>
            <w:tcW w:w="1025" w:type="dxa"/>
            <w:tcPrChange w:id="1273" w:author="ERCOT" w:date="2023-09-20T09:56:00Z">
              <w:tcPr>
                <w:tcW w:w="1025" w:type="dxa"/>
              </w:tcPr>
            </w:tcPrChange>
          </w:tcPr>
          <w:p w14:paraId="4B02208C" w14:textId="65D933F8" w:rsidR="002A2D9F" w:rsidRPr="002A2D9F" w:rsidDel="005C54E7" w:rsidRDefault="002A2D9F" w:rsidP="002A2D9F">
            <w:pPr>
              <w:jc w:val="both"/>
              <w:rPr>
                <w:del w:id="1274" w:author="ERCOT" w:date="2023-09-20T09:56:00Z"/>
                <w:b/>
                <w:bCs/>
              </w:rPr>
            </w:pPr>
            <w:del w:id="1275" w:author="ERCOT" w:date="2023-09-20T09:56:00Z">
              <w:r w:rsidRPr="002A2D9F" w:rsidDel="005C54E7">
                <w:rPr>
                  <w:b/>
                  <w:bCs/>
                </w:rPr>
                <w:delText>City:</w:delText>
              </w:r>
            </w:del>
          </w:p>
        </w:tc>
        <w:tc>
          <w:tcPr>
            <w:tcW w:w="2384" w:type="dxa"/>
            <w:gridSpan w:val="4"/>
            <w:tcPrChange w:id="1276" w:author="ERCOT" w:date="2023-09-20T09:56:00Z">
              <w:tcPr>
                <w:tcW w:w="2476" w:type="dxa"/>
                <w:gridSpan w:val="4"/>
              </w:tcPr>
            </w:tcPrChange>
          </w:tcPr>
          <w:p w14:paraId="2BA785C9" w14:textId="354676DC" w:rsidR="002A2D9F" w:rsidRPr="002A2D9F" w:rsidDel="005C54E7" w:rsidRDefault="002A2D9F" w:rsidP="002A2D9F">
            <w:pPr>
              <w:jc w:val="both"/>
              <w:rPr>
                <w:del w:id="1277" w:author="ERCOT" w:date="2023-09-20T09:56:00Z"/>
                <w:b/>
                <w:bCs/>
              </w:rPr>
            </w:pPr>
            <w:del w:id="1278"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Change w:id="1279" w:author="ERCOT" w:date="2023-09-20T09:56:00Z">
              <w:tcPr>
                <w:tcW w:w="878" w:type="dxa"/>
              </w:tcPr>
            </w:tcPrChange>
          </w:tcPr>
          <w:p w14:paraId="54C42B36" w14:textId="2A73C6F4" w:rsidR="002A2D9F" w:rsidRPr="002A2D9F" w:rsidDel="005C54E7" w:rsidRDefault="002A2D9F" w:rsidP="002A2D9F">
            <w:pPr>
              <w:jc w:val="both"/>
              <w:rPr>
                <w:del w:id="1280" w:author="ERCOT" w:date="2023-09-20T09:56:00Z"/>
                <w:b/>
                <w:bCs/>
              </w:rPr>
            </w:pPr>
            <w:del w:id="1281" w:author="ERCOT" w:date="2023-09-20T09:56:00Z">
              <w:r w:rsidRPr="002A2D9F" w:rsidDel="005C54E7">
                <w:rPr>
                  <w:b/>
                  <w:bCs/>
                </w:rPr>
                <w:delText>State:</w:delText>
              </w:r>
            </w:del>
          </w:p>
        </w:tc>
        <w:tc>
          <w:tcPr>
            <w:tcW w:w="2069" w:type="dxa"/>
            <w:gridSpan w:val="3"/>
            <w:tcPrChange w:id="1282" w:author="ERCOT" w:date="2023-09-20T09:56:00Z">
              <w:tcPr>
                <w:tcW w:w="2106" w:type="dxa"/>
                <w:gridSpan w:val="3"/>
              </w:tcPr>
            </w:tcPrChange>
          </w:tcPr>
          <w:p w14:paraId="04BAA37E" w14:textId="143B9ECF" w:rsidR="002A2D9F" w:rsidRPr="002A2D9F" w:rsidDel="005C54E7" w:rsidRDefault="002A2D9F" w:rsidP="002A2D9F">
            <w:pPr>
              <w:jc w:val="both"/>
              <w:rPr>
                <w:del w:id="1283" w:author="ERCOT" w:date="2023-09-20T09:56:00Z"/>
                <w:b/>
                <w:bCs/>
              </w:rPr>
            </w:pPr>
            <w:del w:id="1284"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Change w:id="1285" w:author="ERCOT" w:date="2023-09-20T09:56:00Z">
              <w:tcPr>
                <w:tcW w:w="800" w:type="dxa"/>
              </w:tcPr>
            </w:tcPrChange>
          </w:tcPr>
          <w:p w14:paraId="071EC955" w14:textId="3F7A4845" w:rsidR="002A2D9F" w:rsidRPr="002A2D9F" w:rsidDel="005C54E7" w:rsidRDefault="002A2D9F" w:rsidP="002A2D9F">
            <w:pPr>
              <w:jc w:val="both"/>
              <w:rPr>
                <w:del w:id="1286" w:author="ERCOT" w:date="2023-09-20T09:56:00Z"/>
                <w:b/>
                <w:bCs/>
              </w:rPr>
            </w:pPr>
            <w:del w:id="1287" w:author="ERCOT" w:date="2023-09-20T09:56:00Z">
              <w:r w:rsidRPr="002A2D9F" w:rsidDel="005C54E7">
                <w:rPr>
                  <w:b/>
                  <w:bCs/>
                </w:rPr>
                <w:delText>Zip:</w:delText>
              </w:r>
            </w:del>
          </w:p>
        </w:tc>
        <w:tc>
          <w:tcPr>
            <w:tcW w:w="2206" w:type="dxa"/>
            <w:tcPrChange w:id="1288" w:author="ERCOT" w:date="2023-09-20T09:56:00Z">
              <w:tcPr>
                <w:tcW w:w="2291" w:type="dxa"/>
              </w:tcPr>
            </w:tcPrChange>
          </w:tcPr>
          <w:p w14:paraId="431E69F7" w14:textId="27787E53" w:rsidR="002A2D9F" w:rsidRPr="002A2D9F" w:rsidDel="005C54E7" w:rsidRDefault="002A2D9F" w:rsidP="002A2D9F">
            <w:pPr>
              <w:jc w:val="both"/>
              <w:rPr>
                <w:del w:id="1289" w:author="ERCOT" w:date="2023-09-20T09:56:00Z"/>
                <w:b/>
                <w:bCs/>
              </w:rPr>
            </w:pPr>
            <w:del w:id="1290"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5C54E7">
        <w:tc>
          <w:tcPr>
            <w:tcW w:w="1376" w:type="dxa"/>
            <w:gridSpan w:val="2"/>
            <w:tcPrChange w:id="1291" w:author="ERCOT" w:date="2023-09-20T09:56:00Z">
              <w:tcPr>
                <w:tcW w:w="1378" w:type="dxa"/>
                <w:gridSpan w:val="2"/>
              </w:tcPr>
            </w:tcPrChange>
          </w:tcPr>
          <w:p w14:paraId="617900F1" w14:textId="77777777" w:rsidR="002A2D9F" w:rsidRPr="002A2D9F" w:rsidRDefault="002A2D9F" w:rsidP="002A2D9F">
            <w:pPr>
              <w:jc w:val="both"/>
              <w:rPr>
                <w:b/>
                <w:bCs/>
              </w:rPr>
            </w:pPr>
            <w:r w:rsidRPr="002A2D9F">
              <w:rPr>
                <w:b/>
                <w:bCs/>
              </w:rPr>
              <w:t>Telephone:</w:t>
            </w:r>
          </w:p>
        </w:tc>
        <w:tc>
          <w:tcPr>
            <w:tcW w:w="2907" w:type="dxa"/>
            <w:gridSpan w:val="4"/>
            <w:tcPrChange w:id="1292" w:author="ERCOT" w:date="2023-09-20T09:56:00Z">
              <w:tcPr>
                <w:tcW w:w="3001" w:type="dxa"/>
                <w:gridSpan w:val="4"/>
              </w:tcPr>
            </w:tcPrChange>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Change w:id="1293" w:author="ERCOT" w:date="2023-09-20T09:56:00Z">
              <w:tcPr>
                <w:tcW w:w="710" w:type="dxa"/>
              </w:tcPr>
            </w:tcPrChange>
          </w:tcPr>
          <w:p w14:paraId="1EC9E65F" w14:textId="4D58284A" w:rsidR="002A2D9F" w:rsidRPr="002A2D9F" w:rsidRDefault="002A2D9F" w:rsidP="002A2D9F">
            <w:pPr>
              <w:jc w:val="both"/>
              <w:rPr>
                <w:b/>
                <w:bCs/>
              </w:rPr>
            </w:pPr>
            <w:del w:id="1294" w:author="ERCOT" w:date="2023-09-20T09:56:00Z">
              <w:r w:rsidRPr="002A2D9F" w:rsidDel="005C54E7">
                <w:rPr>
                  <w:b/>
                  <w:bCs/>
                </w:rPr>
                <w:delText>Fax:</w:delText>
              </w:r>
            </w:del>
          </w:p>
        </w:tc>
        <w:tc>
          <w:tcPr>
            <w:tcW w:w="4359" w:type="dxa"/>
            <w:gridSpan w:val="4"/>
            <w:tcPrChange w:id="1295" w:author="ERCOT" w:date="2023-09-20T09:56:00Z">
              <w:tcPr>
                <w:tcW w:w="4487" w:type="dxa"/>
                <w:gridSpan w:val="4"/>
              </w:tcPr>
            </w:tcPrChange>
          </w:tcPr>
          <w:p w14:paraId="429780AF" w14:textId="4AAF8AE8" w:rsidR="002A2D9F" w:rsidRPr="002A2D9F" w:rsidRDefault="002A2D9F" w:rsidP="002A2D9F">
            <w:pPr>
              <w:jc w:val="both"/>
              <w:rPr>
                <w:b/>
                <w:bCs/>
              </w:rPr>
            </w:pPr>
            <w:del w:id="1296"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5C54E7">
        <w:tc>
          <w:tcPr>
            <w:tcW w:w="1796" w:type="dxa"/>
            <w:gridSpan w:val="4"/>
            <w:tcPrChange w:id="1297" w:author="ERCOT" w:date="2023-09-20T09:56:00Z">
              <w:tcPr>
                <w:tcW w:w="1811" w:type="dxa"/>
                <w:gridSpan w:val="4"/>
              </w:tcPr>
            </w:tcPrChange>
          </w:tcPr>
          <w:p w14:paraId="69742594" w14:textId="77777777" w:rsidR="002A2D9F" w:rsidRPr="002A2D9F" w:rsidRDefault="002A2D9F" w:rsidP="002A2D9F">
            <w:pPr>
              <w:jc w:val="both"/>
              <w:rPr>
                <w:b/>
                <w:bCs/>
              </w:rPr>
            </w:pPr>
            <w:r w:rsidRPr="002A2D9F">
              <w:rPr>
                <w:b/>
                <w:bCs/>
              </w:rPr>
              <w:t>Email Address:</w:t>
            </w:r>
          </w:p>
        </w:tc>
        <w:tc>
          <w:tcPr>
            <w:tcW w:w="7554" w:type="dxa"/>
            <w:gridSpan w:val="7"/>
            <w:tcPrChange w:id="1298" w:author="ERCOT" w:date="2023-09-20T09:56:00Z">
              <w:tcPr>
                <w:tcW w:w="7765" w:type="dxa"/>
                <w:gridSpan w:val="7"/>
              </w:tcPr>
            </w:tcPrChange>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1299"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130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1301" w:author="ERCOT" w:date="2023-09-20T09:57:00Z"/>
        </w:trPr>
        <w:tc>
          <w:tcPr>
            <w:tcW w:w="1376" w:type="dxa"/>
            <w:gridSpan w:val="2"/>
          </w:tcPr>
          <w:p w14:paraId="5CF22F27" w14:textId="297D6180" w:rsidR="002A2D9F" w:rsidRPr="002A2D9F" w:rsidDel="00191D7F" w:rsidRDefault="002A2D9F" w:rsidP="002A2D9F">
            <w:pPr>
              <w:jc w:val="both"/>
              <w:rPr>
                <w:del w:id="1302" w:author="ERCOT" w:date="2023-09-20T09:57:00Z"/>
                <w:b/>
                <w:bCs/>
              </w:rPr>
            </w:pPr>
            <w:del w:id="1303"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1304" w:author="ERCOT" w:date="2023-09-20T09:57:00Z"/>
                <w:b/>
                <w:bCs/>
              </w:rPr>
            </w:pPr>
            <w:del w:id="130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1306" w:author="ERCOT" w:date="2023-09-20T09:57:00Z"/>
        </w:trPr>
        <w:tc>
          <w:tcPr>
            <w:tcW w:w="1025" w:type="dxa"/>
          </w:tcPr>
          <w:p w14:paraId="3369E511" w14:textId="7630A782" w:rsidR="002A2D9F" w:rsidRPr="002A2D9F" w:rsidDel="00191D7F" w:rsidRDefault="002A2D9F" w:rsidP="002A2D9F">
            <w:pPr>
              <w:jc w:val="both"/>
              <w:rPr>
                <w:del w:id="1307" w:author="ERCOT" w:date="2023-09-20T09:57:00Z"/>
                <w:b/>
                <w:bCs/>
              </w:rPr>
            </w:pPr>
            <w:del w:id="1308"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1309" w:author="ERCOT" w:date="2023-09-20T09:57:00Z"/>
                <w:b/>
                <w:bCs/>
              </w:rPr>
            </w:pPr>
            <w:del w:id="1310"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1311" w:author="ERCOT" w:date="2023-09-20T09:57:00Z"/>
                <w:b/>
                <w:bCs/>
              </w:rPr>
            </w:pPr>
            <w:del w:id="1312"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1313" w:author="ERCOT" w:date="2023-09-20T09:57:00Z"/>
                <w:b/>
                <w:bCs/>
              </w:rPr>
            </w:pPr>
            <w:del w:id="1314"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1315" w:author="ERCOT" w:date="2023-09-20T09:57:00Z"/>
                <w:b/>
                <w:bCs/>
              </w:rPr>
            </w:pPr>
            <w:del w:id="1316"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1317" w:author="ERCOT" w:date="2023-09-20T09:57:00Z"/>
                <w:b/>
                <w:bCs/>
              </w:rPr>
            </w:pPr>
            <w:del w:id="1318"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1319"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132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21" w:author="ERCOT" w:date="2023-09-20T09:5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322">
          <w:tblGrid>
            <w:gridCol w:w="1025"/>
            <w:gridCol w:w="351"/>
            <w:gridCol w:w="147"/>
            <w:gridCol w:w="273"/>
            <w:gridCol w:w="1613"/>
            <w:gridCol w:w="874"/>
            <w:gridCol w:w="708"/>
            <w:gridCol w:w="862"/>
            <w:gridCol w:w="499"/>
            <w:gridCol w:w="792"/>
            <w:gridCol w:w="2206"/>
          </w:tblGrid>
        </w:tblGridChange>
      </w:tblGrid>
      <w:tr w:rsidR="002A2D9F" w:rsidRPr="002A2D9F" w14:paraId="78B14D59" w14:textId="77777777" w:rsidTr="00191D7F">
        <w:tc>
          <w:tcPr>
            <w:tcW w:w="1523" w:type="dxa"/>
            <w:gridSpan w:val="3"/>
            <w:tcPrChange w:id="1323" w:author="ERCOT" w:date="2023-09-20T09:58:00Z">
              <w:tcPr>
                <w:tcW w:w="1528" w:type="dxa"/>
                <w:gridSpan w:val="3"/>
              </w:tcPr>
            </w:tcPrChange>
          </w:tcPr>
          <w:p w14:paraId="6C802399" w14:textId="77777777" w:rsidR="002A2D9F" w:rsidRPr="002A2D9F" w:rsidRDefault="002A2D9F" w:rsidP="002A2D9F">
            <w:pPr>
              <w:jc w:val="both"/>
              <w:rPr>
                <w:b/>
                <w:bCs/>
              </w:rPr>
            </w:pPr>
            <w:r w:rsidRPr="002A2D9F">
              <w:rPr>
                <w:b/>
                <w:bCs/>
              </w:rPr>
              <w:t>Name:</w:t>
            </w:r>
          </w:p>
        </w:tc>
        <w:tc>
          <w:tcPr>
            <w:tcW w:w="3468" w:type="dxa"/>
            <w:gridSpan w:val="4"/>
            <w:tcPrChange w:id="1324" w:author="ERCOT" w:date="2023-09-20T09:58:00Z">
              <w:tcPr>
                <w:tcW w:w="3561" w:type="dxa"/>
                <w:gridSpan w:val="4"/>
              </w:tcPr>
            </w:tcPrChange>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325" w:author="ERCOT" w:date="2023-09-20T09:58:00Z">
              <w:tcPr>
                <w:tcW w:w="867" w:type="dxa"/>
              </w:tcPr>
            </w:tcPrChange>
          </w:tcPr>
          <w:p w14:paraId="33F26387" w14:textId="7A9E9E1F" w:rsidR="002A2D9F" w:rsidRPr="002A2D9F" w:rsidRDefault="002A2D9F" w:rsidP="002A2D9F">
            <w:pPr>
              <w:jc w:val="both"/>
              <w:rPr>
                <w:b/>
                <w:bCs/>
              </w:rPr>
            </w:pPr>
            <w:del w:id="1326" w:author="ERCOT" w:date="2023-09-20T09:58:00Z">
              <w:r w:rsidRPr="002A2D9F" w:rsidDel="00191D7F">
                <w:rPr>
                  <w:b/>
                  <w:bCs/>
                </w:rPr>
                <w:delText>Title:</w:delText>
              </w:r>
            </w:del>
          </w:p>
        </w:tc>
        <w:tc>
          <w:tcPr>
            <w:tcW w:w="3497" w:type="dxa"/>
            <w:gridSpan w:val="3"/>
            <w:tcPrChange w:id="1327" w:author="ERCOT" w:date="2023-09-20T09:58:00Z">
              <w:tcPr>
                <w:tcW w:w="3620" w:type="dxa"/>
                <w:gridSpan w:val="3"/>
              </w:tcPr>
            </w:tcPrChange>
          </w:tcPr>
          <w:p w14:paraId="74E10CB4" w14:textId="3B569F7A" w:rsidR="002A2D9F" w:rsidRPr="002A2D9F" w:rsidRDefault="002A2D9F" w:rsidP="002A2D9F">
            <w:pPr>
              <w:jc w:val="both"/>
              <w:rPr>
                <w:b/>
                <w:bCs/>
              </w:rPr>
            </w:pPr>
            <w:del w:id="1328"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191D7F">
        <w:trPr>
          <w:del w:id="1329" w:author="ERCOT" w:date="2023-09-20T09:58:00Z"/>
        </w:trPr>
        <w:tc>
          <w:tcPr>
            <w:tcW w:w="1376" w:type="dxa"/>
            <w:gridSpan w:val="2"/>
            <w:tcPrChange w:id="1330" w:author="ERCOT" w:date="2023-09-20T09:58:00Z">
              <w:tcPr>
                <w:tcW w:w="1378" w:type="dxa"/>
                <w:gridSpan w:val="2"/>
              </w:tcPr>
            </w:tcPrChange>
          </w:tcPr>
          <w:p w14:paraId="44F14831" w14:textId="58469B65" w:rsidR="002A2D9F" w:rsidRPr="002A2D9F" w:rsidDel="00191D7F" w:rsidRDefault="002A2D9F" w:rsidP="002A2D9F">
            <w:pPr>
              <w:jc w:val="both"/>
              <w:rPr>
                <w:del w:id="1331" w:author="ERCOT" w:date="2023-09-20T09:58:00Z"/>
                <w:b/>
                <w:bCs/>
              </w:rPr>
            </w:pPr>
            <w:del w:id="1332" w:author="ERCOT" w:date="2023-09-20T09:58:00Z">
              <w:r w:rsidRPr="002A2D9F" w:rsidDel="00191D7F">
                <w:rPr>
                  <w:b/>
                  <w:bCs/>
                </w:rPr>
                <w:delText>Address:</w:delText>
              </w:r>
            </w:del>
          </w:p>
        </w:tc>
        <w:tc>
          <w:tcPr>
            <w:tcW w:w="7974" w:type="dxa"/>
            <w:gridSpan w:val="9"/>
            <w:tcPrChange w:id="1333" w:author="ERCOT" w:date="2023-09-20T09:58:00Z">
              <w:tcPr>
                <w:tcW w:w="8198" w:type="dxa"/>
                <w:gridSpan w:val="9"/>
              </w:tcPr>
            </w:tcPrChange>
          </w:tcPr>
          <w:p w14:paraId="776B5930" w14:textId="146B0028" w:rsidR="002A2D9F" w:rsidRPr="002A2D9F" w:rsidDel="00191D7F" w:rsidRDefault="002A2D9F" w:rsidP="002A2D9F">
            <w:pPr>
              <w:jc w:val="both"/>
              <w:rPr>
                <w:del w:id="1334" w:author="ERCOT" w:date="2023-09-20T09:58:00Z"/>
                <w:b/>
                <w:bCs/>
              </w:rPr>
            </w:pPr>
            <w:del w:id="1335"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191D7F">
        <w:trPr>
          <w:del w:id="1336" w:author="ERCOT" w:date="2023-09-20T09:58:00Z"/>
        </w:trPr>
        <w:tc>
          <w:tcPr>
            <w:tcW w:w="1025" w:type="dxa"/>
            <w:tcPrChange w:id="1337" w:author="ERCOT" w:date="2023-09-20T09:58:00Z">
              <w:tcPr>
                <w:tcW w:w="1025" w:type="dxa"/>
              </w:tcPr>
            </w:tcPrChange>
          </w:tcPr>
          <w:p w14:paraId="5A01874B" w14:textId="79A87458" w:rsidR="002A2D9F" w:rsidRPr="002A2D9F" w:rsidDel="00191D7F" w:rsidRDefault="002A2D9F" w:rsidP="002A2D9F">
            <w:pPr>
              <w:jc w:val="both"/>
              <w:rPr>
                <w:del w:id="1338" w:author="ERCOT" w:date="2023-09-20T09:58:00Z"/>
                <w:b/>
                <w:bCs/>
              </w:rPr>
            </w:pPr>
            <w:del w:id="1339" w:author="ERCOT" w:date="2023-09-20T09:58:00Z">
              <w:r w:rsidRPr="002A2D9F" w:rsidDel="00191D7F">
                <w:rPr>
                  <w:b/>
                  <w:bCs/>
                </w:rPr>
                <w:delText>City:</w:delText>
              </w:r>
            </w:del>
          </w:p>
        </w:tc>
        <w:tc>
          <w:tcPr>
            <w:tcW w:w="2384" w:type="dxa"/>
            <w:gridSpan w:val="4"/>
            <w:tcPrChange w:id="1340" w:author="ERCOT" w:date="2023-09-20T09:58:00Z">
              <w:tcPr>
                <w:tcW w:w="2476" w:type="dxa"/>
                <w:gridSpan w:val="4"/>
              </w:tcPr>
            </w:tcPrChange>
          </w:tcPr>
          <w:p w14:paraId="07B03AAA" w14:textId="3BBB44BD" w:rsidR="002A2D9F" w:rsidRPr="002A2D9F" w:rsidDel="00191D7F" w:rsidRDefault="002A2D9F" w:rsidP="002A2D9F">
            <w:pPr>
              <w:jc w:val="both"/>
              <w:rPr>
                <w:del w:id="1341" w:author="ERCOT" w:date="2023-09-20T09:58:00Z"/>
                <w:b/>
                <w:bCs/>
              </w:rPr>
            </w:pPr>
            <w:del w:id="1342"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Change w:id="1343" w:author="ERCOT" w:date="2023-09-20T09:58:00Z">
              <w:tcPr>
                <w:tcW w:w="878" w:type="dxa"/>
              </w:tcPr>
            </w:tcPrChange>
          </w:tcPr>
          <w:p w14:paraId="0EC74D40" w14:textId="77C28CB7" w:rsidR="002A2D9F" w:rsidRPr="002A2D9F" w:rsidDel="00191D7F" w:rsidRDefault="002A2D9F" w:rsidP="002A2D9F">
            <w:pPr>
              <w:jc w:val="both"/>
              <w:rPr>
                <w:del w:id="1344" w:author="ERCOT" w:date="2023-09-20T09:58:00Z"/>
                <w:b/>
                <w:bCs/>
              </w:rPr>
            </w:pPr>
            <w:del w:id="1345" w:author="ERCOT" w:date="2023-09-20T09:58:00Z">
              <w:r w:rsidRPr="002A2D9F" w:rsidDel="00191D7F">
                <w:rPr>
                  <w:b/>
                  <w:bCs/>
                </w:rPr>
                <w:delText>State:</w:delText>
              </w:r>
            </w:del>
          </w:p>
        </w:tc>
        <w:tc>
          <w:tcPr>
            <w:tcW w:w="2069" w:type="dxa"/>
            <w:gridSpan w:val="3"/>
            <w:tcPrChange w:id="1346" w:author="ERCOT" w:date="2023-09-20T09:58:00Z">
              <w:tcPr>
                <w:tcW w:w="2106" w:type="dxa"/>
                <w:gridSpan w:val="3"/>
              </w:tcPr>
            </w:tcPrChange>
          </w:tcPr>
          <w:p w14:paraId="0EEB3A4A" w14:textId="21A2D004" w:rsidR="002A2D9F" w:rsidRPr="002A2D9F" w:rsidDel="00191D7F" w:rsidRDefault="002A2D9F" w:rsidP="002A2D9F">
            <w:pPr>
              <w:jc w:val="both"/>
              <w:rPr>
                <w:del w:id="1347" w:author="ERCOT" w:date="2023-09-20T09:58:00Z"/>
                <w:b/>
                <w:bCs/>
              </w:rPr>
            </w:pPr>
            <w:del w:id="1348"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Change w:id="1349" w:author="ERCOT" w:date="2023-09-20T09:58:00Z">
              <w:tcPr>
                <w:tcW w:w="800" w:type="dxa"/>
              </w:tcPr>
            </w:tcPrChange>
          </w:tcPr>
          <w:p w14:paraId="7127D889" w14:textId="393BB3E3" w:rsidR="002A2D9F" w:rsidRPr="002A2D9F" w:rsidDel="00191D7F" w:rsidRDefault="002A2D9F" w:rsidP="002A2D9F">
            <w:pPr>
              <w:jc w:val="both"/>
              <w:rPr>
                <w:del w:id="1350" w:author="ERCOT" w:date="2023-09-20T09:58:00Z"/>
                <w:b/>
                <w:bCs/>
              </w:rPr>
            </w:pPr>
            <w:del w:id="1351" w:author="ERCOT" w:date="2023-09-20T09:58:00Z">
              <w:r w:rsidRPr="002A2D9F" w:rsidDel="00191D7F">
                <w:rPr>
                  <w:b/>
                  <w:bCs/>
                </w:rPr>
                <w:delText>Zip:</w:delText>
              </w:r>
            </w:del>
          </w:p>
        </w:tc>
        <w:tc>
          <w:tcPr>
            <w:tcW w:w="2206" w:type="dxa"/>
            <w:tcPrChange w:id="1352" w:author="ERCOT" w:date="2023-09-20T09:58:00Z">
              <w:tcPr>
                <w:tcW w:w="2291" w:type="dxa"/>
              </w:tcPr>
            </w:tcPrChange>
          </w:tcPr>
          <w:p w14:paraId="20AAEDB1" w14:textId="2041BD7A" w:rsidR="002A2D9F" w:rsidRPr="002A2D9F" w:rsidDel="00191D7F" w:rsidRDefault="002A2D9F" w:rsidP="002A2D9F">
            <w:pPr>
              <w:jc w:val="both"/>
              <w:rPr>
                <w:del w:id="1353" w:author="ERCOT" w:date="2023-09-20T09:58:00Z"/>
                <w:b/>
                <w:bCs/>
              </w:rPr>
            </w:pPr>
            <w:del w:id="1354"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191D7F">
        <w:tc>
          <w:tcPr>
            <w:tcW w:w="1376" w:type="dxa"/>
            <w:gridSpan w:val="2"/>
            <w:tcPrChange w:id="1355" w:author="ERCOT" w:date="2023-09-20T09:58:00Z">
              <w:tcPr>
                <w:tcW w:w="1378" w:type="dxa"/>
                <w:gridSpan w:val="2"/>
              </w:tcPr>
            </w:tcPrChange>
          </w:tcPr>
          <w:p w14:paraId="77BF4EEC" w14:textId="77777777" w:rsidR="002A2D9F" w:rsidRPr="002A2D9F" w:rsidRDefault="002A2D9F" w:rsidP="002A2D9F">
            <w:pPr>
              <w:jc w:val="both"/>
              <w:rPr>
                <w:b/>
                <w:bCs/>
              </w:rPr>
            </w:pPr>
            <w:r w:rsidRPr="002A2D9F">
              <w:rPr>
                <w:b/>
                <w:bCs/>
              </w:rPr>
              <w:t>Telephone:</w:t>
            </w:r>
          </w:p>
        </w:tc>
        <w:tc>
          <w:tcPr>
            <w:tcW w:w="2907" w:type="dxa"/>
            <w:gridSpan w:val="4"/>
            <w:tcPrChange w:id="1356" w:author="ERCOT" w:date="2023-09-20T09:58:00Z">
              <w:tcPr>
                <w:tcW w:w="3001" w:type="dxa"/>
                <w:gridSpan w:val="4"/>
              </w:tcPr>
            </w:tcPrChange>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Change w:id="1357" w:author="ERCOT" w:date="2023-09-20T09:58:00Z">
              <w:tcPr>
                <w:tcW w:w="710" w:type="dxa"/>
              </w:tcPr>
            </w:tcPrChange>
          </w:tcPr>
          <w:p w14:paraId="1E8B823A" w14:textId="68A9B252" w:rsidR="002A2D9F" w:rsidRPr="002A2D9F" w:rsidRDefault="002A2D9F" w:rsidP="002A2D9F">
            <w:pPr>
              <w:jc w:val="both"/>
              <w:rPr>
                <w:b/>
                <w:bCs/>
              </w:rPr>
            </w:pPr>
            <w:del w:id="1358" w:author="ERCOT" w:date="2023-09-20T09:58:00Z">
              <w:r w:rsidRPr="002A2D9F" w:rsidDel="00191D7F">
                <w:rPr>
                  <w:b/>
                  <w:bCs/>
                </w:rPr>
                <w:delText>Fax:</w:delText>
              </w:r>
            </w:del>
          </w:p>
        </w:tc>
        <w:tc>
          <w:tcPr>
            <w:tcW w:w="4359" w:type="dxa"/>
            <w:gridSpan w:val="4"/>
            <w:tcPrChange w:id="1359" w:author="ERCOT" w:date="2023-09-20T09:58:00Z">
              <w:tcPr>
                <w:tcW w:w="4487" w:type="dxa"/>
                <w:gridSpan w:val="4"/>
              </w:tcPr>
            </w:tcPrChange>
          </w:tcPr>
          <w:p w14:paraId="690FBC97" w14:textId="38ABA527" w:rsidR="002A2D9F" w:rsidRPr="002A2D9F" w:rsidRDefault="002A2D9F" w:rsidP="002A2D9F">
            <w:pPr>
              <w:jc w:val="both"/>
              <w:rPr>
                <w:b/>
                <w:bCs/>
              </w:rPr>
            </w:pPr>
            <w:del w:id="1360"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191D7F">
        <w:tc>
          <w:tcPr>
            <w:tcW w:w="1796" w:type="dxa"/>
            <w:gridSpan w:val="4"/>
            <w:tcPrChange w:id="1361" w:author="ERCOT" w:date="2023-09-20T09:58:00Z">
              <w:tcPr>
                <w:tcW w:w="1811" w:type="dxa"/>
                <w:gridSpan w:val="4"/>
              </w:tcPr>
            </w:tcPrChange>
          </w:tcPr>
          <w:p w14:paraId="1F9E7F24" w14:textId="77777777" w:rsidR="002A2D9F" w:rsidRPr="002A2D9F" w:rsidRDefault="002A2D9F" w:rsidP="002A2D9F">
            <w:pPr>
              <w:jc w:val="both"/>
              <w:rPr>
                <w:b/>
                <w:bCs/>
              </w:rPr>
            </w:pPr>
            <w:r w:rsidRPr="002A2D9F">
              <w:rPr>
                <w:b/>
                <w:bCs/>
              </w:rPr>
              <w:t>Email Address:</w:t>
            </w:r>
          </w:p>
        </w:tc>
        <w:tc>
          <w:tcPr>
            <w:tcW w:w="7554" w:type="dxa"/>
            <w:gridSpan w:val="7"/>
            <w:tcPrChange w:id="1362" w:author="ERCOT" w:date="2023-09-20T09:58:00Z">
              <w:tcPr>
                <w:tcW w:w="7765" w:type="dxa"/>
                <w:gridSpan w:val="7"/>
              </w:tcPr>
            </w:tcPrChange>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304C2A63" w:rsidR="002A2D9F" w:rsidRPr="002A2D9F" w:rsidRDefault="002A2D9F" w:rsidP="002A2D9F">
      <w:pPr>
        <w:spacing w:before="240" w:after="240"/>
        <w:jc w:val="both"/>
      </w:pPr>
      <w:r w:rsidRPr="002A2D9F">
        <w:rPr>
          <w:b/>
        </w:rPr>
        <w:t>7. Control or Operations Center</w:t>
      </w:r>
      <w:ins w:id="1363" w:author="ERCOT" w:date="2023-09-20T09:59:00Z">
        <w:r w:rsidR="00191D7F">
          <w:rPr>
            <w:b/>
          </w:rPr>
          <w:t xml:space="preserve"> </w:t>
        </w:r>
        <w:r w:rsidR="00191D7F" w:rsidRPr="00191D7F">
          <w:rPr>
            <w:b/>
            <w:i/>
            <w:iCs/>
            <w:rPrChange w:id="1364" w:author="ERCOT" w:date="2023-09-20T09:59:00Z">
              <w:rPr>
                <w:b/>
              </w:rPr>
            </w:rPrChange>
          </w:rPr>
          <w:t>(if applicable)</w:t>
        </w:r>
      </w:ins>
      <w:r w:rsidRPr="002A2D9F">
        <w:rPr>
          <w:b/>
        </w:rPr>
        <w:t>.</w:t>
      </w:r>
      <w:r w:rsidRPr="002A2D9F">
        <w:t xml:space="preserve">  As defined in item (1)(</w:t>
      </w:r>
      <w:del w:id="1365" w:author="ERCOT" w:date="2023-09-21T15:13:00Z">
        <w:r w:rsidRPr="002A2D9F" w:rsidDel="00D4786A">
          <w:delText>k</w:delText>
        </w:r>
      </w:del>
      <w:ins w:id="1366" w:author="ERCOT" w:date="2023-09-21T15:13:00Z">
        <w:r w:rsidR="00D4786A">
          <w:t>l</w:t>
        </w:r>
      </w:ins>
      <w:r w:rsidRPr="002A2D9F">
        <w:t xml:space="preserve">) </w:t>
      </w:r>
      <w:del w:id="1367" w:author="ERCOT" w:date="2023-09-21T15:14:00Z">
        <w:r w:rsidRPr="002A2D9F" w:rsidDel="004837E4">
          <w:delText xml:space="preserve">and (1)(l) </w:delText>
        </w:r>
      </w:del>
      <w:r w:rsidRPr="002A2D9F">
        <w:t>of Section 16.2.1, Criteria for Qualification as a Qualified Scheduling Entity, the control or operations center is responsible for operational communications and shall have sufficient authority to commit and bind the QSE.  For QSE</w:t>
      </w:r>
      <w:ins w:id="1368" w:author="ERCOT" w:date="2022-12-26T20:06:00Z">
        <w:r w:rsidR="00C83561" w:rsidRPr="00505A4E">
          <w:t>s</w:t>
        </w:r>
      </w:ins>
      <w:r w:rsidR="00C83561" w:rsidRPr="00505A4E">
        <w:t xml:space="preserve"> </w:t>
      </w:r>
      <w:ins w:id="1369" w:author="ERCOT" w:date="2022-12-26T20:04:00Z">
        <w:r w:rsidR="00C83561" w:rsidRPr="00505A4E">
          <w:t xml:space="preserve">that are </w:t>
        </w:r>
      </w:ins>
      <w:ins w:id="1370" w:author="ERCOT" w:date="2023-09-21T16:51:00Z">
        <w:r w:rsidR="00D045E3">
          <w:t>Wide Area Network (</w:t>
        </w:r>
      </w:ins>
      <w:ins w:id="1371" w:author="ERCOT" w:date="2022-12-26T20:04:00Z">
        <w:r w:rsidR="00C83561" w:rsidRPr="00505A4E">
          <w:t>WAN</w:t>
        </w:r>
      </w:ins>
      <w:ins w:id="1372" w:author="ERCOT" w:date="2023-09-21T16:51:00Z">
        <w:r w:rsidR="00D045E3">
          <w:t>)</w:t>
        </w:r>
      </w:ins>
      <w:ins w:id="1373" w:author="ERCOT" w:date="2022-12-26T20:04:00Z">
        <w:r w:rsidR="00C83561" w:rsidRPr="00505A4E">
          <w:t xml:space="preserve"> Participants</w:t>
        </w:r>
      </w:ins>
      <w:ins w:id="1374" w:author="ERCOT" w:date="2023-09-25T12:24:00Z">
        <w:r w:rsidR="00D71911">
          <w:t>,</w:t>
        </w:r>
      </w:ins>
      <w:r w:rsidRPr="002A2D9F">
        <w:t xml:space="preserve"> </w:t>
      </w:r>
      <w:del w:id="1375" w:author="ERCOT" w:date="2023-09-20T10:00:00Z">
        <w:r w:rsidRPr="002A2D9F" w:rsidDel="00C83561">
          <w:delText xml:space="preserve">Level 2, 3, and 4 </w:delText>
        </w:r>
      </w:del>
      <w:r w:rsidRPr="002A2D9F">
        <w:t xml:space="preserve">the availability of the control or operations center is 24-hour, seven-day-per-week.  </w:t>
      </w:r>
      <w:del w:id="1376"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77" w:author="ERCOT" w:date="2023-09-21T16:4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3"/>
        <w:gridCol w:w="357"/>
        <w:gridCol w:w="152"/>
        <w:gridCol w:w="282"/>
        <w:gridCol w:w="1672"/>
        <w:gridCol w:w="877"/>
        <w:gridCol w:w="712"/>
        <w:gridCol w:w="1206"/>
        <w:gridCol w:w="798"/>
        <w:gridCol w:w="2271"/>
        <w:tblGridChange w:id="1378">
          <w:tblGrid>
            <w:gridCol w:w="1023"/>
            <w:gridCol w:w="357"/>
            <w:gridCol w:w="152"/>
            <w:gridCol w:w="282"/>
            <w:gridCol w:w="1672"/>
            <w:gridCol w:w="877"/>
            <w:gridCol w:w="712"/>
            <w:gridCol w:w="1206"/>
            <w:gridCol w:w="798"/>
            <w:gridCol w:w="2271"/>
          </w:tblGrid>
        </w:tblGridChange>
      </w:tblGrid>
      <w:tr w:rsidR="002A2D9F" w:rsidRPr="002A2D9F" w14:paraId="6A441F2C" w14:textId="77777777" w:rsidTr="00FC3866">
        <w:tc>
          <w:tcPr>
            <w:tcW w:w="1532" w:type="dxa"/>
            <w:gridSpan w:val="3"/>
            <w:tcPrChange w:id="1379" w:author="ERCOT" w:date="2023-09-21T16:44:00Z">
              <w:tcPr>
                <w:tcW w:w="1533" w:type="dxa"/>
                <w:gridSpan w:val="3"/>
              </w:tcPr>
            </w:tcPrChange>
          </w:tcPr>
          <w:p w14:paraId="4609CBAE" w14:textId="77777777" w:rsidR="002A2D9F" w:rsidRPr="002A2D9F" w:rsidRDefault="002A2D9F" w:rsidP="002A2D9F">
            <w:pPr>
              <w:jc w:val="both"/>
              <w:rPr>
                <w:b/>
                <w:bCs/>
              </w:rPr>
            </w:pPr>
            <w:r w:rsidRPr="002A2D9F">
              <w:rPr>
                <w:b/>
                <w:bCs/>
              </w:rPr>
              <w:lastRenderedPageBreak/>
              <w:t>Desk Name:</w:t>
            </w:r>
          </w:p>
        </w:tc>
        <w:tc>
          <w:tcPr>
            <w:tcW w:w="7818" w:type="dxa"/>
            <w:gridSpan w:val="7"/>
            <w:tcPrChange w:id="1380" w:author="ERCOT" w:date="2023-09-21T16:44:00Z">
              <w:tcPr>
                <w:tcW w:w="8043" w:type="dxa"/>
                <w:gridSpan w:val="7"/>
              </w:tcPr>
            </w:tcPrChange>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FC3866">
        <w:tc>
          <w:tcPr>
            <w:tcW w:w="1380" w:type="dxa"/>
            <w:gridSpan w:val="2"/>
            <w:tcPrChange w:id="1381" w:author="ERCOT" w:date="2023-09-21T16:44:00Z">
              <w:tcPr>
                <w:tcW w:w="1381" w:type="dxa"/>
                <w:gridSpan w:val="2"/>
              </w:tcPr>
            </w:tcPrChange>
          </w:tcPr>
          <w:p w14:paraId="526CCA1A" w14:textId="1BFAB3BA" w:rsidR="002A2D9F" w:rsidRPr="002A2D9F" w:rsidRDefault="002A2D9F" w:rsidP="002A2D9F">
            <w:pPr>
              <w:jc w:val="both"/>
              <w:rPr>
                <w:b/>
                <w:bCs/>
              </w:rPr>
            </w:pPr>
            <w:r w:rsidRPr="002A2D9F">
              <w:rPr>
                <w:b/>
                <w:bCs/>
              </w:rPr>
              <w:t>Address:</w:t>
            </w:r>
          </w:p>
        </w:tc>
        <w:tc>
          <w:tcPr>
            <w:tcW w:w="7970" w:type="dxa"/>
            <w:gridSpan w:val="8"/>
            <w:tcPrChange w:id="1382" w:author="ERCOT" w:date="2023-09-21T16:44:00Z">
              <w:tcPr>
                <w:tcW w:w="8195" w:type="dxa"/>
                <w:gridSpan w:val="8"/>
              </w:tcPr>
            </w:tcPrChange>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FC3866">
        <w:tc>
          <w:tcPr>
            <w:tcW w:w="1023" w:type="dxa"/>
            <w:tcPrChange w:id="1383" w:author="ERCOT" w:date="2023-09-21T16:44:00Z">
              <w:tcPr>
                <w:tcW w:w="1023" w:type="dxa"/>
              </w:tcPr>
            </w:tcPrChange>
          </w:tcPr>
          <w:p w14:paraId="5E38DE94" w14:textId="3BD55277" w:rsidR="002A2D9F" w:rsidRPr="002A2D9F" w:rsidRDefault="002A2D9F" w:rsidP="002A2D9F">
            <w:pPr>
              <w:jc w:val="both"/>
              <w:rPr>
                <w:b/>
                <w:bCs/>
              </w:rPr>
            </w:pPr>
            <w:r w:rsidRPr="002A2D9F">
              <w:rPr>
                <w:b/>
                <w:bCs/>
              </w:rPr>
              <w:t>City:</w:t>
            </w:r>
          </w:p>
        </w:tc>
        <w:tc>
          <w:tcPr>
            <w:tcW w:w="2463" w:type="dxa"/>
            <w:gridSpan w:val="4"/>
            <w:tcPrChange w:id="1384" w:author="ERCOT" w:date="2023-09-21T16:44:00Z">
              <w:tcPr>
                <w:tcW w:w="2547" w:type="dxa"/>
                <w:gridSpan w:val="4"/>
              </w:tcPr>
            </w:tcPrChange>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Change w:id="1385" w:author="ERCOT" w:date="2023-09-21T16:44:00Z">
              <w:tcPr>
                <w:tcW w:w="880" w:type="dxa"/>
              </w:tcPr>
            </w:tcPrChange>
          </w:tcPr>
          <w:p w14:paraId="42C7413B" w14:textId="58FEFD17" w:rsidR="002A2D9F" w:rsidRPr="002A2D9F" w:rsidRDefault="002A2D9F" w:rsidP="002A2D9F">
            <w:pPr>
              <w:jc w:val="both"/>
              <w:rPr>
                <w:b/>
                <w:bCs/>
              </w:rPr>
            </w:pPr>
            <w:r w:rsidRPr="002A2D9F">
              <w:rPr>
                <w:b/>
                <w:bCs/>
              </w:rPr>
              <w:t>State:</w:t>
            </w:r>
          </w:p>
        </w:tc>
        <w:tc>
          <w:tcPr>
            <w:tcW w:w="1918" w:type="dxa"/>
            <w:gridSpan w:val="2"/>
            <w:tcPrChange w:id="1386" w:author="ERCOT" w:date="2023-09-21T16:44:00Z">
              <w:tcPr>
                <w:tcW w:w="1975" w:type="dxa"/>
                <w:gridSpan w:val="2"/>
              </w:tcPr>
            </w:tcPrChange>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Change w:id="1387" w:author="ERCOT" w:date="2023-09-21T16:44:00Z">
              <w:tcPr>
                <w:tcW w:w="805" w:type="dxa"/>
              </w:tcPr>
            </w:tcPrChange>
          </w:tcPr>
          <w:p w14:paraId="31F2CD82" w14:textId="0E3EC275" w:rsidR="002A2D9F" w:rsidRPr="002A2D9F" w:rsidRDefault="002A2D9F" w:rsidP="002A2D9F">
            <w:pPr>
              <w:jc w:val="both"/>
              <w:rPr>
                <w:b/>
                <w:bCs/>
              </w:rPr>
            </w:pPr>
            <w:r w:rsidRPr="002A2D9F">
              <w:rPr>
                <w:b/>
                <w:bCs/>
              </w:rPr>
              <w:t>Zip:</w:t>
            </w:r>
          </w:p>
        </w:tc>
        <w:tc>
          <w:tcPr>
            <w:tcW w:w="2271" w:type="dxa"/>
            <w:tcPrChange w:id="1388" w:author="ERCOT" w:date="2023-09-21T16:44:00Z">
              <w:tcPr>
                <w:tcW w:w="2346" w:type="dxa"/>
              </w:tcPr>
            </w:tcPrChange>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FC3866">
        <w:tc>
          <w:tcPr>
            <w:tcW w:w="1380" w:type="dxa"/>
            <w:gridSpan w:val="2"/>
            <w:tcPrChange w:id="1389" w:author="ERCOT" w:date="2023-09-21T16:44:00Z">
              <w:tcPr>
                <w:tcW w:w="1381" w:type="dxa"/>
                <w:gridSpan w:val="2"/>
              </w:tcPr>
            </w:tcPrChange>
          </w:tcPr>
          <w:p w14:paraId="66C01AC0" w14:textId="77777777" w:rsidR="002A2D9F" w:rsidRPr="002A2D9F" w:rsidRDefault="002A2D9F" w:rsidP="002A2D9F">
            <w:pPr>
              <w:jc w:val="both"/>
              <w:rPr>
                <w:b/>
                <w:bCs/>
              </w:rPr>
            </w:pPr>
            <w:r w:rsidRPr="002A2D9F">
              <w:rPr>
                <w:b/>
                <w:bCs/>
              </w:rPr>
              <w:t>Telephone:</w:t>
            </w:r>
          </w:p>
        </w:tc>
        <w:tc>
          <w:tcPr>
            <w:tcW w:w="2983" w:type="dxa"/>
            <w:gridSpan w:val="4"/>
            <w:tcPrChange w:id="1390" w:author="ERCOT" w:date="2023-09-21T16:44:00Z">
              <w:tcPr>
                <w:tcW w:w="3069" w:type="dxa"/>
                <w:gridSpan w:val="4"/>
              </w:tcPr>
            </w:tcPrChange>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Change w:id="1391" w:author="ERCOT" w:date="2023-09-21T16:44:00Z">
              <w:tcPr>
                <w:tcW w:w="712" w:type="dxa"/>
              </w:tcPr>
            </w:tcPrChange>
          </w:tcPr>
          <w:p w14:paraId="101B9A6A" w14:textId="28602A5B" w:rsidR="002A2D9F" w:rsidRPr="002A2D9F" w:rsidRDefault="002A2D9F" w:rsidP="002A2D9F">
            <w:pPr>
              <w:jc w:val="both"/>
              <w:rPr>
                <w:b/>
                <w:bCs/>
              </w:rPr>
            </w:pPr>
            <w:r w:rsidRPr="002A2D9F">
              <w:rPr>
                <w:b/>
                <w:bCs/>
              </w:rPr>
              <w:t>Fax:</w:t>
            </w:r>
          </w:p>
        </w:tc>
        <w:tc>
          <w:tcPr>
            <w:tcW w:w="4275" w:type="dxa"/>
            <w:gridSpan w:val="3"/>
            <w:tcPrChange w:id="1392" w:author="ERCOT" w:date="2023-09-21T16:44:00Z">
              <w:tcPr>
                <w:tcW w:w="4414" w:type="dxa"/>
                <w:gridSpan w:val="3"/>
              </w:tcPr>
            </w:tcPrChange>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FC3866">
        <w:tc>
          <w:tcPr>
            <w:tcW w:w="1814" w:type="dxa"/>
            <w:gridSpan w:val="4"/>
            <w:tcPrChange w:id="1393" w:author="ERCOT" w:date="2023-09-21T16:44:00Z">
              <w:tcPr>
                <w:tcW w:w="1825" w:type="dxa"/>
                <w:gridSpan w:val="4"/>
              </w:tcPr>
            </w:tcPrChange>
          </w:tcPr>
          <w:p w14:paraId="2E6D48C5" w14:textId="77777777" w:rsidR="002A2D9F" w:rsidRPr="002A2D9F" w:rsidRDefault="002A2D9F" w:rsidP="002A2D9F">
            <w:pPr>
              <w:jc w:val="both"/>
              <w:rPr>
                <w:b/>
                <w:bCs/>
              </w:rPr>
            </w:pPr>
            <w:r w:rsidRPr="002A2D9F">
              <w:rPr>
                <w:b/>
                <w:bCs/>
              </w:rPr>
              <w:t>Email Address:</w:t>
            </w:r>
          </w:p>
        </w:tc>
        <w:tc>
          <w:tcPr>
            <w:tcW w:w="7536" w:type="dxa"/>
            <w:gridSpan w:val="6"/>
            <w:tcPrChange w:id="1394" w:author="ERCOT" w:date="2023-09-21T16:44:00Z">
              <w:tcPr>
                <w:tcW w:w="7751" w:type="dxa"/>
                <w:gridSpan w:val="6"/>
              </w:tcPr>
            </w:tcPrChange>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395" w:author="ERCOT" w:date="2023-09-20T10:0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396">
          <w:tblGrid>
            <w:gridCol w:w="1025"/>
            <w:gridCol w:w="351"/>
            <w:gridCol w:w="147"/>
            <w:gridCol w:w="273"/>
            <w:gridCol w:w="1613"/>
            <w:gridCol w:w="874"/>
            <w:gridCol w:w="708"/>
            <w:gridCol w:w="862"/>
            <w:gridCol w:w="499"/>
            <w:gridCol w:w="792"/>
            <w:gridCol w:w="2206"/>
          </w:tblGrid>
        </w:tblGridChange>
      </w:tblGrid>
      <w:tr w:rsidR="002A2D9F" w:rsidRPr="002A2D9F" w14:paraId="3831FACA" w14:textId="77777777" w:rsidTr="0045395F">
        <w:tc>
          <w:tcPr>
            <w:tcW w:w="1523" w:type="dxa"/>
            <w:gridSpan w:val="3"/>
            <w:tcPrChange w:id="1397" w:author="ERCOT" w:date="2023-09-20T10:03:00Z">
              <w:tcPr>
                <w:tcW w:w="1528" w:type="dxa"/>
                <w:gridSpan w:val="3"/>
              </w:tcPr>
            </w:tcPrChange>
          </w:tcPr>
          <w:p w14:paraId="3FE27CC6" w14:textId="77777777" w:rsidR="002A2D9F" w:rsidRPr="002A2D9F" w:rsidRDefault="002A2D9F" w:rsidP="002A2D9F">
            <w:pPr>
              <w:jc w:val="both"/>
              <w:rPr>
                <w:b/>
                <w:bCs/>
              </w:rPr>
            </w:pPr>
            <w:r w:rsidRPr="002A2D9F">
              <w:rPr>
                <w:b/>
                <w:bCs/>
              </w:rPr>
              <w:t>Name:</w:t>
            </w:r>
          </w:p>
        </w:tc>
        <w:tc>
          <w:tcPr>
            <w:tcW w:w="3468" w:type="dxa"/>
            <w:gridSpan w:val="4"/>
            <w:tcPrChange w:id="1398" w:author="ERCOT" w:date="2023-09-20T10:03:00Z">
              <w:tcPr>
                <w:tcW w:w="3561" w:type="dxa"/>
                <w:gridSpan w:val="4"/>
              </w:tcPr>
            </w:tcPrChange>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399" w:author="ERCOT" w:date="2023-09-20T10:03:00Z">
              <w:tcPr>
                <w:tcW w:w="867" w:type="dxa"/>
              </w:tcPr>
            </w:tcPrChange>
          </w:tcPr>
          <w:p w14:paraId="29DCD9B5" w14:textId="577B5F26" w:rsidR="002A2D9F" w:rsidRPr="002A2D9F" w:rsidRDefault="002A2D9F" w:rsidP="002A2D9F">
            <w:pPr>
              <w:jc w:val="both"/>
              <w:rPr>
                <w:b/>
                <w:bCs/>
              </w:rPr>
            </w:pPr>
            <w:del w:id="1400" w:author="ERCOT" w:date="2023-09-20T10:03:00Z">
              <w:r w:rsidRPr="002A2D9F" w:rsidDel="0045395F">
                <w:rPr>
                  <w:b/>
                  <w:bCs/>
                </w:rPr>
                <w:delText>Title:</w:delText>
              </w:r>
            </w:del>
          </w:p>
        </w:tc>
        <w:tc>
          <w:tcPr>
            <w:tcW w:w="3497" w:type="dxa"/>
            <w:gridSpan w:val="3"/>
            <w:tcPrChange w:id="1401" w:author="ERCOT" w:date="2023-09-20T10:03:00Z">
              <w:tcPr>
                <w:tcW w:w="3620" w:type="dxa"/>
                <w:gridSpan w:val="3"/>
              </w:tcPr>
            </w:tcPrChange>
          </w:tcPr>
          <w:p w14:paraId="1898C7B4" w14:textId="63A5D703" w:rsidR="002A2D9F" w:rsidRPr="002A2D9F" w:rsidRDefault="002A2D9F" w:rsidP="002A2D9F">
            <w:pPr>
              <w:jc w:val="both"/>
              <w:rPr>
                <w:b/>
                <w:bCs/>
              </w:rPr>
            </w:pPr>
            <w:del w:id="1402"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5395F">
        <w:trPr>
          <w:del w:id="1403" w:author="ERCOT" w:date="2023-09-20T10:03:00Z"/>
        </w:trPr>
        <w:tc>
          <w:tcPr>
            <w:tcW w:w="1376" w:type="dxa"/>
            <w:gridSpan w:val="2"/>
            <w:tcPrChange w:id="1404" w:author="ERCOT" w:date="2023-09-20T10:03:00Z">
              <w:tcPr>
                <w:tcW w:w="1378" w:type="dxa"/>
                <w:gridSpan w:val="2"/>
              </w:tcPr>
            </w:tcPrChange>
          </w:tcPr>
          <w:p w14:paraId="706EEC46" w14:textId="0A0BB3D1" w:rsidR="002A2D9F" w:rsidRPr="002A2D9F" w:rsidDel="0045395F" w:rsidRDefault="002A2D9F" w:rsidP="002A2D9F">
            <w:pPr>
              <w:jc w:val="both"/>
              <w:rPr>
                <w:del w:id="1405" w:author="ERCOT" w:date="2023-09-20T10:03:00Z"/>
                <w:b/>
                <w:bCs/>
              </w:rPr>
            </w:pPr>
            <w:del w:id="1406" w:author="ERCOT" w:date="2023-09-20T10:03:00Z">
              <w:r w:rsidRPr="002A2D9F" w:rsidDel="0045395F">
                <w:rPr>
                  <w:b/>
                  <w:bCs/>
                </w:rPr>
                <w:delText>Address:</w:delText>
              </w:r>
            </w:del>
          </w:p>
        </w:tc>
        <w:tc>
          <w:tcPr>
            <w:tcW w:w="7974" w:type="dxa"/>
            <w:gridSpan w:val="9"/>
            <w:tcPrChange w:id="1407" w:author="ERCOT" w:date="2023-09-20T10:03:00Z">
              <w:tcPr>
                <w:tcW w:w="8198" w:type="dxa"/>
                <w:gridSpan w:val="9"/>
              </w:tcPr>
            </w:tcPrChange>
          </w:tcPr>
          <w:p w14:paraId="6A6B31EA" w14:textId="24FACA9D" w:rsidR="002A2D9F" w:rsidRPr="002A2D9F" w:rsidDel="0045395F" w:rsidRDefault="002A2D9F" w:rsidP="002A2D9F">
            <w:pPr>
              <w:jc w:val="both"/>
              <w:rPr>
                <w:del w:id="1408" w:author="ERCOT" w:date="2023-09-20T10:03:00Z"/>
                <w:b/>
                <w:bCs/>
              </w:rPr>
            </w:pPr>
            <w:del w:id="1409"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5395F">
        <w:trPr>
          <w:del w:id="1410" w:author="ERCOT" w:date="2023-09-20T10:03:00Z"/>
        </w:trPr>
        <w:tc>
          <w:tcPr>
            <w:tcW w:w="1025" w:type="dxa"/>
            <w:tcPrChange w:id="1411" w:author="ERCOT" w:date="2023-09-20T10:03:00Z">
              <w:tcPr>
                <w:tcW w:w="1025" w:type="dxa"/>
              </w:tcPr>
            </w:tcPrChange>
          </w:tcPr>
          <w:p w14:paraId="591ACC54" w14:textId="29AA19DA" w:rsidR="002A2D9F" w:rsidRPr="002A2D9F" w:rsidDel="0045395F" w:rsidRDefault="002A2D9F" w:rsidP="002A2D9F">
            <w:pPr>
              <w:jc w:val="both"/>
              <w:rPr>
                <w:del w:id="1412" w:author="ERCOT" w:date="2023-09-20T10:03:00Z"/>
                <w:b/>
                <w:bCs/>
              </w:rPr>
            </w:pPr>
            <w:del w:id="1413" w:author="ERCOT" w:date="2023-09-20T10:03:00Z">
              <w:r w:rsidRPr="002A2D9F" w:rsidDel="0045395F">
                <w:rPr>
                  <w:b/>
                  <w:bCs/>
                </w:rPr>
                <w:delText>City:</w:delText>
              </w:r>
            </w:del>
          </w:p>
        </w:tc>
        <w:tc>
          <w:tcPr>
            <w:tcW w:w="2384" w:type="dxa"/>
            <w:gridSpan w:val="4"/>
            <w:tcPrChange w:id="1414" w:author="ERCOT" w:date="2023-09-20T10:03:00Z">
              <w:tcPr>
                <w:tcW w:w="2476" w:type="dxa"/>
                <w:gridSpan w:val="4"/>
              </w:tcPr>
            </w:tcPrChange>
          </w:tcPr>
          <w:p w14:paraId="741DA6E0" w14:textId="074A4E69" w:rsidR="002A2D9F" w:rsidRPr="002A2D9F" w:rsidDel="0045395F" w:rsidRDefault="002A2D9F" w:rsidP="002A2D9F">
            <w:pPr>
              <w:jc w:val="both"/>
              <w:rPr>
                <w:del w:id="1415" w:author="ERCOT" w:date="2023-09-20T10:03:00Z"/>
                <w:b/>
                <w:bCs/>
              </w:rPr>
            </w:pPr>
            <w:del w:id="1416"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Change w:id="1417" w:author="ERCOT" w:date="2023-09-20T10:03:00Z">
              <w:tcPr>
                <w:tcW w:w="878" w:type="dxa"/>
              </w:tcPr>
            </w:tcPrChange>
          </w:tcPr>
          <w:p w14:paraId="3097E2F3" w14:textId="718A6853" w:rsidR="002A2D9F" w:rsidRPr="002A2D9F" w:rsidDel="0045395F" w:rsidRDefault="002A2D9F" w:rsidP="002A2D9F">
            <w:pPr>
              <w:jc w:val="both"/>
              <w:rPr>
                <w:del w:id="1418" w:author="ERCOT" w:date="2023-09-20T10:03:00Z"/>
                <w:b/>
                <w:bCs/>
              </w:rPr>
            </w:pPr>
            <w:del w:id="1419" w:author="ERCOT" w:date="2023-09-20T10:03:00Z">
              <w:r w:rsidRPr="002A2D9F" w:rsidDel="0045395F">
                <w:rPr>
                  <w:b/>
                  <w:bCs/>
                </w:rPr>
                <w:delText>State:</w:delText>
              </w:r>
            </w:del>
          </w:p>
        </w:tc>
        <w:tc>
          <w:tcPr>
            <w:tcW w:w="2069" w:type="dxa"/>
            <w:gridSpan w:val="3"/>
            <w:tcPrChange w:id="1420" w:author="ERCOT" w:date="2023-09-20T10:03:00Z">
              <w:tcPr>
                <w:tcW w:w="2106" w:type="dxa"/>
                <w:gridSpan w:val="3"/>
              </w:tcPr>
            </w:tcPrChange>
          </w:tcPr>
          <w:p w14:paraId="4DEA5C9E" w14:textId="7EE2E535" w:rsidR="002A2D9F" w:rsidRPr="002A2D9F" w:rsidDel="0045395F" w:rsidRDefault="002A2D9F" w:rsidP="002A2D9F">
            <w:pPr>
              <w:jc w:val="both"/>
              <w:rPr>
                <w:del w:id="1421" w:author="ERCOT" w:date="2023-09-20T10:03:00Z"/>
                <w:b/>
                <w:bCs/>
              </w:rPr>
            </w:pPr>
            <w:del w:id="1422"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Change w:id="1423" w:author="ERCOT" w:date="2023-09-20T10:03:00Z">
              <w:tcPr>
                <w:tcW w:w="800" w:type="dxa"/>
              </w:tcPr>
            </w:tcPrChange>
          </w:tcPr>
          <w:p w14:paraId="32EFF928" w14:textId="088C18B9" w:rsidR="002A2D9F" w:rsidRPr="002A2D9F" w:rsidDel="0045395F" w:rsidRDefault="002A2D9F" w:rsidP="002A2D9F">
            <w:pPr>
              <w:jc w:val="both"/>
              <w:rPr>
                <w:del w:id="1424" w:author="ERCOT" w:date="2023-09-20T10:03:00Z"/>
                <w:b/>
                <w:bCs/>
              </w:rPr>
            </w:pPr>
            <w:del w:id="1425" w:author="ERCOT" w:date="2023-09-20T10:03:00Z">
              <w:r w:rsidRPr="002A2D9F" w:rsidDel="0045395F">
                <w:rPr>
                  <w:b/>
                  <w:bCs/>
                </w:rPr>
                <w:delText>Zip:</w:delText>
              </w:r>
            </w:del>
          </w:p>
        </w:tc>
        <w:tc>
          <w:tcPr>
            <w:tcW w:w="2206" w:type="dxa"/>
            <w:tcPrChange w:id="1426" w:author="ERCOT" w:date="2023-09-20T10:03:00Z">
              <w:tcPr>
                <w:tcW w:w="2291" w:type="dxa"/>
              </w:tcPr>
            </w:tcPrChange>
          </w:tcPr>
          <w:p w14:paraId="3B36529E" w14:textId="55E029FF" w:rsidR="002A2D9F" w:rsidRPr="002A2D9F" w:rsidDel="0045395F" w:rsidRDefault="002A2D9F" w:rsidP="002A2D9F">
            <w:pPr>
              <w:jc w:val="both"/>
              <w:rPr>
                <w:del w:id="1427" w:author="ERCOT" w:date="2023-09-20T10:03:00Z"/>
                <w:b/>
                <w:bCs/>
              </w:rPr>
            </w:pPr>
            <w:del w:id="1428"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5395F">
        <w:tc>
          <w:tcPr>
            <w:tcW w:w="1376" w:type="dxa"/>
            <w:gridSpan w:val="2"/>
            <w:tcPrChange w:id="1429" w:author="ERCOT" w:date="2023-09-20T10:03:00Z">
              <w:tcPr>
                <w:tcW w:w="1378" w:type="dxa"/>
                <w:gridSpan w:val="2"/>
              </w:tcPr>
            </w:tcPrChange>
          </w:tcPr>
          <w:p w14:paraId="26B863D0" w14:textId="77777777" w:rsidR="002A2D9F" w:rsidRPr="002A2D9F" w:rsidRDefault="002A2D9F" w:rsidP="002A2D9F">
            <w:pPr>
              <w:jc w:val="both"/>
              <w:rPr>
                <w:b/>
                <w:bCs/>
              </w:rPr>
            </w:pPr>
            <w:r w:rsidRPr="002A2D9F">
              <w:rPr>
                <w:b/>
                <w:bCs/>
              </w:rPr>
              <w:t>Telephone:</w:t>
            </w:r>
          </w:p>
        </w:tc>
        <w:tc>
          <w:tcPr>
            <w:tcW w:w="2907" w:type="dxa"/>
            <w:gridSpan w:val="4"/>
            <w:tcPrChange w:id="1430" w:author="ERCOT" w:date="2023-09-20T10:03:00Z">
              <w:tcPr>
                <w:tcW w:w="3001" w:type="dxa"/>
                <w:gridSpan w:val="4"/>
              </w:tcPr>
            </w:tcPrChange>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Change w:id="1431" w:author="ERCOT" w:date="2023-09-20T10:03:00Z">
              <w:tcPr>
                <w:tcW w:w="710" w:type="dxa"/>
              </w:tcPr>
            </w:tcPrChange>
          </w:tcPr>
          <w:p w14:paraId="64259616" w14:textId="30668EA4" w:rsidR="002A2D9F" w:rsidRPr="002A2D9F" w:rsidRDefault="002A2D9F" w:rsidP="002A2D9F">
            <w:pPr>
              <w:jc w:val="both"/>
              <w:rPr>
                <w:b/>
                <w:bCs/>
              </w:rPr>
            </w:pPr>
            <w:del w:id="1432" w:author="ERCOT" w:date="2023-09-20T10:03:00Z">
              <w:r w:rsidRPr="002A2D9F" w:rsidDel="0045395F">
                <w:rPr>
                  <w:b/>
                  <w:bCs/>
                </w:rPr>
                <w:delText>Fax:</w:delText>
              </w:r>
            </w:del>
          </w:p>
        </w:tc>
        <w:tc>
          <w:tcPr>
            <w:tcW w:w="4359" w:type="dxa"/>
            <w:gridSpan w:val="4"/>
            <w:tcPrChange w:id="1433" w:author="ERCOT" w:date="2023-09-20T10:03:00Z">
              <w:tcPr>
                <w:tcW w:w="4487" w:type="dxa"/>
                <w:gridSpan w:val="4"/>
              </w:tcPr>
            </w:tcPrChange>
          </w:tcPr>
          <w:p w14:paraId="10FBA568" w14:textId="42EEEB4F" w:rsidR="002A2D9F" w:rsidRPr="002A2D9F" w:rsidRDefault="002A2D9F" w:rsidP="002A2D9F">
            <w:pPr>
              <w:jc w:val="both"/>
              <w:rPr>
                <w:b/>
                <w:bCs/>
              </w:rPr>
            </w:pPr>
            <w:del w:id="1434"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5395F">
        <w:tc>
          <w:tcPr>
            <w:tcW w:w="1796" w:type="dxa"/>
            <w:gridSpan w:val="4"/>
            <w:tcPrChange w:id="1435" w:author="ERCOT" w:date="2023-09-20T10:03:00Z">
              <w:tcPr>
                <w:tcW w:w="1811" w:type="dxa"/>
                <w:gridSpan w:val="4"/>
              </w:tcPr>
            </w:tcPrChange>
          </w:tcPr>
          <w:p w14:paraId="640E1FD0" w14:textId="77777777" w:rsidR="002A2D9F" w:rsidRPr="002A2D9F" w:rsidRDefault="002A2D9F" w:rsidP="002A2D9F">
            <w:pPr>
              <w:jc w:val="both"/>
              <w:rPr>
                <w:b/>
                <w:bCs/>
              </w:rPr>
            </w:pPr>
            <w:r w:rsidRPr="002A2D9F">
              <w:rPr>
                <w:b/>
                <w:bCs/>
              </w:rPr>
              <w:t>Email Address:</w:t>
            </w:r>
          </w:p>
        </w:tc>
        <w:tc>
          <w:tcPr>
            <w:tcW w:w="7554" w:type="dxa"/>
            <w:gridSpan w:val="7"/>
            <w:tcPrChange w:id="1436" w:author="ERCOT" w:date="2023-09-20T10:03:00Z">
              <w:tcPr>
                <w:tcW w:w="7765" w:type="dxa"/>
                <w:gridSpan w:val="7"/>
              </w:tcPr>
            </w:tcPrChange>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437" w:author="ERCOT" w:date="2023-09-20T10:0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1438">
          <w:tblGrid>
            <w:gridCol w:w="988"/>
            <w:gridCol w:w="375"/>
            <w:gridCol w:w="150"/>
            <w:gridCol w:w="278"/>
            <w:gridCol w:w="1598"/>
            <w:gridCol w:w="875"/>
            <w:gridCol w:w="709"/>
            <w:gridCol w:w="862"/>
            <w:gridCol w:w="503"/>
            <w:gridCol w:w="793"/>
            <w:gridCol w:w="2219"/>
          </w:tblGrid>
        </w:tblGridChange>
      </w:tblGrid>
      <w:tr w:rsidR="002A2D9F" w:rsidRPr="002A2D9F" w14:paraId="28B38423" w14:textId="77777777" w:rsidTr="00D31B6F">
        <w:tc>
          <w:tcPr>
            <w:tcW w:w="1513" w:type="dxa"/>
            <w:gridSpan w:val="3"/>
            <w:tcPrChange w:id="1439" w:author="ERCOT" w:date="2023-09-20T10:06:00Z">
              <w:tcPr>
                <w:tcW w:w="1468" w:type="dxa"/>
                <w:gridSpan w:val="3"/>
              </w:tcPr>
            </w:tcPrChange>
          </w:tcPr>
          <w:p w14:paraId="62CACE58" w14:textId="77777777" w:rsidR="002A2D9F" w:rsidRPr="002A2D9F" w:rsidRDefault="002A2D9F" w:rsidP="002A2D9F">
            <w:pPr>
              <w:jc w:val="both"/>
              <w:rPr>
                <w:b/>
                <w:bCs/>
              </w:rPr>
            </w:pPr>
            <w:r w:rsidRPr="002A2D9F">
              <w:rPr>
                <w:b/>
                <w:bCs/>
              </w:rPr>
              <w:t>Name:</w:t>
            </w:r>
          </w:p>
        </w:tc>
        <w:tc>
          <w:tcPr>
            <w:tcW w:w="3460" w:type="dxa"/>
            <w:gridSpan w:val="4"/>
            <w:tcPrChange w:id="1440" w:author="ERCOT" w:date="2023-09-20T10:06:00Z">
              <w:tcPr>
                <w:tcW w:w="4140" w:type="dxa"/>
                <w:gridSpan w:val="4"/>
              </w:tcPr>
            </w:tcPrChange>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441" w:author="ERCOT" w:date="2023-09-20T10:06:00Z">
              <w:tcPr>
                <w:tcW w:w="900" w:type="dxa"/>
              </w:tcPr>
            </w:tcPrChange>
          </w:tcPr>
          <w:p w14:paraId="51E95019" w14:textId="28CE481D" w:rsidR="002A2D9F" w:rsidRPr="002A2D9F" w:rsidRDefault="002A2D9F" w:rsidP="002A2D9F">
            <w:pPr>
              <w:jc w:val="both"/>
              <w:rPr>
                <w:b/>
                <w:bCs/>
              </w:rPr>
            </w:pPr>
            <w:del w:id="1442" w:author="ERCOT" w:date="2023-09-20T10:06:00Z">
              <w:r w:rsidRPr="002A2D9F" w:rsidDel="00D31B6F">
                <w:rPr>
                  <w:b/>
                  <w:bCs/>
                </w:rPr>
                <w:delText>Title:</w:delText>
              </w:r>
            </w:del>
          </w:p>
        </w:tc>
        <w:tc>
          <w:tcPr>
            <w:tcW w:w="3515" w:type="dxa"/>
            <w:gridSpan w:val="3"/>
            <w:tcPrChange w:id="1443" w:author="ERCOT" w:date="2023-09-20T10:06:00Z">
              <w:tcPr>
                <w:tcW w:w="4400" w:type="dxa"/>
                <w:gridSpan w:val="3"/>
              </w:tcPr>
            </w:tcPrChange>
          </w:tcPr>
          <w:p w14:paraId="7EB2B415" w14:textId="162C398F" w:rsidR="002A2D9F" w:rsidRPr="002A2D9F" w:rsidRDefault="002A2D9F" w:rsidP="002A2D9F">
            <w:pPr>
              <w:jc w:val="both"/>
              <w:rPr>
                <w:b/>
                <w:bCs/>
              </w:rPr>
            </w:pPr>
            <w:del w:id="1444"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D31B6F">
        <w:trPr>
          <w:del w:id="1445" w:author="ERCOT" w:date="2023-09-20T10:06:00Z"/>
        </w:trPr>
        <w:tc>
          <w:tcPr>
            <w:tcW w:w="1363" w:type="dxa"/>
            <w:gridSpan w:val="2"/>
            <w:tcPrChange w:id="1446" w:author="ERCOT" w:date="2023-09-20T10:06:00Z">
              <w:tcPr>
                <w:tcW w:w="1288" w:type="dxa"/>
                <w:gridSpan w:val="2"/>
              </w:tcPr>
            </w:tcPrChange>
          </w:tcPr>
          <w:p w14:paraId="09E10BF5" w14:textId="077C622D" w:rsidR="002A2D9F" w:rsidRPr="002A2D9F" w:rsidDel="00D31B6F" w:rsidRDefault="002A2D9F" w:rsidP="002A2D9F">
            <w:pPr>
              <w:jc w:val="both"/>
              <w:rPr>
                <w:del w:id="1447" w:author="ERCOT" w:date="2023-09-20T10:06:00Z"/>
                <w:b/>
                <w:bCs/>
              </w:rPr>
            </w:pPr>
            <w:del w:id="1448" w:author="ERCOT" w:date="2023-09-20T10:06:00Z">
              <w:r w:rsidRPr="002A2D9F" w:rsidDel="00D31B6F">
                <w:rPr>
                  <w:b/>
                  <w:bCs/>
                </w:rPr>
                <w:delText>Address:</w:delText>
              </w:r>
            </w:del>
          </w:p>
        </w:tc>
        <w:tc>
          <w:tcPr>
            <w:tcW w:w="7987" w:type="dxa"/>
            <w:gridSpan w:val="9"/>
            <w:tcPrChange w:id="1449" w:author="ERCOT" w:date="2023-09-20T10:06:00Z">
              <w:tcPr>
                <w:tcW w:w="9620" w:type="dxa"/>
                <w:gridSpan w:val="9"/>
              </w:tcPr>
            </w:tcPrChange>
          </w:tcPr>
          <w:p w14:paraId="1994764C" w14:textId="0F1C77C5" w:rsidR="002A2D9F" w:rsidRPr="002A2D9F" w:rsidDel="00D31B6F" w:rsidRDefault="002A2D9F" w:rsidP="002A2D9F">
            <w:pPr>
              <w:jc w:val="both"/>
              <w:rPr>
                <w:del w:id="1450" w:author="ERCOT" w:date="2023-09-20T10:06:00Z"/>
                <w:b/>
                <w:bCs/>
              </w:rPr>
            </w:pPr>
            <w:del w:id="1451"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D31B6F">
        <w:trPr>
          <w:del w:id="1452" w:author="ERCOT" w:date="2023-09-20T10:06:00Z"/>
        </w:trPr>
        <w:tc>
          <w:tcPr>
            <w:tcW w:w="988" w:type="dxa"/>
            <w:tcPrChange w:id="1453" w:author="ERCOT" w:date="2023-09-20T10:06:00Z">
              <w:tcPr>
                <w:tcW w:w="928" w:type="dxa"/>
              </w:tcPr>
            </w:tcPrChange>
          </w:tcPr>
          <w:p w14:paraId="4008E8C0" w14:textId="35898BF5" w:rsidR="002A2D9F" w:rsidRPr="002A2D9F" w:rsidDel="00D31B6F" w:rsidRDefault="002A2D9F" w:rsidP="002A2D9F">
            <w:pPr>
              <w:jc w:val="both"/>
              <w:rPr>
                <w:del w:id="1454" w:author="ERCOT" w:date="2023-09-20T10:06:00Z"/>
                <w:b/>
                <w:bCs/>
              </w:rPr>
            </w:pPr>
            <w:del w:id="1455" w:author="ERCOT" w:date="2023-09-20T10:06:00Z">
              <w:r w:rsidRPr="002A2D9F" w:rsidDel="00D31B6F">
                <w:rPr>
                  <w:b/>
                  <w:bCs/>
                </w:rPr>
                <w:delText>City:</w:delText>
              </w:r>
            </w:del>
          </w:p>
        </w:tc>
        <w:tc>
          <w:tcPr>
            <w:tcW w:w="2401" w:type="dxa"/>
            <w:gridSpan w:val="4"/>
            <w:tcPrChange w:id="1456" w:author="ERCOT" w:date="2023-09-20T10:06:00Z">
              <w:tcPr>
                <w:tcW w:w="3060" w:type="dxa"/>
                <w:gridSpan w:val="4"/>
              </w:tcPr>
            </w:tcPrChange>
          </w:tcPr>
          <w:p w14:paraId="30D5F5AD" w14:textId="2E504C8F" w:rsidR="002A2D9F" w:rsidRPr="002A2D9F" w:rsidDel="00D31B6F" w:rsidRDefault="002A2D9F" w:rsidP="002A2D9F">
            <w:pPr>
              <w:jc w:val="both"/>
              <w:rPr>
                <w:del w:id="1457" w:author="ERCOT" w:date="2023-09-20T10:06:00Z"/>
                <w:b/>
                <w:bCs/>
              </w:rPr>
            </w:pPr>
            <w:del w:id="1458"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Change w:id="1459" w:author="ERCOT" w:date="2023-09-20T10:06:00Z">
              <w:tcPr>
                <w:tcW w:w="900" w:type="dxa"/>
              </w:tcPr>
            </w:tcPrChange>
          </w:tcPr>
          <w:p w14:paraId="1B3EC537" w14:textId="647C0322" w:rsidR="002A2D9F" w:rsidRPr="002A2D9F" w:rsidDel="00D31B6F" w:rsidRDefault="002A2D9F" w:rsidP="002A2D9F">
            <w:pPr>
              <w:jc w:val="both"/>
              <w:rPr>
                <w:del w:id="1460" w:author="ERCOT" w:date="2023-09-20T10:06:00Z"/>
                <w:b/>
                <w:bCs/>
              </w:rPr>
            </w:pPr>
            <w:del w:id="1461" w:author="ERCOT" w:date="2023-09-20T10:06:00Z">
              <w:r w:rsidRPr="002A2D9F" w:rsidDel="00D31B6F">
                <w:rPr>
                  <w:b/>
                  <w:bCs/>
                </w:rPr>
                <w:delText>State:</w:delText>
              </w:r>
            </w:del>
          </w:p>
        </w:tc>
        <w:tc>
          <w:tcPr>
            <w:tcW w:w="2074" w:type="dxa"/>
            <w:gridSpan w:val="3"/>
            <w:tcPrChange w:id="1462" w:author="ERCOT" w:date="2023-09-20T10:06:00Z">
              <w:tcPr>
                <w:tcW w:w="2340" w:type="dxa"/>
                <w:gridSpan w:val="3"/>
              </w:tcPr>
            </w:tcPrChange>
          </w:tcPr>
          <w:p w14:paraId="5220A0E0" w14:textId="70173B7F" w:rsidR="002A2D9F" w:rsidRPr="002A2D9F" w:rsidDel="00D31B6F" w:rsidRDefault="002A2D9F" w:rsidP="002A2D9F">
            <w:pPr>
              <w:jc w:val="both"/>
              <w:rPr>
                <w:del w:id="1463" w:author="ERCOT" w:date="2023-09-20T10:06:00Z"/>
                <w:b/>
                <w:bCs/>
              </w:rPr>
            </w:pPr>
            <w:del w:id="1464"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Change w:id="1465" w:author="ERCOT" w:date="2023-09-20T10:06:00Z">
              <w:tcPr>
                <w:tcW w:w="852" w:type="dxa"/>
              </w:tcPr>
            </w:tcPrChange>
          </w:tcPr>
          <w:p w14:paraId="48C89FAB" w14:textId="652C112D" w:rsidR="002A2D9F" w:rsidRPr="002A2D9F" w:rsidDel="00D31B6F" w:rsidRDefault="002A2D9F" w:rsidP="002A2D9F">
            <w:pPr>
              <w:jc w:val="both"/>
              <w:rPr>
                <w:del w:id="1466" w:author="ERCOT" w:date="2023-09-20T10:06:00Z"/>
                <w:b/>
                <w:bCs/>
              </w:rPr>
            </w:pPr>
            <w:del w:id="1467" w:author="ERCOT" w:date="2023-09-20T10:06:00Z">
              <w:r w:rsidRPr="002A2D9F" w:rsidDel="00D31B6F">
                <w:rPr>
                  <w:b/>
                  <w:bCs/>
                </w:rPr>
                <w:delText>Zip:</w:delText>
              </w:r>
            </w:del>
          </w:p>
        </w:tc>
        <w:tc>
          <w:tcPr>
            <w:tcW w:w="2219" w:type="dxa"/>
            <w:tcPrChange w:id="1468" w:author="ERCOT" w:date="2023-09-20T10:06:00Z">
              <w:tcPr>
                <w:tcW w:w="2828" w:type="dxa"/>
              </w:tcPr>
            </w:tcPrChange>
          </w:tcPr>
          <w:p w14:paraId="53A24B58" w14:textId="7881416A" w:rsidR="002A2D9F" w:rsidRPr="002A2D9F" w:rsidDel="00D31B6F" w:rsidRDefault="002A2D9F" w:rsidP="002A2D9F">
            <w:pPr>
              <w:jc w:val="both"/>
              <w:rPr>
                <w:del w:id="1469" w:author="ERCOT" w:date="2023-09-20T10:06:00Z"/>
                <w:b/>
                <w:bCs/>
              </w:rPr>
            </w:pPr>
            <w:del w:id="1470"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D31B6F">
        <w:tc>
          <w:tcPr>
            <w:tcW w:w="1363" w:type="dxa"/>
            <w:gridSpan w:val="2"/>
            <w:tcPrChange w:id="1471" w:author="ERCOT" w:date="2023-09-20T10:06:00Z">
              <w:tcPr>
                <w:tcW w:w="1288" w:type="dxa"/>
                <w:gridSpan w:val="2"/>
              </w:tcPr>
            </w:tcPrChange>
          </w:tcPr>
          <w:p w14:paraId="45917308" w14:textId="77777777" w:rsidR="002A2D9F" w:rsidRPr="002A2D9F" w:rsidRDefault="002A2D9F" w:rsidP="002A2D9F">
            <w:pPr>
              <w:jc w:val="both"/>
              <w:rPr>
                <w:b/>
                <w:bCs/>
              </w:rPr>
            </w:pPr>
            <w:r w:rsidRPr="002A2D9F">
              <w:rPr>
                <w:b/>
                <w:bCs/>
              </w:rPr>
              <w:t>Telephone:</w:t>
            </w:r>
          </w:p>
        </w:tc>
        <w:tc>
          <w:tcPr>
            <w:tcW w:w="2901" w:type="dxa"/>
            <w:gridSpan w:val="4"/>
            <w:tcPrChange w:id="1472" w:author="ERCOT" w:date="2023-09-20T10:06:00Z">
              <w:tcPr>
                <w:tcW w:w="3600" w:type="dxa"/>
                <w:gridSpan w:val="4"/>
              </w:tcPr>
            </w:tcPrChange>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Change w:id="1473" w:author="ERCOT" w:date="2023-09-20T10:06:00Z">
              <w:tcPr>
                <w:tcW w:w="720" w:type="dxa"/>
              </w:tcPr>
            </w:tcPrChange>
          </w:tcPr>
          <w:p w14:paraId="50B09461" w14:textId="29C90251" w:rsidR="002A2D9F" w:rsidRPr="002A2D9F" w:rsidRDefault="002A2D9F" w:rsidP="002A2D9F">
            <w:pPr>
              <w:jc w:val="both"/>
              <w:rPr>
                <w:b/>
                <w:bCs/>
              </w:rPr>
            </w:pPr>
            <w:del w:id="1474" w:author="ERCOT" w:date="2023-09-20T10:06:00Z">
              <w:r w:rsidRPr="002A2D9F" w:rsidDel="00D31B6F">
                <w:rPr>
                  <w:b/>
                  <w:bCs/>
                </w:rPr>
                <w:delText>Fax:</w:delText>
              </w:r>
            </w:del>
          </w:p>
        </w:tc>
        <w:tc>
          <w:tcPr>
            <w:tcW w:w="4377" w:type="dxa"/>
            <w:gridSpan w:val="4"/>
            <w:tcPrChange w:id="1475" w:author="ERCOT" w:date="2023-09-20T10:06:00Z">
              <w:tcPr>
                <w:tcW w:w="5300" w:type="dxa"/>
                <w:gridSpan w:val="4"/>
              </w:tcPr>
            </w:tcPrChange>
          </w:tcPr>
          <w:p w14:paraId="21393ADC" w14:textId="1C34BE18" w:rsidR="002A2D9F" w:rsidRPr="002A2D9F" w:rsidRDefault="002A2D9F" w:rsidP="002A2D9F">
            <w:pPr>
              <w:jc w:val="both"/>
              <w:rPr>
                <w:b/>
                <w:bCs/>
              </w:rPr>
            </w:pPr>
            <w:del w:id="1476"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D31B6F">
        <w:tc>
          <w:tcPr>
            <w:tcW w:w="1791" w:type="dxa"/>
            <w:gridSpan w:val="4"/>
            <w:tcPrChange w:id="1477" w:author="ERCOT" w:date="2023-09-20T10:06:00Z">
              <w:tcPr>
                <w:tcW w:w="1828" w:type="dxa"/>
                <w:gridSpan w:val="4"/>
              </w:tcPr>
            </w:tcPrChange>
          </w:tcPr>
          <w:p w14:paraId="621732B6" w14:textId="77777777" w:rsidR="002A2D9F" w:rsidRPr="002A2D9F" w:rsidRDefault="002A2D9F" w:rsidP="002A2D9F">
            <w:pPr>
              <w:jc w:val="both"/>
              <w:rPr>
                <w:b/>
                <w:bCs/>
              </w:rPr>
            </w:pPr>
            <w:r w:rsidRPr="002A2D9F">
              <w:rPr>
                <w:b/>
                <w:bCs/>
              </w:rPr>
              <w:t>Email Address:</w:t>
            </w:r>
          </w:p>
        </w:tc>
        <w:tc>
          <w:tcPr>
            <w:tcW w:w="7559" w:type="dxa"/>
            <w:gridSpan w:val="7"/>
            <w:tcPrChange w:id="1478" w:author="ERCOT" w:date="2023-09-20T10:06:00Z">
              <w:tcPr>
                <w:tcW w:w="9080" w:type="dxa"/>
                <w:gridSpan w:val="7"/>
              </w:tcPr>
            </w:tcPrChange>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479" w:author="ERCOT" w:date="2023-09-20T10:0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1480">
          <w:tblGrid>
            <w:gridCol w:w="988"/>
            <w:gridCol w:w="375"/>
            <w:gridCol w:w="150"/>
            <w:gridCol w:w="278"/>
            <w:gridCol w:w="1598"/>
            <w:gridCol w:w="875"/>
            <w:gridCol w:w="709"/>
            <w:gridCol w:w="862"/>
            <w:gridCol w:w="503"/>
            <w:gridCol w:w="793"/>
            <w:gridCol w:w="2219"/>
          </w:tblGrid>
        </w:tblGridChange>
      </w:tblGrid>
      <w:tr w:rsidR="002A2D9F" w:rsidRPr="002A2D9F" w14:paraId="2A0017AA" w14:textId="77777777" w:rsidTr="00D31B6F">
        <w:tc>
          <w:tcPr>
            <w:tcW w:w="1513" w:type="dxa"/>
            <w:gridSpan w:val="3"/>
            <w:tcPrChange w:id="1481" w:author="ERCOT" w:date="2023-09-20T10:07:00Z">
              <w:tcPr>
                <w:tcW w:w="1468" w:type="dxa"/>
                <w:gridSpan w:val="3"/>
              </w:tcPr>
            </w:tcPrChange>
          </w:tcPr>
          <w:p w14:paraId="04F241FB" w14:textId="77777777" w:rsidR="002A2D9F" w:rsidRPr="002A2D9F" w:rsidRDefault="002A2D9F" w:rsidP="002A2D9F">
            <w:pPr>
              <w:jc w:val="both"/>
              <w:rPr>
                <w:b/>
                <w:bCs/>
              </w:rPr>
            </w:pPr>
            <w:r w:rsidRPr="002A2D9F">
              <w:rPr>
                <w:b/>
                <w:bCs/>
              </w:rPr>
              <w:t>Name:</w:t>
            </w:r>
          </w:p>
        </w:tc>
        <w:tc>
          <w:tcPr>
            <w:tcW w:w="3460" w:type="dxa"/>
            <w:gridSpan w:val="4"/>
            <w:tcPrChange w:id="1482" w:author="ERCOT" w:date="2023-09-20T10:07:00Z">
              <w:tcPr>
                <w:tcW w:w="4140" w:type="dxa"/>
                <w:gridSpan w:val="4"/>
              </w:tcPr>
            </w:tcPrChange>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Change w:id="1483" w:author="ERCOT" w:date="2023-09-20T10:07:00Z">
              <w:tcPr>
                <w:tcW w:w="900" w:type="dxa"/>
              </w:tcPr>
            </w:tcPrChange>
          </w:tcPr>
          <w:p w14:paraId="2DB632A1" w14:textId="2E6D9528" w:rsidR="002A2D9F" w:rsidRPr="002A2D9F" w:rsidRDefault="002A2D9F" w:rsidP="002A2D9F">
            <w:pPr>
              <w:jc w:val="both"/>
              <w:rPr>
                <w:b/>
                <w:bCs/>
              </w:rPr>
            </w:pPr>
            <w:del w:id="1484" w:author="ERCOT" w:date="2023-09-20T10:07:00Z">
              <w:r w:rsidRPr="002A2D9F" w:rsidDel="00D31B6F">
                <w:rPr>
                  <w:b/>
                  <w:bCs/>
                </w:rPr>
                <w:delText>Title:</w:delText>
              </w:r>
            </w:del>
          </w:p>
        </w:tc>
        <w:tc>
          <w:tcPr>
            <w:tcW w:w="3515" w:type="dxa"/>
            <w:gridSpan w:val="3"/>
            <w:tcPrChange w:id="1485" w:author="ERCOT" w:date="2023-09-20T10:07:00Z">
              <w:tcPr>
                <w:tcW w:w="4400" w:type="dxa"/>
                <w:gridSpan w:val="3"/>
              </w:tcPr>
            </w:tcPrChange>
          </w:tcPr>
          <w:p w14:paraId="41C126F3" w14:textId="289A027B" w:rsidR="002A2D9F" w:rsidRPr="002A2D9F" w:rsidRDefault="002A2D9F" w:rsidP="002A2D9F">
            <w:pPr>
              <w:jc w:val="both"/>
              <w:rPr>
                <w:b/>
                <w:bCs/>
              </w:rPr>
            </w:pPr>
            <w:del w:id="1486"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D31B6F">
        <w:trPr>
          <w:del w:id="1487" w:author="ERCOT" w:date="2023-09-20T10:07:00Z"/>
        </w:trPr>
        <w:tc>
          <w:tcPr>
            <w:tcW w:w="1363" w:type="dxa"/>
            <w:gridSpan w:val="2"/>
            <w:tcPrChange w:id="1488" w:author="ERCOT" w:date="2023-09-20T10:07:00Z">
              <w:tcPr>
                <w:tcW w:w="1288" w:type="dxa"/>
                <w:gridSpan w:val="2"/>
              </w:tcPr>
            </w:tcPrChange>
          </w:tcPr>
          <w:p w14:paraId="60989100" w14:textId="25956E15" w:rsidR="002A2D9F" w:rsidRPr="002A2D9F" w:rsidDel="00D31B6F" w:rsidRDefault="002A2D9F" w:rsidP="002A2D9F">
            <w:pPr>
              <w:jc w:val="both"/>
              <w:rPr>
                <w:del w:id="1489" w:author="ERCOT" w:date="2023-09-20T10:07:00Z"/>
                <w:b/>
                <w:bCs/>
              </w:rPr>
            </w:pPr>
            <w:del w:id="1490" w:author="ERCOT" w:date="2023-09-20T10:07:00Z">
              <w:r w:rsidRPr="002A2D9F" w:rsidDel="00D31B6F">
                <w:rPr>
                  <w:b/>
                  <w:bCs/>
                </w:rPr>
                <w:delText>Address:</w:delText>
              </w:r>
            </w:del>
          </w:p>
        </w:tc>
        <w:tc>
          <w:tcPr>
            <w:tcW w:w="7987" w:type="dxa"/>
            <w:gridSpan w:val="9"/>
            <w:tcPrChange w:id="1491" w:author="ERCOT" w:date="2023-09-20T10:07:00Z">
              <w:tcPr>
                <w:tcW w:w="9620" w:type="dxa"/>
                <w:gridSpan w:val="9"/>
              </w:tcPr>
            </w:tcPrChange>
          </w:tcPr>
          <w:p w14:paraId="57FF8856" w14:textId="44594381" w:rsidR="002A2D9F" w:rsidRPr="002A2D9F" w:rsidDel="00D31B6F" w:rsidRDefault="002A2D9F" w:rsidP="002A2D9F">
            <w:pPr>
              <w:jc w:val="both"/>
              <w:rPr>
                <w:del w:id="1492" w:author="ERCOT" w:date="2023-09-20T10:07:00Z"/>
                <w:b/>
                <w:bCs/>
              </w:rPr>
            </w:pPr>
            <w:del w:id="1493"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D31B6F">
        <w:trPr>
          <w:del w:id="1494" w:author="ERCOT" w:date="2023-09-20T10:07:00Z"/>
        </w:trPr>
        <w:tc>
          <w:tcPr>
            <w:tcW w:w="988" w:type="dxa"/>
            <w:tcPrChange w:id="1495" w:author="ERCOT" w:date="2023-09-20T10:07:00Z">
              <w:tcPr>
                <w:tcW w:w="928" w:type="dxa"/>
              </w:tcPr>
            </w:tcPrChange>
          </w:tcPr>
          <w:p w14:paraId="7EEB6C7E" w14:textId="27CE072B" w:rsidR="002A2D9F" w:rsidRPr="002A2D9F" w:rsidDel="00D31B6F" w:rsidRDefault="002A2D9F" w:rsidP="002A2D9F">
            <w:pPr>
              <w:jc w:val="both"/>
              <w:rPr>
                <w:del w:id="1496" w:author="ERCOT" w:date="2023-09-20T10:07:00Z"/>
                <w:b/>
                <w:bCs/>
              </w:rPr>
            </w:pPr>
            <w:del w:id="1497" w:author="ERCOT" w:date="2023-09-20T10:07:00Z">
              <w:r w:rsidRPr="002A2D9F" w:rsidDel="00D31B6F">
                <w:rPr>
                  <w:b/>
                  <w:bCs/>
                </w:rPr>
                <w:delText>City:</w:delText>
              </w:r>
            </w:del>
          </w:p>
        </w:tc>
        <w:tc>
          <w:tcPr>
            <w:tcW w:w="2401" w:type="dxa"/>
            <w:gridSpan w:val="4"/>
            <w:tcPrChange w:id="1498" w:author="ERCOT" w:date="2023-09-20T10:07:00Z">
              <w:tcPr>
                <w:tcW w:w="3060" w:type="dxa"/>
                <w:gridSpan w:val="4"/>
              </w:tcPr>
            </w:tcPrChange>
          </w:tcPr>
          <w:p w14:paraId="28AE19DC" w14:textId="61EA6B50" w:rsidR="002A2D9F" w:rsidRPr="002A2D9F" w:rsidDel="00D31B6F" w:rsidRDefault="002A2D9F" w:rsidP="002A2D9F">
            <w:pPr>
              <w:jc w:val="both"/>
              <w:rPr>
                <w:del w:id="1499" w:author="ERCOT" w:date="2023-09-20T10:07:00Z"/>
                <w:b/>
                <w:bCs/>
              </w:rPr>
            </w:pPr>
            <w:del w:id="1500"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Change w:id="1501" w:author="ERCOT" w:date="2023-09-20T10:07:00Z">
              <w:tcPr>
                <w:tcW w:w="900" w:type="dxa"/>
              </w:tcPr>
            </w:tcPrChange>
          </w:tcPr>
          <w:p w14:paraId="3A22C425" w14:textId="6E617E69" w:rsidR="002A2D9F" w:rsidRPr="002A2D9F" w:rsidDel="00D31B6F" w:rsidRDefault="002A2D9F" w:rsidP="002A2D9F">
            <w:pPr>
              <w:jc w:val="both"/>
              <w:rPr>
                <w:del w:id="1502" w:author="ERCOT" w:date="2023-09-20T10:07:00Z"/>
                <w:b/>
                <w:bCs/>
              </w:rPr>
            </w:pPr>
            <w:del w:id="1503" w:author="ERCOT" w:date="2023-09-20T10:07:00Z">
              <w:r w:rsidRPr="002A2D9F" w:rsidDel="00D31B6F">
                <w:rPr>
                  <w:b/>
                  <w:bCs/>
                </w:rPr>
                <w:delText>State:</w:delText>
              </w:r>
            </w:del>
          </w:p>
        </w:tc>
        <w:tc>
          <w:tcPr>
            <w:tcW w:w="2074" w:type="dxa"/>
            <w:gridSpan w:val="3"/>
            <w:tcPrChange w:id="1504" w:author="ERCOT" w:date="2023-09-20T10:07:00Z">
              <w:tcPr>
                <w:tcW w:w="2340" w:type="dxa"/>
                <w:gridSpan w:val="3"/>
              </w:tcPr>
            </w:tcPrChange>
          </w:tcPr>
          <w:p w14:paraId="62CB9442" w14:textId="27DFA6BB" w:rsidR="002A2D9F" w:rsidRPr="002A2D9F" w:rsidDel="00D31B6F" w:rsidRDefault="002A2D9F" w:rsidP="002A2D9F">
            <w:pPr>
              <w:jc w:val="both"/>
              <w:rPr>
                <w:del w:id="1505" w:author="ERCOT" w:date="2023-09-20T10:07:00Z"/>
                <w:b/>
                <w:bCs/>
              </w:rPr>
            </w:pPr>
            <w:del w:id="1506"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Change w:id="1507" w:author="ERCOT" w:date="2023-09-20T10:07:00Z">
              <w:tcPr>
                <w:tcW w:w="852" w:type="dxa"/>
              </w:tcPr>
            </w:tcPrChange>
          </w:tcPr>
          <w:p w14:paraId="3703997E" w14:textId="4DF7911D" w:rsidR="002A2D9F" w:rsidRPr="002A2D9F" w:rsidDel="00D31B6F" w:rsidRDefault="002A2D9F" w:rsidP="002A2D9F">
            <w:pPr>
              <w:jc w:val="both"/>
              <w:rPr>
                <w:del w:id="1508" w:author="ERCOT" w:date="2023-09-20T10:07:00Z"/>
                <w:b/>
                <w:bCs/>
              </w:rPr>
            </w:pPr>
            <w:del w:id="1509" w:author="ERCOT" w:date="2023-09-20T10:07:00Z">
              <w:r w:rsidRPr="002A2D9F" w:rsidDel="00D31B6F">
                <w:rPr>
                  <w:b/>
                  <w:bCs/>
                </w:rPr>
                <w:delText>Zip:</w:delText>
              </w:r>
            </w:del>
          </w:p>
        </w:tc>
        <w:tc>
          <w:tcPr>
            <w:tcW w:w="2219" w:type="dxa"/>
            <w:tcPrChange w:id="1510" w:author="ERCOT" w:date="2023-09-20T10:07:00Z">
              <w:tcPr>
                <w:tcW w:w="2828" w:type="dxa"/>
              </w:tcPr>
            </w:tcPrChange>
          </w:tcPr>
          <w:p w14:paraId="202457BC" w14:textId="13FDC63F" w:rsidR="002A2D9F" w:rsidRPr="002A2D9F" w:rsidDel="00D31B6F" w:rsidRDefault="002A2D9F" w:rsidP="002A2D9F">
            <w:pPr>
              <w:jc w:val="both"/>
              <w:rPr>
                <w:del w:id="1511" w:author="ERCOT" w:date="2023-09-20T10:07:00Z"/>
                <w:b/>
                <w:bCs/>
              </w:rPr>
            </w:pPr>
            <w:del w:id="1512"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D31B6F">
        <w:tc>
          <w:tcPr>
            <w:tcW w:w="1363" w:type="dxa"/>
            <w:gridSpan w:val="2"/>
            <w:tcPrChange w:id="1513" w:author="ERCOT" w:date="2023-09-20T10:07:00Z">
              <w:tcPr>
                <w:tcW w:w="1288" w:type="dxa"/>
                <w:gridSpan w:val="2"/>
              </w:tcPr>
            </w:tcPrChange>
          </w:tcPr>
          <w:p w14:paraId="04200CC3" w14:textId="77777777" w:rsidR="002A2D9F" w:rsidRPr="002A2D9F" w:rsidRDefault="002A2D9F" w:rsidP="002A2D9F">
            <w:pPr>
              <w:jc w:val="both"/>
              <w:rPr>
                <w:b/>
                <w:bCs/>
              </w:rPr>
            </w:pPr>
            <w:r w:rsidRPr="002A2D9F">
              <w:rPr>
                <w:b/>
                <w:bCs/>
              </w:rPr>
              <w:t>Telephone:</w:t>
            </w:r>
          </w:p>
        </w:tc>
        <w:tc>
          <w:tcPr>
            <w:tcW w:w="2901" w:type="dxa"/>
            <w:gridSpan w:val="4"/>
            <w:tcPrChange w:id="1514" w:author="ERCOT" w:date="2023-09-20T10:07:00Z">
              <w:tcPr>
                <w:tcW w:w="3600" w:type="dxa"/>
                <w:gridSpan w:val="4"/>
              </w:tcPr>
            </w:tcPrChange>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Change w:id="1515" w:author="ERCOT" w:date="2023-09-20T10:07:00Z">
              <w:tcPr>
                <w:tcW w:w="720" w:type="dxa"/>
              </w:tcPr>
            </w:tcPrChange>
          </w:tcPr>
          <w:p w14:paraId="0A3935EF" w14:textId="5A6535FF" w:rsidR="002A2D9F" w:rsidRPr="002A2D9F" w:rsidRDefault="002A2D9F" w:rsidP="002A2D9F">
            <w:pPr>
              <w:jc w:val="both"/>
              <w:rPr>
                <w:b/>
                <w:bCs/>
              </w:rPr>
            </w:pPr>
            <w:del w:id="1516" w:author="ERCOT" w:date="2023-09-20T10:07:00Z">
              <w:r w:rsidRPr="002A2D9F" w:rsidDel="00D31B6F">
                <w:rPr>
                  <w:b/>
                  <w:bCs/>
                </w:rPr>
                <w:delText>Fax:</w:delText>
              </w:r>
            </w:del>
          </w:p>
        </w:tc>
        <w:tc>
          <w:tcPr>
            <w:tcW w:w="4377" w:type="dxa"/>
            <w:gridSpan w:val="4"/>
            <w:tcPrChange w:id="1517" w:author="ERCOT" w:date="2023-09-20T10:07:00Z">
              <w:tcPr>
                <w:tcW w:w="5300" w:type="dxa"/>
                <w:gridSpan w:val="4"/>
              </w:tcPr>
            </w:tcPrChange>
          </w:tcPr>
          <w:p w14:paraId="4FD6B677" w14:textId="7C292CE2" w:rsidR="002A2D9F" w:rsidRPr="002A2D9F" w:rsidRDefault="002A2D9F" w:rsidP="002A2D9F">
            <w:pPr>
              <w:jc w:val="both"/>
              <w:rPr>
                <w:b/>
                <w:bCs/>
              </w:rPr>
            </w:pPr>
            <w:del w:id="1518"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D31B6F">
        <w:tc>
          <w:tcPr>
            <w:tcW w:w="1791" w:type="dxa"/>
            <w:gridSpan w:val="4"/>
            <w:tcPrChange w:id="1519" w:author="ERCOT" w:date="2023-09-20T10:07:00Z">
              <w:tcPr>
                <w:tcW w:w="1828" w:type="dxa"/>
                <w:gridSpan w:val="4"/>
              </w:tcPr>
            </w:tcPrChange>
          </w:tcPr>
          <w:p w14:paraId="001C68FC" w14:textId="77777777" w:rsidR="002A2D9F" w:rsidRPr="002A2D9F" w:rsidRDefault="002A2D9F" w:rsidP="002A2D9F">
            <w:pPr>
              <w:jc w:val="both"/>
              <w:rPr>
                <w:b/>
                <w:bCs/>
              </w:rPr>
            </w:pPr>
            <w:r w:rsidRPr="002A2D9F">
              <w:rPr>
                <w:b/>
                <w:bCs/>
              </w:rPr>
              <w:t>Email Address:</w:t>
            </w:r>
          </w:p>
        </w:tc>
        <w:tc>
          <w:tcPr>
            <w:tcW w:w="7559" w:type="dxa"/>
            <w:gridSpan w:val="7"/>
            <w:tcPrChange w:id="1520" w:author="ERCOT" w:date="2023-09-20T10:07:00Z">
              <w:tcPr>
                <w:tcW w:w="9080" w:type="dxa"/>
                <w:gridSpan w:val="7"/>
              </w:tcPr>
            </w:tcPrChange>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lastRenderedPageBreak/>
        <w:t>PART III – DECLARATION OF SUBORDINATE QSEs</w:t>
      </w:r>
    </w:p>
    <w:p w14:paraId="2883758E" w14:textId="31025BA1" w:rsidR="002A2D9F" w:rsidRPr="002A2D9F" w:rsidRDefault="002A2D9F" w:rsidP="002A2D9F">
      <w:pPr>
        <w:spacing w:after="240"/>
        <w:jc w:val="both"/>
      </w:pPr>
      <w:r w:rsidRPr="002A2D9F">
        <w:t xml:space="preserve">If the QSE intends to partition itself into Sub-QSEs, please enter information for each Sub-QSE below.  If a Sub-QSE </w:t>
      </w:r>
      <w:ins w:id="1521"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1522"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1523"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1524"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4541C4">
        <w:rPr>
          <w:b/>
          <w:bCs/>
        </w:rPr>
      </w:r>
      <w:r w:rsidR="004541C4">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1525"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lastRenderedPageBreak/>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77777777"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77777777" w:rsidR="002A2D9F" w:rsidRPr="002A2D9F" w:rsidRDefault="002A2D9F" w:rsidP="002A2D9F">
      <w:pPr>
        <w:spacing w:after="240"/>
        <w:jc w:val="both"/>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lastRenderedPageBreak/>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1526"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1526"/>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1527"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1527"/>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1528" w:author="ERCOT" w:date="2023-09-20T10:28:00Z">
        <w:r w:rsidDel="00553366">
          <w:rPr>
            <w:b/>
            <w:bCs/>
          </w:rPr>
          <w:delText>April 1, 2023</w:delText>
        </w:r>
      </w:del>
      <w:ins w:id="1529"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51" w:history="1">
        <w:r>
          <w:rPr>
            <w:color w:val="0000FF"/>
            <w:u w:val="single"/>
          </w:rPr>
          <w:t>MPRegistration@ercot.com</w:t>
        </w:r>
      </w:hyperlink>
      <w:r w:rsidRPr="00605861">
        <w:t xml:space="preserve"> (.pdf version)</w:t>
      </w:r>
      <w:del w:id="1530"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531" w:name="_Hlk146203775"/>
      <w:ins w:id="1532" w:author="ERCOT" w:date="2023-09-14T09:09:00Z">
        <w:r w:rsidR="00CA74CF">
          <w:t xml:space="preserve"> via Electronic Fund</w:t>
        </w:r>
      </w:ins>
      <w:ins w:id="1533" w:author="ERCOT" w:date="2023-10-12T23:08:00Z">
        <w:r w:rsidR="002F5AFA">
          <w:t>s</w:t>
        </w:r>
      </w:ins>
      <w:ins w:id="1534" w:author="ERCOT" w:date="2023-09-14T09:09:00Z">
        <w:r w:rsidR="00CA74CF">
          <w:t xml:space="preserve"> Transfer</w:t>
        </w:r>
      </w:ins>
      <w:ins w:id="1535" w:author="ERCOT" w:date="2023-10-12T23:08:00Z">
        <w:r w:rsidR="002F5AFA">
          <w:t xml:space="preserve"> </w:t>
        </w:r>
      </w:ins>
      <w:ins w:id="1536" w:author="ERCOT" w:date="2023-10-12T23:09:00Z">
        <w:r w:rsidR="002F5AFA">
          <w:t>(EFT)</w:t>
        </w:r>
      </w:ins>
      <w:ins w:id="1537" w:author="ERCOT" w:date="2023-09-14T09:09:00Z">
        <w:r w:rsidR="00CA74CF">
          <w:t xml:space="preserve"> (wire or </w:t>
        </w:r>
      </w:ins>
      <w:ins w:id="1538" w:author="ERCOT" w:date="2023-09-21T16:23:00Z">
        <w:r w:rsidR="00A61918">
          <w:t>Automated Clearing House (</w:t>
        </w:r>
      </w:ins>
      <w:ins w:id="1539" w:author="ERCOT" w:date="2023-09-14T09:09:00Z">
        <w:r w:rsidR="00CA74CF">
          <w:t>ACH</w:t>
        </w:r>
      </w:ins>
      <w:ins w:id="1540" w:author="ERCOT" w:date="2023-09-21T16:23:00Z">
        <w:r w:rsidR="00A61918">
          <w:t>)</w:t>
        </w:r>
      </w:ins>
      <w:ins w:id="1541" w:author="ERCOT" w:date="2023-09-14T09:09:00Z">
        <w:r w:rsidR="00CA74CF">
          <w:t>)</w:t>
        </w:r>
      </w:ins>
      <w:bookmarkEnd w:id="1531"/>
      <w:r w:rsidRPr="00C577BA">
        <w:t xml:space="preserve">.  </w:t>
      </w:r>
      <w:ins w:id="1542" w:author="ERCOT" w:date="2023-09-14T09:09:00Z">
        <w:r w:rsidR="00CA74CF">
          <w:t xml:space="preserve">All payments should reference the applicant’s name and </w:t>
        </w:r>
      </w:ins>
      <w:ins w:id="1543" w:author="ERCOT" w:date="2023-09-21T16:33:00Z">
        <w:r w:rsidR="00B64B00" w:rsidRPr="00B64B00">
          <w:t>Data Universal Numbering System</w:t>
        </w:r>
        <w:r w:rsidR="00B64B00">
          <w:t xml:space="preserve"> (</w:t>
        </w:r>
      </w:ins>
      <w:ins w:id="1544" w:author="ERCOT" w:date="2023-09-14T09:09:00Z">
        <w:r w:rsidR="00CA74CF">
          <w:t>DUNS</w:t>
        </w:r>
      </w:ins>
      <w:ins w:id="1545" w:author="ERCOT" w:date="2023-09-21T16:33:00Z">
        <w:r w:rsidR="00B64B00">
          <w:t>)</w:t>
        </w:r>
      </w:ins>
      <w:ins w:id="1546" w:author="ERCOT" w:date="2023-09-14T09:09:00Z">
        <w:r w:rsidR="00CA74CF">
          <w:t xml:space="preserve"> </w:t>
        </w:r>
      </w:ins>
      <w:ins w:id="1547" w:author="ERCOT" w:date="2023-09-21T16:33:00Z">
        <w:r w:rsidR="00B64B00">
          <w:t>Number</w:t>
        </w:r>
      </w:ins>
      <w:ins w:id="1548" w:author="ERCOT" w:date="2023-09-14T09:09:00Z">
        <w:r w:rsidR="00CA74CF">
          <w:t xml:space="preserve"> </w:t>
        </w:r>
      </w:ins>
      <w:ins w:id="1549" w:author="ERCOT" w:date="2023-10-25T11:20:00Z">
        <w:r w:rsidR="00D357DC">
          <w:t xml:space="preserve">(DUNS #) </w:t>
        </w:r>
      </w:ins>
      <w:ins w:id="1550"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551" w:name="_Toc32205517"/>
      <w:r w:rsidRPr="00605861">
        <w:rPr>
          <w:b/>
          <w:bCs/>
          <w:iCs/>
          <w:u w:val="single"/>
        </w:rPr>
        <w:t>PART I – ENTITY</w:t>
      </w:r>
      <w:r w:rsidRPr="00605861">
        <w:rPr>
          <w:b/>
          <w:bCs/>
          <w:iCs/>
          <w:caps/>
          <w:u w:val="single"/>
        </w:rPr>
        <w:t xml:space="preserve"> Information</w:t>
      </w:r>
      <w:bookmarkEnd w:id="15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A61918">
        <w:rPr>
          <w:b/>
          <w:bCs/>
          <w:rPrChange w:id="1552" w:author="ERCOT" w:date="2023-09-21T16:23:00Z">
            <w:rPr/>
          </w:rPrChange>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553" w:author="ERCOT" w:date="2023-09-22T12: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554">
          <w:tblGrid>
            <w:gridCol w:w="1025"/>
            <w:gridCol w:w="351"/>
            <w:gridCol w:w="147"/>
            <w:gridCol w:w="273"/>
            <w:gridCol w:w="1613"/>
            <w:gridCol w:w="874"/>
            <w:gridCol w:w="708"/>
            <w:gridCol w:w="862"/>
            <w:gridCol w:w="499"/>
            <w:gridCol w:w="792"/>
            <w:gridCol w:w="2206"/>
          </w:tblGrid>
        </w:tblGridChange>
      </w:tblGrid>
      <w:tr w:rsidR="00636B65" w:rsidRPr="00605861" w14:paraId="1BDC34F5" w14:textId="77777777" w:rsidTr="008D058F">
        <w:tc>
          <w:tcPr>
            <w:tcW w:w="1523" w:type="dxa"/>
            <w:gridSpan w:val="3"/>
            <w:tcPrChange w:id="1555" w:author="ERCOT" w:date="2023-09-22T12:41:00Z">
              <w:tcPr>
                <w:tcW w:w="1528" w:type="dxa"/>
                <w:gridSpan w:val="3"/>
              </w:tcPr>
            </w:tcPrChange>
          </w:tcPr>
          <w:p w14:paraId="12773F0F" w14:textId="77777777" w:rsidR="00636B65" w:rsidRPr="00605861" w:rsidRDefault="00636B65" w:rsidP="009F7EF7">
            <w:pPr>
              <w:jc w:val="both"/>
              <w:rPr>
                <w:b/>
                <w:bCs/>
              </w:rPr>
            </w:pPr>
            <w:r w:rsidRPr="00605861">
              <w:rPr>
                <w:b/>
                <w:bCs/>
              </w:rPr>
              <w:t>Name:</w:t>
            </w:r>
          </w:p>
        </w:tc>
        <w:tc>
          <w:tcPr>
            <w:tcW w:w="3468" w:type="dxa"/>
            <w:gridSpan w:val="4"/>
            <w:tcPrChange w:id="1556" w:author="ERCOT" w:date="2023-09-22T12:41:00Z">
              <w:tcPr>
                <w:tcW w:w="3561" w:type="dxa"/>
                <w:gridSpan w:val="4"/>
              </w:tcPr>
            </w:tcPrChange>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Change w:id="1557" w:author="ERCOT" w:date="2023-09-22T12:41:00Z">
              <w:tcPr>
                <w:tcW w:w="867" w:type="dxa"/>
              </w:tcPr>
            </w:tcPrChange>
          </w:tcPr>
          <w:p w14:paraId="356DCB93" w14:textId="2A095B67" w:rsidR="00636B65" w:rsidRPr="00605861" w:rsidRDefault="00636B65" w:rsidP="009F7EF7">
            <w:pPr>
              <w:jc w:val="both"/>
              <w:rPr>
                <w:b/>
                <w:bCs/>
              </w:rPr>
            </w:pPr>
            <w:del w:id="1558" w:author="ERCOT" w:date="2023-09-14T09:09:00Z">
              <w:r w:rsidRPr="00605861" w:rsidDel="00CA74CF">
                <w:rPr>
                  <w:b/>
                  <w:bCs/>
                </w:rPr>
                <w:delText>Title:</w:delText>
              </w:r>
            </w:del>
          </w:p>
        </w:tc>
        <w:tc>
          <w:tcPr>
            <w:tcW w:w="3497" w:type="dxa"/>
            <w:gridSpan w:val="3"/>
            <w:tcPrChange w:id="1559" w:author="ERCOT" w:date="2023-09-22T12:41:00Z">
              <w:tcPr>
                <w:tcW w:w="3620" w:type="dxa"/>
                <w:gridSpan w:val="3"/>
              </w:tcPr>
            </w:tcPrChange>
          </w:tcPr>
          <w:p w14:paraId="5027A470" w14:textId="4E18D753" w:rsidR="00636B65" w:rsidRPr="00605861" w:rsidRDefault="00636B65" w:rsidP="009F7EF7">
            <w:pPr>
              <w:jc w:val="both"/>
              <w:rPr>
                <w:b/>
                <w:bCs/>
              </w:rPr>
            </w:pPr>
            <w:del w:id="1560"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8D058F">
        <w:trPr>
          <w:del w:id="1561" w:author="ERCOT" w:date="2023-09-22T12:41:00Z"/>
        </w:trPr>
        <w:tc>
          <w:tcPr>
            <w:tcW w:w="1376" w:type="dxa"/>
            <w:gridSpan w:val="2"/>
            <w:tcPrChange w:id="1562" w:author="ERCOT" w:date="2023-09-22T12:41:00Z">
              <w:tcPr>
                <w:tcW w:w="1378" w:type="dxa"/>
                <w:gridSpan w:val="2"/>
              </w:tcPr>
            </w:tcPrChange>
          </w:tcPr>
          <w:p w14:paraId="69E84D6E" w14:textId="07ABD6C0" w:rsidR="00636B65" w:rsidRPr="00605861" w:rsidDel="008D058F" w:rsidRDefault="00636B65" w:rsidP="009F7EF7">
            <w:pPr>
              <w:jc w:val="both"/>
              <w:rPr>
                <w:del w:id="1563" w:author="ERCOT" w:date="2023-09-22T12:41:00Z"/>
                <w:b/>
                <w:bCs/>
              </w:rPr>
            </w:pPr>
            <w:del w:id="1564" w:author="ERCOT" w:date="2023-09-22T12:41:00Z">
              <w:r w:rsidRPr="00605861" w:rsidDel="008D058F">
                <w:rPr>
                  <w:b/>
                  <w:bCs/>
                </w:rPr>
                <w:delText>Address:</w:delText>
              </w:r>
            </w:del>
          </w:p>
        </w:tc>
        <w:tc>
          <w:tcPr>
            <w:tcW w:w="7974" w:type="dxa"/>
            <w:gridSpan w:val="9"/>
            <w:tcPrChange w:id="1565" w:author="ERCOT" w:date="2023-09-22T12:41:00Z">
              <w:tcPr>
                <w:tcW w:w="8198" w:type="dxa"/>
                <w:gridSpan w:val="9"/>
              </w:tcPr>
            </w:tcPrChange>
          </w:tcPr>
          <w:p w14:paraId="0FEF582B" w14:textId="05968C70" w:rsidR="00636B65" w:rsidRPr="00605861" w:rsidDel="008D058F" w:rsidRDefault="00636B65" w:rsidP="009F7EF7">
            <w:pPr>
              <w:jc w:val="both"/>
              <w:rPr>
                <w:del w:id="1566" w:author="ERCOT" w:date="2023-09-22T12:41:00Z"/>
                <w:b/>
                <w:bCs/>
              </w:rPr>
            </w:pPr>
            <w:del w:id="156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8D058F">
        <w:trPr>
          <w:del w:id="1568" w:author="ERCOT" w:date="2023-09-22T12:41:00Z"/>
        </w:trPr>
        <w:tc>
          <w:tcPr>
            <w:tcW w:w="1025" w:type="dxa"/>
            <w:tcPrChange w:id="1569" w:author="ERCOT" w:date="2023-09-22T12:41:00Z">
              <w:tcPr>
                <w:tcW w:w="1025" w:type="dxa"/>
              </w:tcPr>
            </w:tcPrChange>
          </w:tcPr>
          <w:p w14:paraId="2A3B792A" w14:textId="53BA7E99" w:rsidR="00636B65" w:rsidRPr="00605861" w:rsidDel="008D058F" w:rsidRDefault="00636B65" w:rsidP="009F7EF7">
            <w:pPr>
              <w:jc w:val="both"/>
              <w:rPr>
                <w:del w:id="1570" w:author="ERCOT" w:date="2023-09-22T12:41:00Z"/>
                <w:b/>
                <w:bCs/>
              </w:rPr>
            </w:pPr>
            <w:del w:id="1571" w:author="ERCOT" w:date="2023-09-22T12:41:00Z">
              <w:r w:rsidRPr="00605861" w:rsidDel="008D058F">
                <w:rPr>
                  <w:b/>
                  <w:bCs/>
                </w:rPr>
                <w:delText>City:</w:delText>
              </w:r>
            </w:del>
          </w:p>
        </w:tc>
        <w:tc>
          <w:tcPr>
            <w:tcW w:w="2384" w:type="dxa"/>
            <w:gridSpan w:val="4"/>
            <w:tcPrChange w:id="1572" w:author="ERCOT" w:date="2023-09-22T12:41:00Z">
              <w:tcPr>
                <w:tcW w:w="2476" w:type="dxa"/>
                <w:gridSpan w:val="4"/>
              </w:tcPr>
            </w:tcPrChange>
          </w:tcPr>
          <w:p w14:paraId="46A4171A" w14:textId="43EBBACF" w:rsidR="00636B65" w:rsidRPr="00605861" w:rsidDel="008D058F" w:rsidRDefault="00636B65" w:rsidP="009F7EF7">
            <w:pPr>
              <w:jc w:val="both"/>
              <w:rPr>
                <w:del w:id="1573" w:author="ERCOT" w:date="2023-09-22T12:41:00Z"/>
                <w:b/>
                <w:bCs/>
              </w:rPr>
            </w:pPr>
            <w:del w:id="157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Change w:id="1575" w:author="ERCOT" w:date="2023-09-22T12:41:00Z">
              <w:tcPr>
                <w:tcW w:w="878" w:type="dxa"/>
              </w:tcPr>
            </w:tcPrChange>
          </w:tcPr>
          <w:p w14:paraId="201707EE" w14:textId="21AD0538" w:rsidR="00636B65" w:rsidRPr="00605861" w:rsidDel="008D058F" w:rsidRDefault="00636B65" w:rsidP="009F7EF7">
            <w:pPr>
              <w:jc w:val="both"/>
              <w:rPr>
                <w:del w:id="1576" w:author="ERCOT" w:date="2023-09-22T12:41:00Z"/>
                <w:b/>
                <w:bCs/>
              </w:rPr>
            </w:pPr>
            <w:del w:id="1577" w:author="ERCOT" w:date="2023-09-22T12:41:00Z">
              <w:r w:rsidRPr="00605861" w:rsidDel="008D058F">
                <w:rPr>
                  <w:b/>
                  <w:bCs/>
                </w:rPr>
                <w:delText>State:</w:delText>
              </w:r>
            </w:del>
          </w:p>
        </w:tc>
        <w:tc>
          <w:tcPr>
            <w:tcW w:w="2069" w:type="dxa"/>
            <w:gridSpan w:val="3"/>
            <w:tcPrChange w:id="1578" w:author="ERCOT" w:date="2023-09-22T12:41:00Z">
              <w:tcPr>
                <w:tcW w:w="2106" w:type="dxa"/>
                <w:gridSpan w:val="3"/>
              </w:tcPr>
            </w:tcPrChange>
          </w:tcPr>
          <w:p w14:paraId="2E97F3E1" w14:textId="0DF5385D" w:rsidR="00636B65" w:rsidRPr="00605861" w:rsidDel="008D058F" w:rsidRDefault="00636B65" w:rsidP="009F7EF7">
            <w:pPr>
              <w:jc w:val="both"/>
              <w:rPr>
                <w:del w:id="1579" w:author="ERCOT" w:date="2023-09-22T12:41:00Z"/>
                <w:b/>
                <w:bCs/>
              </w:rPr>
            </w:pPr>
            <w:del w:id="1580" w:author="ERCOT" w:date="2023-09-22T12:41:00Z">
              <w:r w:rsidRPr="00605861" w:rsidDel="008D058F">
                <w:rPr>
                  <w:b/>
                  <w:bCs/>
                </w:rPr>
                <w:fldChar w:fldCharType="begin">
                  <w:ffData>
                    <w:name w:val="Text105"/>
                    <w:enabled/>
                    <w:calcOnExit w:val="0"/>
                    <w:textInput/>
                  </w:ffData>
                </w:fldChar>
              </w:r>
              <w:bookmarkStart w:id="1581"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581"/>
            </w:del>
          </w:p>
        </w:tc>
        <w:tc>
          <w:tcPr>
            <w:tcW w:w="792" w:type="dxa"/>
            <w:tcPrChange w:id="1582" w:author="ERCOT" w:date="2023-09-22T12:41:00Z">
              <w:tcPr>
                <w:tcW w:w="800" w:type="dxa"/>
              </w:tcPr>
            </w:tcPrChange>
          </w:tcPr>
          <w:p w14:paraId="1673BDFB" w14:textId="2F97CDDC" w:rsidR="00636B65" w:rsidRPr="00605861" w:rsidDel="008D058F" w:rsidRDefault="00636B65" w:rsidP="009F7EF7">
            <w:pPr>
              <w:jc w:val="both"/>
              <w:rPr>
                <w:del w:id="1583" w:author="ERCOT" w:date="2023-09-22T12:41:00Z"/>
                <w:b/>
                <w:bCs/>
              </w:rPr>
            </w:pPr>
            <w:del w:id="1584" w:author="ERCOT" w:date="2023-09-22T12:41:00Z">
              <w:r w:rsidRPr="00605861" w:rsidDel="008D058F">
                <w:rPr>
                  <w:b/>
                  <w:bCs/>
                </w:rPr>
                <w:delText>Zip:</w:delText>
              </w:r>
            </w:del>
          </w:p>
        </w:tc>
        <w:tc>
          <w:tcPr>
            <w:tcW w:w="2206" w:type="dxa"/>
            <w:tcPrChange w:id="1585" w:author="ERCOT" w:date="2023-09-22T12:41:00Z">
              <w:tcPr>
                <w:tcW w:w="2291" w:type="dxa"/>
              </w:tcPr>
            </w:tcPrChange>
          </w:tcPr>
          <w:p w14:paraId="714C0558" w14:textId="4632AE48" w:rsidR="00636B65" w:rsidRPr="00605861" w:rsidDel="008D058F" w:rsidRDefault="00636B65" w:rsidP="009F7EF7">
            <w:pPr>
              <w:jc w:val="both"/>
              <w:rPr>
                <w:del w:id="1586" w:author="ERCOT" w:date="2023-09-22T12:41:00Z"/>
                <w:b/>
                <w:bCs/>
              </w:rPr>
            </w:pPr>
            <w:del w:id="1587"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8D058F">
        <w:tc>
          <w:tcPr>
            <w:tcW w:w="1376" w:type="dxa"/>
            <w:gridSpan w:val="2"/>
            <w:tcPrChange w:id="1588" w:author="ERCOT" w:date="2023-09-22T12:41:00Z">
              <w:tcPr>
                <w:tcW w:w="1378" w:type="dxa"/>
                <w:gridSpan w:val="2"/>
              </w:tcPr>
            </w:tcPrChange>
          </w:tcPr>
          <w:p w14:paraId="26CCDEA9" w14:textId="77777777" w:rsidR="00636B65" w:rsidRPr="00605861" w:rsidRDefault="00636B65" w:rsidP="009F7EF7">
            <w:pPr>
              <w:jc w:val="both"/>
              <w:rPr>
                <w:b/>
                <w:bCs/>
              </w:rPr>
            </w:pPr>
            <w:r w:rsidRPr="00605861">
              <w:rPr>
                <w:b/>
                <w:bCs/>
              </w:rPr>
              <w:t>Telephone:</w:t>
            </w:r>
          </w:p>
        </w:tc>
        <w:tc>
          <w:tcPr>
            <w:tcW w:w="2907" w:type="dxa"/>
            <w:gridSpan w:val="4"/>
            <w:tcPrChange w:id="1589" w:author="ERCOT" w:date="2023-09-22T12:41:00Z">
              <w:tcPr>
                <w:tcW w:w="3001" w:type="dxa"/>
                <w:gridSpan w:val="4"/>
              </w:tcPr>
            </w:tcPrChange>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Change w:id="1590" w:author="ERCOT" w:date="2023-09-22T12:41:00Z">
              <w:tcPr>
                <w:tcW w:w="710" w:type="dxa"/>
              </w:tcPr>
            </w:tcPrChange>
          </w:tcPr>
          <w:p w14:paraId="78FE3203" w14:textId="61D583F0" w:rsidR="00636B65" w:rsidRPr="00605861" w:rsidRDefault="00636B65" w:rsidP="009F7EF7">
            <w:pPr>
              <w:jc w:val="both"/>
              <w:rPr>
                <w:b/>
                <w:bCs/>
              </w:rPr>
            </w:pPr>
            <w:del w:id="1591" w:author="ERCOT" w:date="2023-09-14T09:10:00Z">
              <w:r w:rsidRPr="00605861" w:rsidDel="00CA74CF">
                <w:rPr>
                  <w:b/>
                  <w:bCs/>
                </w:rPr>
                <w:delText>Fax:</w:delText>
              </w:r>
            </w:del>
          </w:p>
        </w:tc>
        <w:tc>
          <w:tcPr>
            <w:tcW w:w="4359" w:type="dxa"/>
            <w:gridSpan w:val="4"/>
            <w:tcPrChange w:id="1592" w:author="ERCOT" w:date="2023-09-22T12:41:00Z">
              <w:tcPr>
                <w:tcW w:w="4487" w:type="dxa"/>
                <w:gridSpan w:val="4"/>
              </w:tcPr>
            </w:tcPrChange>
          </w:tcPr>
          <w:p w14:paraId="4AD19846" w14:textId="651E98B7" w:rsidR="00636B65" w:rsidRPr="00605861" w:rsidRDefault="00636B65" w:rsidP="009F7EF7">
            <w:pPr>
              <w:jc w:val="both"/>
              <w:rPr>
                <w:b/>
                <w:bCs/>
              </w:rPr>
            </w:pPr>
            <w:del w:id="1593"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8D058F">
        <w:tc>
          <w:tcPr>
            <w:tcW w:w="1796" w:type="dxa"/>
            <w:gridSpan w:val="4"/>
            <w:tcPrChange w:id="1594" w:author="ERCOT" w:date="2023-09-22T12:41:00Z">
              <w:tcPr>
                <w:tcW w:w="1811" w:type="dxa"/>
                <w:gridSpan w:val="4"/>
              </w:tcPr>
            </w:tcPrChange>
          </w:tcPr>
          <w:p w14:paraId="4B10B516" w14:textId="77777777" w:rsidR="00636B65" w:rsidRPr="00605861" w:rsidRDefault="00636B65" w:rsidP="009F7EF7">
            <w:pPr>
              <w:jc w:val="both"/>
              <w:rPr>
                <w:b/>
                <w:bCs/>
              </w:rPr>
            </w:pPr>
            <w:r w:rsidRPr="00605861">
              <w:rPr>
                <w:b/>
                <w:bCs/>
              </w:rPr>
              <w:t>Email Address:</w:t>
            </w:r>
          </w:p>
        </w:tc>
        <w:tc>
          <w:tcPr>
            <w:tcW w:w="7554" w:type="dxa"/>
            <w:gridSpan w:val="7"/>
            <w:tcPrChange w:id="1595" w:author="ERCOT" w:date="2023-09-22T12:41:00Z">
              <w:tcPr>
                <w:tcW w:w="7765" w:type="dxa"/>
                <w:gridSpan w:val="7"/>
              </w:tcPr>
            </w:tcPrChange>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596" w:author="ERCOT" w:date="2023-09-22T12: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597">
          <w:tblGrid>
            <w:gridCol w:w="1025"/>
            <w:gridCol w:w="351"/>
            <w:gridCol w:w="147"/>
            <w:gridCol w:w="273"/>
            <w:gridCol w:w="1613"/>
            <w:gridCol w:w="874"/>
            <w:gridCol w:w="708"/>
            <w:gridCol w:w="862"/>
            <w:gridCol w:w="499"/>
            <w:gridCol w:w="792"/>
            <w:gridCol w:w="2206"/>
          </w:tblGrid>
        </w:tblGridChange>
      </w:tblGrid>
      <w:tr w:rsidR="00636B65" w:rsidRPr="00605861" w14:paraId="4402B430" w14:textId="77777777" w:rsidTr="008D058F">
        <w:tc>
          <w:tcPr>
            <w:tcW w:w="1523" w:type="dxa"/>
            <w:gridSpan w:val="3"/>
            <w:tcPrChange w:id="1598" w:author="ERCOT" w:date="2023-09-22T12:41:00Z">
              <w:tcPr>
                <w:tcW w:w="1528" w:type="dxa"/>
                <w:gridSpan w:val="3"/>
              </w:tcPr>
            </w:tcPrChange>
          </w:tcPr>
          <w:p w14:paraId="0FA10A39" w14:textId="77777777" w:rsidR="00636B65" w:rsidRPr="00605861" w:rsidRDefault="00636B65" w:rsidP="009F7EF7">
            <w:pPr>
              <w:jc w:val="both"/>
              <w:rPr>
                <w:b/>
                <w:bCs/>
              </w:rPr>
            </w:pPr>
            <w:bookmarkStart w:id="1599" w:name="Text2"/>
            <w:r w:rsidRPr="00605861">
              <w:rPr>
                <w:b/>
                <w:bCs/>
              </w:rPr>
              <w:t>Name:</w:t>
            </w:r>
          </w:p>
        </w:tc>
        <w:tc>
          <w:tcPr>
            <w:tcW w:w="3468" w:type="dxa"/>
            <w:gridSpan w:val="4"/>
            <w:tcPrChange w:id="1600" w:author="ERCOT" w:date="2023-09-22T12:41:00Z">
              <w:tcPr>
                <w:tcW w:w="3561" w:type="dxa"/>
                <w:gridSpan w:val="4"/>
              </w:tcPr>
            </w:tcPrChange>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Change w:id="1601" w:author="ERCOT" w:date="2023-09-22T12:41:00Z">
              <w:tcPr>
                <w:tcW w:w="867" w:type="dxa"/>
              </w:tcPr>
            </w:tcPrChange>
          </w:tcPr>
          <w:p w14:paraId="3C58D423" w14:textId="32936EFC" w:rsidR="00636B65" w:rsidRPr="00605861" w:rsidRDefault="00636B65" w:rsidP="009F7EF7">
            <w:pPr>
              <w:jc w:val="both"/>
              <w:rPr>
                <w:b/>
                <w:bCs/>
              </w:rPr>
            </w:pPr>
            <w:del w:id="1602" w:author="ERCOT" w:date="2023-09-14T09:10:00Z">
              <w:r w:rsidRPr="00605861" w:rsidDel="00CA74CF">
                <w:rPr>
                  <w:b/>
                  <w:bCs/>
                </w:rPr>
                <w:delText>Title:</w:delText>
              </w:r>
            </w:del>
          </w:p>
        </w:tc>
        <w:tc>
          <w:tcPr>
            <w:tcW w:w="3497" w:type="dxa"/>
            <w:gridSpan w:val="3"/>
            <w:tcPrChange w:id="1603" w:author="ERCOT" w:date="2023-09-22T12:41:00Z">
              <w:tcPr>
                <w:tcW w:w="3620" w:type="dxa"/>
                <w:gridSpan w:val="3"/>
              </w:tcPr>
            </w:tcPrChange>
          </w:tcPr>
          <w:p w14:paraId="36CF2672" w14:textId="10629FA6" w:rsidR="00636B65" w:rsidRPr="00605861" w:rsidRDefault="00636B65" w:rsidP="009F7EF7">
            <w:pPr>
              <w:jc w:val="both"/>
              <w:rPr>
                <w:b/>
                <w:bCs/>
              </w:rPr>
            </w:pPr>
            <w:del w:id="1604"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8D058F">
        <w:trPr>
          <w:del w:id="1605" w:author="ERCOT" w:date="2023-09-22T12:41:00Z"/>
        </w:trPr>
        <w:tc>
          <w:tcPr>
            <w:tcW w:w="1376" w:type="dxa"/>
            <w:gridSpan w:val="2"/>
            <w:tcPrChange w:id="1606" w:author="ERCOT" w:date="2023-09-22T12:41:00Z">
              <w:tcPr>
                <w:tcW w:w="1378" w:type="dxa"/>
                <w:gridSpan w:val="2"/>
              </w:tcPr>
            </w:tcPrChange>
          </w:tcPr>
          <w:p w14:paraId="36C767EF" w14:textId="4C537150" w:rsidR="00636B65" w:rsidRPr="00605861" w:rsidDel="008D058F" w:rsidRDefault="00636B65" w:rsidP="009F7EF7">
            <w:pPr>
              <w:jc w:val="both"/>
              <w:rPr>
                <w:del w:id="1607" w:author="ERCOT" w:date="2023-09-22T12:41:00Z"/>
                <w:b/>
                <w:bCs/>
              </w:rPr>
            </w:pPr>
            <w:del w:id="1608" w:author="ERCOT" w:date="2023-09-22T12:41:00Z">
              <w:r w:rsidRPr="00605861" w:rsidDel="008D058F">
                <w:rPr>
                  <w:b/>
                  <w:bCs/>
                </w:rPr>
                <w:delText>Address:</w:delText>
              </w:r>
            </w:del>
          </w:p>
        </w:tc>
        <w:tc>
          <w:tcPr>
            <w:tcW w:w="7974" w:type="dxa"/>
            <w:gridSpan w:val="9"/>
            <w:tcPrChange w:id="1609" w:author="ERCOT" w:date="2023-09-22T12:41:00Z">
              <w:tcPr>
                <w:tcW w:w="8198" w:type="dxa"/>
                <w:gridSpan w:val="9"/>
              </w:tcPr>
            </w:tcPrChange>
          </w:tcPr>
          <w:p w14:paraId="1AEB1524" w14:textId="49CE39C9" w:rsidR="00636B65" w:rsidRPr="00605861" w:rsidDel="008D058F" w:rsidRDefault="00636B65" w:rsidP="009F7EF7">
            <w:pPr>
              <w:jc w:val="both"/>
              <w:rPr>
                <w:del w:id="1610" w:author="ERCOT" w:date="2023-09-22T12:41:00Z"/>
                <w:b/>
                <w:bCs/>
              </w:rPr>
            </w:pPr>
            <w:del w:id="1611"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8D058F">
        <w:trPr>
          <w:del w:id="1612" w:author="ERCOT" w:date="2023-09-22T12:41:00Z"/>
        </w:trPr>
        <w:tc>
          <w:tcPr>
            <w:tcW w:w="1025" w:type="dxa"/>
            <w:tcPrChange w:id="1613" w:author="ERCOT" w:date="2023-09-22T12:41:00Z">
              <w:tcPr>
                <w:tcW w:w="1025" w:type="dxa"/>
              </w:tcPr>
            </w:tcPrChange>
          </w:tcPr>
          <w:p w14:paraId="7F502C1D" w14:textId="08346C9E" w:rsidR="00636B65" w:rsidRPr="00605861" w:rsidDel="008D058F" w:rsidRDefault="00636B65" w:rsidP="009F7EF7">
            <w:pPr>
              <w:jc w:val="both"/>
              <w:rPr>
                <w:del w:id="1614" w:author="ERCOT" w:date="2023-09-22T12:41:00Z"/>
                <w:b/>
                <w:bCs/>
              </w:rPr>
            </w:pPr>
            <w:del w:id="1615" w:author="ERCOT" w:date="2023-09-22T12:41:00Z">
              <w:r w:rsidRPr="00605861" w:rsidDel="008D058F">
                <w:rPr>
                  <w:b/>
                  <w:bCs/>
                </w:rPr>
                <w:delText>City:</w:delText>
              </w:r>
            </w:del>
          </w:p>
        </w:tc>
        <w:tc>
          <w:tcPr>
            <w:tcW w:w="2384" w:type="dxa"/>
            <w:gridSpan w:val="4"/>
            <w:tcPrChange w:id="1616" w:author="ERCOT" w:date="2023-09-22T12:41:00Z">
              <w:tcPr>
                <w:tcW w:w="2476" w:type="dxa"/>
                <w:gridSpan w:val="4"/>
              </w:tcPr>
            </w:tcPrChange>
          </w:tcPr>
          <w:p w14:paraId="41B94680" w14:textId="6DF0DF8B" w:rsidR="00636B65" w:rsidRPr="00605861" w:rsidDel="008D058F" w:rsidRDefault="00636B65" w:rsidP="009F7EF7">
            <w:pPr>
              <w:jc w:val="both"/>
              <w:rPr>
                <w:del w:id="1617" w:author="ERCOT" w:date="2023-09-22T12:41:00Z"/>
                <w:b/>
                <w:bCs/>
              </w:rPr>
            </w:pPr>
            <w:del w:id="161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Change w:id="1619" w:author="ERCOT" w:date="2023-09-22T12:41:00Z">
              <w:tcPr>
                <w:tcW w:w="878" w:type="dxa"/>
              </w:tcPr>
            </w:tcPrChange>
          </w:tcPr>
          <w:p w14:paraId="7BD280FA" w14:textId="01F113B2" w:rsidR="00636B65" w:rsidRPr="00605861" w:rsidDel="008D058F" w:rsidRDefault="00636B65" w:rsidP="009F7EF7">
            <w:pPr>
              <w:jc w:val="both"/>
              <w:rPr>
                <w:del w:id="1620" w:author="ERCOT" w:date="2023-09-22T12:41:00Z"/>
                <w:b/>
                <w:bCs/>
              </w:rPr>
            </w:pPr>
            <w:del w:id="1621" w:author="ERCOT" w:date="2023-09-22T12:41:00Z">
              <w:r w:rsidRPr="00605861" w:rsidDel="008D058F">
                <w:rPr>
                  <w:b/>
                  <w:bCs/>
                </w:rPr>
                <w:delText>State:</w:delText>
              </w:r>
            </w:del>
          </w:p>
        </w:tc>
        <w:tc>
          <w:tcPr>
            <w:tcW w:w="2069" w:type="dxa"/>
            <w:gridSpan w:val="3"/>
            <w:tcPrChange w:id="1622" w:author="ERCOT" w:date="2023-09-22T12:41:00Z">
              <w:tcPr>
                <w:tcW w:w="2106" w:type="dxa"/>
                <w:gridSpan w:val="3"/>
              </w:tcPr>
            </w:tcPrChange>
          </w:tcPr>
          <w:p w14:paraId="55AAE6E9" w14:textId="0277C98F" w:rsidR="00636B65" w:rsidRPr="00605861" w:rsidDel="008D058F" w:rsidRDefault="00636B65" w:rsidP="009F7EF7">
            <w:pPr>
              <w:jc w:val="both"/>
              <w:rPr>
                <w:del w:id="1623" w:author="ERCOT" w:date="2023-09-22T12:41:00Z"/>
                <w:b/>
                <w:bCs/>
              </w:rPr>
            </w:pPr>
            <w:del w:id="1624"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Change w:id="1625" w:author="ERCOT" w:date="2023-09-22T12:41:00Z">
              <w:tcPr>
                <w:tcW w:w="800" w:type="dxa"/>
              </w:tcPr>
            </w:tcPrChange>
          </w:tcPr>
          <w:p w14:paraId="18696EA9" w14:textId="5F8A21DF" w:rsidR="00636B65" w:rsidRPr="00605861" w:rsidDel="008D058F" w:rsidRDefault="00636B65" w:rsidP="009F7EF7">
            <w:pPr>
              <w:jc w:val="both"/>
              <w:rPr>
                <w:del w:id="1626" w:author="ERCOT" w:date="2023-09-22T12:41:00Z"/>
                <w:b/>
                <w:bCs/>
              </w:rPr>
            </w:pPr>
            <w:del w:id="1627" w:author="ERCOT" w:date="2023-09-22T12:41:00Z">
              <w:r w:rsidRPr="00605861" w:rsidDel="008D058F">
                <w:rPr>
                  <w:b/>
                  <w:bCs/>
                </w:rPr>
                <w:delText>Zip:</w:delText>
              </w:r>
            </w:del>
          </w:p>
        </w:tc>
        <w:tc>
          <w:tcPr>
            <w:tcW w:w="2206" w:type="dxa"/>
            <w:tcPrChange w:id="1628" w:author="ERCOT" w:date="2023-09-22T12:41:00Z">
              <w:tcPr>
                <w:tcW w:w="2291" w:type="dxa"/>
              </w:tcPr>
            </w:tcPrChange>
          </w:tcPr>
          <w:p w14:paraId="1FC70018" w14:textId="2F03E5FE" w:rsidR="00636B65" w:rsidRPr="00605861" w:rsidDel="008D058F" w:rsidRDefault="00636B65" w:rsidP="009F7EF7">
            <w:pPr>
              <w:jc w:val="both"/>
              <w:rPr>
                <w:del w:id="1629" w:author="ERCOT" w:date="2023-09-22T12:41:00Z"/>
                <w:b/>
                <w:bCs/>
              </w:rPr>
            </w:pPr>
            <w:del w:id="163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8D058F">
        <w:tc>
          <w:tcPr>
            <w:tcW w:w="1376" w:type="dxa"/>
            <w:gridSpan w:val="2"/>
            <w:tcPrChange w:id="1631" w:author="ERCOT" w:date="2023-09-22T12:41:00Z">
              <w:tcPr>
                <w:tcW w:w="1378" w:type="dxa"/>
                <w:gridSpan w:val="2"/>
              </w:tcPr>
            </w:tcPrChange>
          </w:tcPr>
          <w:p w14:paraId="3CF68443" w14:textId="77777777" w:rsidR="00636B65" w:rsidRPr="00605861" w:rsidRDefault="00636B65" w:rsidP="009F7EF7">
            <w:pPr>
              <w:jc w:val="both"/>
              <w:rPr>
                <w:b/>
                <w:bCs/>
              </w:rPr>
            </w:pPr>
            <w:r w:rsidRPr="00605861">
              <w:rPr>
                <w:b/>
                <w:bCs/>
              </w:rPr>
              <w:t>Telephone:</w:t>
            </w:r>
          </w:p>
        </w:tc>
        <w:tc>
          <w:tcPr>
            <w:tcW w:w="2907" w:type="dxa"/>
            <w:gridSpan w:val="4"/>
            <w:tcPrChange w:id="1632" w:author="ERCOT" w:date="2023-09-22T12:41:00Z">
              <w:tcPr>
                <w:tcW w:w="3001" w:type="dxa"/>
                <w:gridSpan w:val="4"/>
              </w:tcPr>
            </w:tcPrChange>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Change w:id="1633" w:author="ERCOT" w:date="2023-09-22T12:41:00Z">
              <w:tcPr>
                <w:tcW w:w="710" w:type="dxa"/>
              </w:tcPr>
            </w:tcPrChange>
          </w:tcPr>
          <w:p w14:paraId="31EAA6A0" w14:textId="1B967E0F" w:rsidR="00636B65" w:rsidRPr="00605861" w:rsidRDefault="00636B65" w:rsidP="009F7EF7">
            <w:pPr>
              <w:jc w:val="both"/>
              <w:rPr>
                <w:b/>
                <w:bCs/>
              </w:rPr>
            </w:pPr>
            <w:del w:id="1634" w:author="ERCOT" w:date="2023-09-14T09:10:00Z">
              <w:r w:rsidRPr="00605861" w:rsidDel="00CA74CF">
                <w:rPr>
                  <w:b/>
                  <w:bCs/>
                </w:rPr>
                <w:delText>Fax:</w:delText>
              </w:r>
            </w:del>
          </w:p>
        </w:tc>
        <w:tc>
          <w:tcPr>
            <w:tcW w:w="4359" w:type="dxa"/>
            <w:gridSpan w:val="4"/>
            <w:tcPrChange w:id="1635" w:author="ERCOT" w:date="2023-09-22T12:41:00Z">
              <w:tcPr>
                <w:tcW w:w="4487" w:type="dxa"/>
                <w:gridSpan w:val="4"/>
              </w:tcPr>
            </w:tcPrChange>
          </w:tcPr>
          <w:p w14:paraId="1207106F" w14:textId="60BBB187" w:rsidR="00636B65" w:rsidRPr="00605861" w:rsidRDefault="00636B65" w:rsidP="009F7EF7">
            <w:pPr>
              <w:jc w:val="both"/>
              <w:rPr>
                <w:b/>
                <w:bCs/>
              </w:rPr>
            </w:pPr>
            <w:del w:id="1636"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8D058F">
        <w:tc>
          <w:tcPr>
            <w:tcW w:w="1796" w:type="dxa"/>
            <w:gridSpan w:val="4"/>
            <w:tcPrChange w:id="1637" w:author="ERCOT" w:date="2023-09-22T12:41:00Z">
              <w:tcPr>
                <w:tcW w:w="1811" w:type="dxa"/>
                <w:gridSpan w:val="4"/>
              </w:tcPr>
            </w:tcPrChange>
          </w:tcPr>
          <w:p w14:paraId="1F6DC865" w14:textId="77777777" w:rsidR="00636B65" w:rsidRPr="00605861" w:rsidRDefault="00636B65" w:rsidP="009F7EF7">
            <w:pPr>
              <w:jc w:val="both"/>
              <w:rPr>
                <w:b/>
                <w:bCs/>
              </w:rPr>
            </w:pPr>
            <w:r w:rsidRPr="00605861">
              <w:rPr>
                <w:b/>
                <w:bCs/>
              </w:rPr>
              <w:t>Email Address:</w:t>
            </w:r>
          </w:p>
        </w:tc>
        <w:tc>
          <w:tcPr>
            <w:tcW w:w="7554" w:type="dxa"/>
            <w:gridSpan w:val="7"/>
            <w:tcPrChange w:id="1638" w:author="ERCOT" w:date="2023-09-22T12:41:00Z">
              <w:tcPr>
                <w:tcW w:w="7765" w:type="dxa"/>
                <w:gridSpan w:val="7"/>
              </w:tcPr>
            </w:tcPrChange>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599"/>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4541C4">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639" w:author="ERCOT" w:date="2023-09-22T12: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1640">
          <w:tblGrid>
            <w:gridCol w:w="1025"/>
            <w:gridCol w:w="351"/>
            <w:gridCol w:w="147"/>
            <w:gridCol w:w="273"/>
            <w:gridCol w:w="1613"/>
            <w:gridCol w:w="874"/>
            <w:gridCol w:w="708"/>
            <w:gridCol w:w="862"/>
            <w:gridCol w:w="499"/>
            <w:gridCol w:w="792"/>
            <w:gridCol w:w="2206"/>
          </w:tblGrid>
        </w:tblGridChange>
      </w:tblGrid>
      <w:tr w:rsidR="00636B65" w:rsidRPr="00605861" w14:paraId="0C8C1DCC" w14:textId="77777777" w:rsidTr="008D058F">
        <w:tc>
          <w:tcPr>
            <w:tcW w:w="1523" w:type="dxa"/>
            <w:gridSpan w:val="3"/>
            <w:tcPrChange w:id="1641" w:author="ERCOT" w:date="2023-09-22T12:41:00Z">
              <w:tcPr>
                <w:tcW w:w="1528" w:type="dxa"/>
                <w:gridSpan w:val="3"/>
              </w:tcPr>
            </w:tcPrChange>
          </w:tcPr>
          <w:p w14:paraId="080CEF03" w14:textId="77777777" w:rsidR="00636B65" w:rsidRPr="00605861" w:rsidRDefault="00636B65" w:rsidP="009F7EF7">
            <w:pPr>
              <w:jc w:val="both"/>
              <w:rPr>
                <w:b/>
                <w:bCs/>
              </w:rPr>
            </w:pPr>
            <w:r w:rsidRPr="00605861">
              <w:rPr>
                <w:b/>
                <w:bCs/>
              </w:rPr>
              <w:t>Name:</w:t>
            </w:r>
          </w:p>
        </w:tc>
        <w:tc>
          <w:tcPr>
            <w:tcW w:w="3468" w:type="dxa"/>
            <w:gridSpan w:val="4"/>
            <w:tcPrChange w:id="1642" w:author="ERCOT" w:date="2023-09-22T12:41:00Z">
              <w:tcPr>
                <w:tcW w:w="3561" w:type="dxa"/>
                <w:gridSpan w:val="4"/>
              </w:tcPr>
            </w:tcPrChange>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Change w:id="1643" w:author="ERCOT" w:date="2023-09-22T12:41:00Z">
              <w:tcPr>
                <w:tcW w:w="867" w:type="dxa"/>
              </w:tcPr>
            </w:tcPrChange>
          </w:tcPr>
          <w:p w14:paraId="139DB08A" w14:textId="431AC271" w:rsidR="00636B65" w:rsidRPr="00605861" w:rsidRDefault="00636B65" w:rsidP="009F7EF7">
            <w:pPr>
              <w:jc w:val="both"/>
              <w:rPr>
                <w:b/>
                <w:bCs/>
              </w:rPr>
            </w:pPr>
            <w:del w:id="1644" w:author="ERCOT" w:date="2023-09-14T09:11:00Z">
              <w:r w:rsidRPr="00605861" w:rsidDel="00CA74CF">
                <w:rPr>
                  <w:b/>
                  <w:bCs/>
                </w:rPr>
                <w:delText>Title:</w:delText>
              </w:r>
            </w:del>
          </w:p>
        </w:tc>
        <w:tc>
          <w:tcPr>
            <w:tcW w:w="3497" w:type="dxa"/>
            <w:gridSpan w:val="3"/>
            <w:tcPrChange w:id="1645" w:author="ERCOT" w:date="2023-09-22T12:41:00Z">
              <w:tcPr>
                <w:tcW w:w="3620" w:type="dxa"/>
                <w:gridSpan w:val="3"/>
              </w:tcPr>
            </w:tcPrChange>
          </w:tcPr>
          <w:p w14:paraId="238A5282" w14:textId="65748B8E" w:rsidR="00636B65" w:rsidRPr="00605861" w:rsidRDefault="00636B65" w:rsidP="009F7EF7">
            <w:pPr>
              <w:jc w:val="both"/>
              <w:rPr>
                <w:b/>
                <w:bCs/>
              </w:rPr>
            </w:pPr>
            <w:del w:id="164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8D058F">
        <w:trPr>
          <w:del w:id="1647" w:author="ERCOT" w:date="2023-09-22T12:41:00Z"/>
        </w:trPr>
        <w:tc>
          <w:tcPr>
            <w:tcW w:w="1376" w:type="dxa"/>
            <w:gridSpan w:val="2"/>
            <w:tcPrChange w:id="1648" w:author="ERCOT" w:date="2023-09-22T12:41:00Z">
              <w:tcPr>
                <w:tcW w:w="1378" w:type="dxa"/>
                <w:gridSpan w:val="2"/>
              </w:tcPr>
            </w:tcPrChange>
          </w:tcPr>
          <w:p w14:paraId="765FC30B" w14:textId="192D78DB" w:rsidR="00636B65" w:rsidRPr="00605861" w:rsidDel="008D058F" w:rsidRDefault="00636B65" w:rsidP="009F7EF7">
            <w:pPr>
              <w:jc w:val="both"/>
              <w:rPr>
                <w:del w:id="1649" w:author="ERCOT" w:date="2023-09-22T12:41:00Z"/>
                <w:b/>
                <w:bCs/>
              </w:rPr>
            </w:pPr>
            <w:del w:id="1650" w:author="ERCOT" w:date="2023-09-22T12:41:00Z">
              <w:r w:rsidRPr="00605861" w:rsidDel="008D058F">
                <w:rPr>
                  <w:b/>
                  <w:bCs/>
                </w:rPr>
                <w:delText>Address:</w:delText>
              </w:r>
            </w:del>
          </w:p>
        </w:tc>
        <w:tc>
          <w:tcPr>
            <w:tcW w:w="7974" w:type="dxa"/>
            <w:gridSpan w:val="9"/>
            <w:tcPrChange w:id="1651" w:author="ERCOT" w:date="2023-09-22T12:41:00Z">
              <w:tcPr>
                <w:tcW w:w="8198" w:type="dxa"/>
                <w:gridSpan w:val="9"/>
              </w:tcPr>
            </w:tcPrChange>
          </w:tcPr>
          <w:p w14:paraId="52CA7614" w14:textId="14CB2712" w:rsidR="00636B65" w:rsidRPr="00605861" w:rsidDel="008D058F" w:rsidRDefault="00636B65" w:rsidP="009F7EF7">
            <w:pPr>
              <w:jc w:val="both"/>
              <w:rPr>
                <w:del w:id="1652" w:author="ERCOT" w:date="2023-09-22T12:41:00Z"/>
                <w:b/>
                <w:bCs/>
              </w:rPr>
            </w:pPr>
            <w:del w:id="165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8D058F">
        <w:trPr>
          <w:del w:id="1654" w:author="ERCOT" w:date="2023-09-22T12:41:00Z"/>
        </w:trPr>
        <w:tc>
          <w:tcPr>
            <w:tcW w:w="1025" w:type="dxa"/>
            <w:tcPrChange w:id="1655" w:author="ERCOT" w:date="2023-09-22T12:41:00Z">
              <w:tcPr>
                <w:tcW w:w="1025" w:type="dxa"/>
              </w:tcPr>
            </w:tcPrChange>
          </w:tcPr>
          <w:p w14:paraId="512B354E" w14:textId="6119E513" w:rsidR="00636B65" w:rsidRPr="00605861" w:rsidDel="008D058F" w:rsidRDefault="00636B65" w:rsidP="009F7EF7">
            <w:pPr>
              <w:jc w:val="both"/>
              <w:rPr>
                <w:del w:id="1656" w:author="ERCOT" w:date="2023-09-22T12:41:00Z"/>
                <w:b/>
                <w:bCs/>
              </w:rPr>
            </w:pPr>
            <w:del w:id="1657" w:author="ERCOT" w:date="2023-09-22T12:41:00Z">
              <w:r w:rsidRPr="00605861" w:rsidDel="008D058F">
                <w:rPr>
                  <w:b/>
                  <w:bCs/>
                </w:rPr>
                <w:delText>City:</w:delText>
              </w:r>
            </w:del>
          </w:p>
        </w:tc>
        <w:tc>
          <w:tcPr>
            <w:tcW w:w="2384" w:type="dxa"/>
            <w:gridSpan w:val="4"/>
            <w:tcPrChange w:id="1658" w:author="ERCOT" w:date="2023-09-22T12:41:00Z">
              <w:tcPr>
                <w:tcW w:w="2476" w:type="dxa"/>
                <w:gridSpan w:val="4"/>
              </w:tcPr>
            </w:tcPrChange>
          </w:tcPr>
          <w:p w14:paraId="01A8C256" w14:textId="562470D9" w:rsidR="00636B65" w:rsidRPr="00605861" w:rsidDel="008D058F" w:rsidRDefault="00636B65" w:rsidP="009F7EF7">
            <w:pPr>
              <w:jc w:val="both"/>
              <w:rPr>
                <w:del w:id="1659" w:author="ERCOT" w:date="2023-09-22T12:41:00Z"/>
                <w:b/>
                <w:bCs/>
              </w:rPr>
            </w:pPr>
            <w:del w:id="166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Change w:id="1661" w:author="ERCOT" w:date="2023-09-22T12:41:00Z">
              <w:tcPr>
                <w:tcW w:w="878" w:type="dxa"/>
              </w:tcPr>
            </w:tcPrChange>
          </w:tcPr>
          <w:p w14:paraId="42341E48" w14:textId="53A4A2D5" w:rsidR="00636B65" w:rsidRPr="00605861" w:rsidDel="008D058F" w:rsidRDefault="00636B65" w:rsidP="009F7EF7">
            <w:pPr>
              <w:jc w:val="both"/>
              <w:rPr>
                <w:del w:id="1662" w:author="ERCOT" w:date="2023-09-22T12:41:00Z"/>
                <w:b/>
                <w:bCs/>
              </w:rPr>
            </w:pPr>
            <w:del w:id="1663" w:author="ERCOT" w:date="2023-09-22T12:41:00Z">
              <w:r w:rsidRPr="00605861" w:rsidDel="008D058F">
                <w:rPr>
                  <w:b/>
                  <w:bCs/>
                </w:rPr>
                <w:delText>State:</w:delText>
              </w:r>
            </w:del>
          </w:p>
        </w:tc>
        <w:tc>
          <w:tcPr>
            <w:tcW w:w="2069" w:type="dxa"/>
            <w:gridSpan w:val="3"/>
            <w:tcPrChange w:id="1664" w:author="ERCOT" w:date="2023-09-22T12:41:00Z">
              <w:tcPr>
                <w:tcW w:w="2106" w:type="dxa"/>
                <w:gridSpan w:val="3"/>
              </w:tcPr>
            </w:tcPrChange>
          </w:tcPr>
          <w:p w14:paraId="647A7D1B" w14:textId="6742D363" w:rsidR="00636B65" w:rsidRPr="00605861" w:rsidDel="008D058F" w:rsidRDefault="00636B65" w:rsidP="009F7EF7">
            <w:pPr>
              <w:jc w:val="both"/>
              <w:rPr>
                <w:del w:id="1665" w:author="ERCOT" w:date="2023-09-22T12:41:00Z"/>
                <w:b/>
                <w:bCs/>
              </w:rPr>
            </w:pPr>
            <w:del w:id="166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Change w:id="1667" w:author="ERCOT" w:date="2023-09-22T12:41:00Z">
              <w:tcPr>
                <w:tcW w:w="800" w:type="dxa"/>
              </w:tcPr>
            </w:tcPrChange>
          </w:tcPr>
          <w:p w14:paraId="4A1E6F04" w14:textId="6C1E8D32" w:rsidR="00636B65" w:rsidRPr="00605861" w:rsidDel="008D058F" w:rsidRDefault="00636B65" w:rsidP="009F7EF7">
            <w:pPr>
              <w:jc w:val="both"/>
              <w:rPr>
                <w:del w:id="1668" w:author="ERCOT" w:date="2023-09-22T12:41:00Z"/>
                <w:b/>
                <w:bCs/>
              </w:rPr>
            </w:pPr>
            <w:del w:id="1669" w:author="ERCOT" w:date="2023-09-22T12:41:00Z">
              <w:r w:rsidRPr="00605861" w:rsidDel="008D058F">
                <w:rPr>
                  <w:b/>
                  <w:bCs/>
                </w:rPr>
                <w:delText>Zip:</w:delText>
              </w:r>
            </w:del>
          </w:p>
        </w:tc>
        <w:tc>
          <w:tcPr>
            <w:tcW w:w="2206" w:type="dxa"/>
            <w:tcPrChange w:id="1670" w:author="ERCOT" w:date="2023-09-22T12:41:00Z">
              <w:tcPr>
                <w:tcW w:w="2291" w:type="dxa"/>
              </w:tcPr>
            </w:tcPrChange>
          </w:tcPr>
          <w:p w14:paraId="0C95D01C" w14:textId="0AD3CF1C" w:rsidR="00636B65" w:rsidRPr="00605861" w:rsidDel="008D058F" w:rsidRDefault="00636B65" w:rsidP="009F7EF7">
            <w:pPr>
              <w:jc w:val="both"/>
              <w:rPr>
                <w:del w:id="1671" w:author="ERCOT" w:date="2023-09-22T12:41:00Z"/>
                <w:b/>
                <w:bCs/>
              </w:rPr>
            </w:pPr>
            <w:del w:id="1672"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8D058F">
        <w:tc>
          <w:tcPr>
            <w:tcW w:w="1376" w:type="dxa"/>
            <w:gridSpan w:val="2"/>
            <w:tcPrChange w:id="1673" w:author="ERCOT" w:date="2023-09-22T12:41:00Z">
              <w:tcPr>
                <w:tcW w:w="1378" w:type="dxa"/>
                <w:gridSpan w:val="2"/>
              </w:tcPr>
            </w:tcPrChange>
          </w:tcPr>
          <w:p w14:paraId="21CFCC71" w14:textId="77777777" w:rsidR="00636B65" w:rsidRPr="00605861" w:rsidRDefault="00636B65" w:rsidP="009F7EF7">
            <w:pPr>
              <w:jc w:val="both"/>
              <w:rPr>
                <w:b/>
                <w:bCs/>
              </w:rPr>
            </w:pPr>
            <w:r w:rsidRPr="00605861">
              <w:rPr>
                <w:b/>
                <w:bCs/>
              </w:rPr>
              <w:t>Telephone:</w:t>
            </w:r>
          </w:p>
        </w:tc>
        <w:tc>
          <w:tcPr>
            <w:tcW w:w="2907" w:type="dxa"/>
            <w:gridSpan w:val="4"/>
            <w:tcPrChange w:id="1674" w:author="ERCOT" w:date="2023-09-22T12:41:00Z">
              <w:tcPr>
                <w:tcW w:w="3001" w:type="dxa"/>
                <w:gridSpan w:val="4"/>
              </w:tcPr>
            </w:tcPrChange>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Change w:id="1675" w:author="ERCOT" w:date="2023-09-22T12:41:00Z">
              <w:tcPr>
                <w:tcW w:w="710" w:type="dxa"/>
              </w:tcPr>
            </w:tcPrChange>
          </w:tcPr>
          <w:p w14:paraId="04919445" w14:textId="2A35960B" w:rsidR="00636B65" w:rsidRPr="00605861" w:rsidRDefault="00636B65" w:rsidP="009F7EF7">
            <w:pPr>
              <w:jc w:val="both"/>
              <w:rPr>
                <w:b/>
                <w:bCs/>
              </w:rPr>
            </w:pPr>
            <w:del w:id="1676" w:author="ERCOT" w:date="2023-09-14T09:11:00Z">
              <w:r w:rsidRPr="00605861" w:rsidDel="00CA74CF">
                <w:rPr>
                  <w:b/>
                  <w:bCs/>
                </w:rPr>
                <w:delText>Fax:</w:delText>
              </w:r>
            </w:del>
          </w:p>
        </w:tc>
        <w:tc>
          <w:tcPr>
            <w:tcW w:w="4359" w:type="dxa"/>
            <w:gridSpan w:val="4"/>
            <w:tcPrChange w:id="1677" w:author="ERCOT" w:date="2023-09-22T12:41:00Z">
              <w:tcPr>
                <w:tcW w:w="4487" w:type="dxa"/>
                <w:gridSpan w:val="4"/>
              </w:tcPr>
            </w:tcPrChange>
          </w:tcPr>
          <w:p w14:paraId="5FF1D92E" w14:textId="60153F98" w:rsidR="00636B65" w:rsidRPr="00605861" w:rsidRDefault="00636B65" w:rsidP="009F7EF7">
            <w:pPr>
              <w:jc w:val="both"/>
              <w:rPr>
                <w:b/>
                <w:bCs/>
              </w:rPr>
            </w:pPr>
            <w:del w:id="1678"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8D058F">
        <w:tc>
          <w:tcPr>
            <w:tcW w:w="1796" w:type="dxa"/>
            <w:gridSpan w:val="4"/>
            <w:tcPrChange w:id="1679" w:author="ERCOT" w:date="2023-09-22T12:41:00Z">
              <w:tcPr>
                <w:tcW w:w="1811" w:type="dxa"/>
                <w:gridSpan w:val="4"/>
              </w:tcPr>
            </w:tcPrChange>
          </w:tcPr>
          <w:p w14:paraId="2BF0137C" w14:textId="77777777" w:rsidR="00636B65" w:rsidRPr="00605861" w:rsidRDefault="00636B65" w:rsidP="009F7EF7">
            <w:pPr>
              <w:jc w:val="both"/>
              <w:rPr>
                <w:b/>
                <w:bCs/>
              </w:rPr>
            </w:pPr>
            <w:r w:rsidRPr="00605861">
              <w:rPr>
                <w:b/>
                <w:bCs/>
              </w:rPr>
              <w:t>Email Address:</w:t>
            </w:r>
          </w:p>
        </w:tc>
        <w:tc>
          <w:tcPr>
            <w:tcW w:w="7554" w:type="dxa"/>
            <w:gridSpan w:val="7"/>
            <w:tcPrChange w:id="1680" w:author="ERCOT" w:date="2023-09-22T12:41:00Z">
              <w:tcPr>
                <w:tcW w:w="7765" w:type="dxa"/>
                <w:gridSpan w:val="7"/>
              </w:tcPr>
            </w:tcPrChange>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681"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68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683" w:author="ERCOT" w:date="2023-09-22T12:41:00Z"/>
        </w:trPr>
        <w:tc>
          <w:tcPr>
            <w:tcW w:w="1380" w:type="dxa"/>
            <w:gridSpan w:val="2"/>
          </w:tcPr>
          <w:p w14:paraId="37DB41A9" w14:textId="0CD4B779" w:rsidR="00636B65" w:rsidRPr="00605861" w:rsidDel="008D058F" w:rsidRDefault="00636B65" w:rsidP="009F7EF7">
            <w:pPr>
              <w:jc w:val="both"/>
              <w:rPr>
                <w:del w:id="1684" w:author="ERCOT" w:date="2023-09-22T12:41:00Z"/>
                <w:b/>
                <w:bCs/>
              </w:rPr>
            </w:pPr>
            <w:del w:id="1685"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686" w:author="ERCOT" w:date="2023-09-22T12:41:00Z"/>
                <w:b/>
                <w:bCs/>
              </w:rPr>
            </w:pPr>
            <w:del w:id="168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688" w:author="ERCOT" w:date="2023-09-22T12:41:00Z"/>
        </w:trPr>
        <w:tc>
          <w:tcPr>
            <w:tcW w:w="1027" w:type="dxa"/>
          </w:tcPr>
          <w:p w14:paraId="1B6E4063" w14:textId="0DB2421C" w:rsidR="00636B65" w:rsidRPr="00605861" w:rsidDel="008D058F" w:rsidRDefault="00636B65" w:rsidP="009F7EF7">
            <w:pPr>
              <w:jc w:val="both"/>
              <w:rPr>
                <w:del w:id="1689" w:author="ERCOT" w:date="2023-09-22T12:41:00Z"/>
                <w:b/>
                <w:bCs/>
              </w:rPr>
            </w:pPr>
            <w:del w:id="1690"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691" w:author="ERCOT" w:date="2023-09-22T12:41:00Z"/>
                <w:b/>
                <w:bCs/>
              </w:rPr>
            </w:pPr>
            <w:del w:id="1692"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693" w:author="ERCOT" w:date="2023-09-22T12:41:00Z"/>
                <w:b/>
                <w:bCs/>
              </w:rPr>
            </w:pPr>
            <w:del w:id="1694"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695" w:author="ERCOT" w:date="2023-09-22T12:41:00Z"/>
                <w:b/>
                <w:bCs/>
              </w:rPr>
            </w:pPr>
            <w:del w:id="169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697" w:author="ERCOT" w:date="2023-09-22T12:41:00Z"/>
                <w:b/>
                <w:bCs/>
              </w:rPr>
            </w:pPr>
            <w:del w:id="1698"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699" w:author="ERCOT" w:date="2023-09-22T12:41:00Z"/>
                <w:b/>
                <w:bCs/>
              </w:rPr>
            </w:pPr>
            <w:del w:id="170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701"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70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703" w:author="ERCOT" w:date="2023-09-22T12: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025"/>
        <w:gridCol w:w="353"/>
        <w:gridCol w:w="150"/>
        <w:gridCol w:w="283"/>
        <w:gridCol w:w="1690"/>
        <w:gridCol w:w="878"/>
        <w:gridCol w:w="710"/>
        <w:gridCol w:w="867"/>
        <w:gridCol w:w="529"/>
        <w:gridCol w:w="800"/>
        <w:gridCol w:w="2291"/>
        <w:tblGridChange w:id="1704">
          <w:tblGrid>
            <w:gridCol w:w="1025"/>
            <w:gridCol w:w="353"/>
            <w:gridCol w:w="150"/>
            <w:gridCol w:w="283"/>
            <w:gridCol w:w="1690"/>
            <w:gridCol w:w="878"/>
            <w:gridCol w:w="710"/>
            <w:gridCol w:w="867"/>
            <w:gridCol w:w="529"/>
            <w:gridCol w:w="800"/>
            <w:gridCol w:w="2291"/>
          </w:tblGrid>
        </w:tblGridChange>
      </w:tblGrid>
      <w:tr w:rsidR="00636B65" w:rsidRPr="00CC50C8" w14:paraId="77EA509A" w14:textId="77777777" w:rsidTr="008D058F">
        <w:tc>
          <w:tcPr>
            <w:tcW w:w="1528" w:type="dxa"/>
            <w:gridSpan w:val="3"/>
            <w:tcPrChange w:id="1705" w:author="ERCOT" w:date="2023-09-22T12:41:00Z">
              <w:tcPr>
                <w:tcW w:w="1528" w:type="dxa"/>
                <w:gridSpan w:val="3"/>
              </w:tcPr>
            </w:tcPrChange>
          </w:tcPr>
          <w:p w14:paraId="73E5EBB0" w14:textId="77777777" w:rsidR="00636B65" w:rsidRPr="00CC50C8" w:rsidRDefault="00636B65" w:rsidP="009F7EF7">
            <w:pPr>
              <w:jc w:val="both"/>
              <w:rPr>
                <w:b/>
                <w:bCs/>
              </w:rPr>
            </w:pPr>
            <w:r w:rsidRPr="00CC50C8">
              <w:rPr>
                <w:b/>
                <w:bCs/>
              </w:rPr>
              <w:t>Name:</w:t>
            </w:r>
          </w:p>
        </w:tc>
        <w:tc>
          <w:tcPr>
            <w:tcW w:w="3561" w:type="dxa"/>
            <w:gridSpan w:val="4"/>
            <w:tcPrChange w:id="1706" w:author="ERCOT" w:date="2023-09-22T12:41:00Z">
              <w:tcPr>
                <w:tcW w:w="3561" w:type="dxa"/>
                <w:gridSpan w:val="4"/>
              </w:tcPr>
            </w:tcPrChange>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Change w:id="1707" w:author="ERCOT" w:date="2023-09-22T12:41:00Z">
              <w:tcPr>
                <w:tcW w:w="867" w:type="dxa"/>
              </w:tcPr>
            </w:tcPrChange>
          </w:tcPr>
          <w:p w14:paraId="647F0FFF" w14:textId="58AFE633" w:rsidR="00636B65" w:rsidRPr="00CC50C8" w:rsidRDefault="00636B65" w:rsidP="009F7EF7">
            <w:pPr>
              <w:jc w:val="both"/>
              <w:rPr>
                <w:b/>
                <w:bCs/>
              </w:rPr>
            </w:pPr>
            <w:del w:id="1708" w:author="ERCOT" w:date="2023-09-14T09:11:00Z">
              <w:r w:rsidRPr="00CC50C8" w:rsidDel="00CA74CF">
                <w:rPr>
                  <w:b/>
                  <w:bCs/>
                </w:rPr>
                <w:delText>Title:</w:delText>
              </w:r>
            </w:del>
          </w:p>
        </w:tc>
        <w:tc>
          <w:tcPr>
            <w:tcW w:w="3620" w:type="dxa"/>
            <w:gridSpan w:val="3"/>
            <w:tcPrChange w:id="1709" w:author="ERCOT" w:date="2023-09-22T12:41:00Z">
              <w:tcPr>
                <w:tcW w:w="3620" w:type="dxa"/>
                <w:gridSpan w:val="3"/>
              </w:tcPr>
            </w:tcPrChange>
          </w:tcPr>
          <w:p w14:paraId="799583B3" w14:textId="13B9C464" w:rsidR="00636B65" w:rsidRPr="00CC50C8" w:rsidRDefault="00636B65" w:rsidP="009F7EF7">
            <w:pPr>
              <w:jc w:val="both"/>
              <w:rPr>
                <w:b/>
                <w:bCs/>
              </w:rPr>
            </w:pPr>
            <w:del w:id="1710"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8D058F">
        <w:trPr>
          <w:del w:id="1711" w:author="ERCOT" w:date="2023-09-22T12:41:00Z"/>
        </w:trPr>
        <w:tc>
          <w:tcPr>
            <w:tcW w:w="1378" w:type="dxa"/>
            <w:gridSpan w:val="2"/>
            <w:tcPrChange w:id="1712" w:author="ERCOT" w:date="2023-09-22T12:41:00Z">
              <w:tcPr>
                <w:tcW w:w="1378" w:type="dxa"/>
                <w:gridSpan w:val="2"/>
              </w:tcPr>
            </w:tcPrChange>
          </w:tcPr>
          <w:p w14:paraId="73231768" w14:textId="6951FDF8" w:rsidR="00636B65" w:rsidRPr="00CC50C8" w:rsidDel="008D058F" w:rsidRDefault="00636B65" w:rsidP="009F7EF7">
            <w:pPr>
              <w:jc w:val="both"/>
              <w:rPr>
                <w:del w:id="1713" w:author="ERCOT" w:date="2023-09-22T12:41:00Z"/>
                <w:b/>
                <w:bCs/>
              </w:rPr>
            </w:pPr>
            <w:del w:id="1714" w:author="ERCOT" w:date="2023-09-22T12:41:00Z">
              <w:r w:rsidRPr="00CC50C8" w:rsidDel="008D058F">
                <w:rPr>
                  <w:b/>
                  <w:bCs/>
                </w:rPr>
                <w:delText>Address:</w:delText>
              </w:r>
            </w:del>
          </w:p>
        </w:tc>
        <w:tc>
          <w:tcPr>
            <w:tcW w:w="8198" w:type="dxa"/>
            <w:gridSpan w:val="9"/>
            <w:tcPrChange w:id="1715" w:author="ERCOT" w:date="2023-09-22T12:41:00Z">
              <w:tcPr>
                <w:tcW w:w="8198" w:type="dxa"/>
                <w:gridSpan w:val="9"/>
              </w:tcPr>
            </w:tcPrChange>
          </w:tcPr>
          <w:p w14:paraId="2445ED8A" w14:textId="074DB2E6" w:rsidR="00636B65" w:rsidRPr="00CC50C8" w:rsidDel="008D058F" w:rsidRDefault="00636B65" w:rsidP="009F7EF7">
            <w:pPr>
              <w:jc w:val="both"/>
              <w:rPr>
                <w:del w:id="1716" w:author="ERCOT" w:date="2023-09-22T12:41:00Z"/>
                <w:b/>
                <w:bCs/>
              </w:rPr>
            </w:pPr>
            <w:del w:id="1717"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8D058F">
        <w:trPr>
          <w:del w:id="1718" w:author="ERCOT" w:date="2023-09-22T12:41:00Z"/>
        </w:trPr>
        <w:tc>
          <w:tcPr>
            <w:tcW w:w="1025" w:type="dxa"/>
            <w:tcPrChange w:id="1719" w:author="ERCOT" w:date="2023-09-22T12:41:00Z">
              <w:tcPr>
                <w:tcW w:w="1025" w:type="dxa"/>
              </w:tcPr>
            </w:tcPrChange>
          </w:tcPr>
          <w:p w14:paraId="5B08A7A2" w14:textId="7CB9E90E" w:rsidR="00636B65" w:rsidRPr="00CC50C8" w:rsidDel="008D058F" w:rsidRDefault="00636B65" w:rsidP="009F7EF7">
            <w:pPr>
              <w:jc w:val="both"/>
              <w:rPr>
                <w:del w:id="1720" w:author="ERCOT" w:date="2023-09-22T12:41:00Z"/>
                <w:b/>
                <w:bCs/>
              </w:rPr>
            </w:pPr>
            <w:del w:id="1721" w:author="ERCOT" w:date="2023-09-22T12:41:00Z">
              <w:r w:rsidRPr="00CC50C8" w:rsidDel="008D058F">
                <w:rPr>
                  <w:b/>
                  <w:bCs/>
                </w:rPr>
                <w:delText>City:</w:delText>
              </w:r>
            </w:del>
          </w:p>
        </w:tc>
        <w:tc>
          <w:tcPr>
            <w:tcW w:w="2476" w:type="dxa"/>
            <w:gridSpan w:val="4"/>
            <w:tcPrChange w:id="1722" w:author="ERCOT" w:date="2023-09-22T12:41:00Z">
              <w:tcPr>
                <w:tcW w:w="2476" w:type="dxa"/>
                <w:gridSpan w:val="4"/>
              </w:tcPr>
            </w:tcPrChange>
          </w:tcPr>
          <w:p w14:paraId="7613D115" w14:textId="09278B1B" w:rsidR="00636B65" w:rsidRPr="00CC50C8" w:rsidDel="008D058F" w:rsidRDefault="00636B65" w:rsidP="009F7EF7">
            <w:pPr>
              <w:jc w:val="both"/>
              <w:rPr>
                <w:del w:id="1723" w:author="ERCOT" w:date="2023-09-22T12:41:00Z"/>
                <w:b/>
                <w:bCs/>
              </w:rPr>
            </w:pPr>
            <w:del w:id="1724"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Change w:id="1725" w:author="ERCOT" w:date="2023-09-22T12:41:00Z">
              <w:tcPr>
                <w:tcW w:w="878" w:type="dxa"/>
              </w:tcPr>
            </w:tcPrChange>
          </w:tcPr>
          <w:p w14:paraId="71490DA9" w14:textId="01D0CF19" w:rsidR="00636B65" w:rsidRPr="00CC50C8" w:rsidDel="008D058F" w:rsidRDefault="00636B65" w:rsidP="009F7EF7">
            <w:pPr>
              <w:jc w:val="both"/>
              <w:rPr>
                <w:del w:id="1726" w:author="ERCOT" w:date="2023-09-22T12:41:00Z"/>
                <w:b/>
                <w:bCs/>
              </w:rPr>
            </w:pPr>
            <w:del w:id="1727" w:author="ERCOT" w:date="2023-09-22T12:41:00Z">
              <w:r w:rsidRPr="00CC50C8" w:rsidDel="008D058F">
                <w:rPr>
                  <w:b/>
                  <w:bCs/>
                </w:rPr>
                <w:delText>State:</w:delText>
              </w:r>
            </w:del>
          </w:p>
        </w:tc>
        <w:tc>
          <w:tcPr>
            <w:tcW w:w="2106" w:type="dxa"/>
            <w:gridSpan w:val="3"/>
            <w:tcPrChange w:id="1728" w:author="ERCOT" w:date="2023-09-22T12:41:00Z">
              <w:tcPr>
                <w:tcW w:w="2106" w:type="dxa"/>
                <w:gridSpan w:val="3"/>
              </w:tcPr>
            </w:tcPrChange>
          </w:tcPr>
          <w:p w14:paraId="1A9DF020" w14:textId="1BC9BDF4" w:rsidR="00636B65" w:rsidRPr="00CC50C8" w:rsidDel="008D058F" w:rsidRDefault="00636B65" w:rsidP="009F7EF7">
            <w:pPr>
              <w:jc w:val="both"/>
              <w:rPr>
                <w:del w:id="1729" w:author="ERCOT" w:date="2023-09-22T12:41:00Z"/>
                <w:b/>
                <w:bCs/>
              </w:rPr>
            </w:pPr>
            <w:del w:id="1730"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Change w:id="1731" w:author="ERCOT" w:date="2023-09-22T12:41:00Z">
              <w:tcPr>
                <w:tcW w:w="800" w:type="dxa"/>
              </w:tcPr>
            </w:tcPrChange>
          </w:tcPr>
          <w:p w14:paraId="3811CC79" w14:textId="1162050C" w:rsidR="00636B65" w:rsidRPr="00CC50C8" w:rsidDel="008D058F" w:rsidRDefault="00636B65" w:rsidP="009F7EF7">
            <w:pPr>
              <w:jc w:val="both"/>
              <w:rPr>
                <w:del w:id="1732" w:author="ERCOT" w:date="2023-09-22T12:41:00Z"/>
                <w:b/>
                <w:bCs/>
              </w:rPr>
            </w:pPr>
            <w:del w:id="1733" w:author="ERCOT" w:date="2023-09-22T12:41:00Z">
              <w:r w:rsidRPr="00CC50C8" w:rsidDel="008D058F">
                <w:rPr>
                  <w:b/>
                  <w:bCs/>
                </w:rPr>
                <w:delText>Zip:</w:delText>
              </w:r>
            </w:del>
          </w:p>
        </w:tc>
        <w:tc>
          <w:tcPr>
            <w:tcW w:w="2291" w:type="dxa"/>
            <w:tcPrChange w:id="1734" w:author="ERCOT" w:date="2023-09-22T12:41:00Z">
              <w:tcPr>
                <w:tcW w:w="2291" w:type="dxa"/>
              </w:tcPr>
            </w:tcPrChange>
          </w:tcPr>
          <w:p w14:paraId="1DDE176C" w14:textId="1C98FBE9" w:rsidR="00636B65" w:rsidRPr="00CC50C8" w:rsidDel="008D058F" w:rsidRDefault="00636B65" w:rsidP="009F7EF7">
            <w:pPr>
              <w:jc w:val="both"/>
              <w:rPr>
                <w:del w:id="1735" w:author="ERCOT" w:date="2023-09-22T12:41:00Z"/>
                <w:b/>
                <w:bCs/>
              </w:rPr>
            </w:pPr>
            <w:del w:id="1736"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8D058F">
        <w:tc>
          <w:tcPr>
            <w:tcW w:w="1378" w:type="dxa"/>
            <w:gridSpan w:val="2"/>
            <w:tcPrChange w:id="1737" w:author="ERCOT" w:date="2023-09-22T12:41:00Z">
              <w:tcPr>
                <w:tcW w:w="1378" w:type="dxa"/>
                <w:gridSpan w:val="2"/>
              </w:tcPr>
            </w:tcPrChange>
          </w:tcPr>
          <w:p w14:paraId="569AC697" w14:textId="77777777" w:rsidR="00636B65" w:rsidRPr="00CC50C8" w:rsidRDefault="00636B65" w:rsidP="009F7EF7">
            <w:pPr>
              <w:jc w:val="both"/>
              <w:rPr>
                <w:b/>
                <w:bCs/>
              </w:rPr>
            </w:pPr>
            <w:r w:rsidRPr="00CC50C8">
              <w:rPr>
                <w:b/>
                <w:bCs/>
              </w:rPr>
              <w:t>Telephone:</w:t>
            </w:r>
          </w:p>
        </w:tc>
        <w:tc>
          <w:tcPr>
            <w:tcW w:w="3001" w:type="dxa"/>
            <w:gridSpan w:val="4"/>
            <w:tcPrChange w:id="1738" w:author="ERCOT" w:date="2023-09-22T12:41:00Z">
              <w:tcPr>
                <w:tcW w:w="3001" w:type="dxa"/>
                <w:gridSpan w:val="4"/>
              </w:tcPr>
            </w:tcPrChange>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Change w:id="1739" w:author="ERCOT" w:date="2023-09-22T12:41:00Z">
              <w:tcPr>
                <w:tcW w:w="710" w:type="dxa"/>
              </w:tcPr>
            </w:tcPrChange>
          </w:tcPr>
          <w:p w14:paraId="3C949B66" w14:textId="3B05140C" w:rsidR="00636B65" w:rsidRPr="00CC50C8" w:rsidRDefault="00636B65" w:rsidP="009F7EF7">
            <w:pPr>
              <w:jc w:val="both"/>
              <w:rPr>
                <w:b/>
                <w:bCs/>
              </w:rPr>
            </w:pPr>
            <w:del w:id="1740" w:author="ERCOT" w:date="2023-09-14T09:11:00Z">
              <w:r w:rsidRPr="00CC50C8" w:rsidDel="00CA74CF">
                <w:rPr>
                  <w:b/>
                  <w:bCs/>
                </w:rPr>
                <w:delText>Fax:</w:delText>
              </w:r>
            </w:del>
          </w:p>
        </w:tc>
        <w:tc>
          <w:tcPr>
            <w:tcW w:w="4487" w:type="dxa"/>
            <w:gridSpan w:val="4"/>
            <w:tcPrChange w:id="1741" w:author="ERCOT" w:date="2023-09-22T12:41:00Z">
              <w:tcPr>
                <w:tcW w:w="4487" w:type="dxa"/>
                <w:gridSpan w:val="4"/>
              </w:tcPr>
            </w:tcPrChange>
          </w:tcPr>
          <w:p w14:paraId="2C1A7E55" w14:textId="6FFF9507" w:rsidR="00636B65" w:rsidRPr="00CC50C8" w:rsidRDefault="00636B65" w:rsidP="009F7EF7">
            <w:pPr>
              <w:jc w:val="both"/>
              <w:rPr>
                <w:b/>
                <w:bCs/>
              </w:rPr>
            </w:pPr>
            <w:del w:id="1742"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8D058F">
        <w:tc>
          <w:tcPr>
            <w:tcW w:w="1811" w:type="dxa"/>
            <w:gridSpan w:val="4"/>
            <w:tcPrChange w:id="1743" w:author="ERCOT" w:date="2023-09-22T12:41:00Z">
              <w:tcPr>
                <w:tcW w:w="1811" w:type="dxa"/>
                <w:gridSpan w:val="4"/>
              </w:tcPr>
            </w:tcPrChange>
          </w:tcPr>
          <w:p w14:paraId="7131B486" w14:textId="77777777" w:rsidR="00636B65" w:rsidRPr="00CC50C8" w:rsidRDefault="00636B65" w:rsidP="009F7EF7">
            <w:pPr>
              <w:jc w:val="both"/>
              <w:rPr>
                <w:b/>
                <w:bCs/>
              </w:rPr>
            </w:pPr>
            <w:r w:rsidRPr="00CC50C8">
              <w:rPr>
                <w:b/>
                <w:bCs/>
              </w:rPr>
              <w:t>Email Address:</w:t>
            </w:r>
          </w:p>
        </w:tc>
        <w:tc>
          <w:tcPr>
            <w:tcW w:w="7765" w:type="dxa"/>
            <w:gridSpan w:val="7"/>
            <w:tcPrChange w:id="1744" w:author="ERCOT" w:date="2023-09-22T12:41:00Z">
              <w:tcPr>
                <w:tcW w:w="7765" w:type="dxa"/>
                <w:gridSpan w:val="7"/>
              </w:tcPr>
            </w:tcPrChange>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745" w:author="ERCOT" w:date="2023-09-22T12:4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7"/>
        <w:gridCol w:w="353"/>
        <w:gridCol w:w="148"/>
        <w:gridCol w:w="275"/>
        <w:gridCol w:w="1633"/>
        <w:gridCol w:w="875"/>
        <w:gridCol w:w="709"/>
        <w:gridCol w:w="863"/>
        <w:gridCol w:w="507"/>
        <w:gridCol w:w="794"/>
        <w:gridCol w:w="2166"/>
        <w:tblGridChange w:id="1746">
          <w:tblGrid>
            <w:gridCol w:w="1027"/>
            <w:gridCol w:w="353"/>
            <w:gridCol w:w="148"/>
            <w:gridCol w:w="275"/>
            <w:gridCol w:w="1633"/>
            <w:gridCol w:w="875"/>
            <w:gridCol w:w="709"/>
            <w:gridCol w:w="863"/>
            <w:gridCol w:w="507"/>
            <w:gridCol w:w="794"/>
            <w:gridCol w:w="2166"/>
          </w:tblGrid>
        </w:tblGridChange>
      </w:tblGrid>
      <w:tr w:rsidR="00636B65" w:rsidRPr="00605861" w14:paraId="420877F6" w14:textId="77777777" w:rsidTr="008D058F">
        <w:tc>
          <w:tcPr>
            <w:tcW w:w="1528" w:type="dxa"/>
            <w:gridSpan w:val="3"/>
            <w:tcPrChange w:id="1747" w:author="ERCOT" w:date="2023-09-22T12:42:00Z">
              <w:tcPr>
                <w:tcW w:w="1531" w:type="dxa"/>
                <w:gridSpan w:val="3"/>
              </w:tcPr>
            </w:tcPrChange>
          </w:tcPr>
          <w:p w14:paraId="4AECA508" w14:textId="77777777" w:rsidR="00636B65" w:rsidRPr="00605861" w:rsidRDefault="00636B65" w:rsidP="009F7EF7">
            <w:pPr>
              <w:jc w:val="both"/>
              <w:rPr>
                <w:b/>
                <w:bCs/>
              </w:rPr>
            </w:pPr>
            <w:r w:rsidRPr="00605861">
              <w:rPr>
                <w:b/>
                <w:bCs/>
              </w:rPr>
              <w:t>Name:</w:t>
            </w:r>
          </w:p>
        </w:tc>
        <w:tc>
          <w:tcPr>
            <w:tcW w:w="3492" w:type="dxa"/>
            <w:gridSpan w:val="4"/>
            <w:tcPrChange w:id="1748" w:author="ERCOT" w:date="2023-09-22T12:42:00Z">
              <w:tcPr>
                <w:tcW w:w="3588" w:type="dxa"/>
                <w:gridSpan w:val="4"/>
              </w:tcPr>
            </w:tcPrChange>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Change w:id="1749" w:author="ERCOT" w:date="2023-09-22T12:42:00Z">
              <w:tcPr>
                <w:tcW w:w="868" w:type="dxa"/>
              </w:tcPr>
            </w:tcPrChange>
          </w:tcPr>
          <w:p w14:paraId="27E14EA0" w14:textId="3ABEE536" w:rsidR="00636B65" w:rsidRPr="00605861" w:rsidRDefault="00636B65" w:rsidP="009F7EF7">
            <w:pPr>
              <w:jc w:val="both"/>
              <w:rPr>
                <w:b/>
                <w:bCs/>
              </w:rPr>
            </w:pPr>
            <w:del w:id="1750" w:author="ERCOT" w:date="2023-09-14T09:11:00Z">
              <w:r w:rsidRPr="00605861" w:rsidDel="00CA74CF">
                <w:rPr>
                  <w:b/>
                  <w:bCs/>
                </w:rPr>
                <w:delText>Title:</w:delText>
              </w:r>
            </w:del>
          </w:p>
        </w:tc>
        <w:tc>
          <w:tcPr>
            <w:tcW w:w="3467" w:type="dxa"/>
            <w:gridSpan w:val="3"/>
            <w:tcPrChange w:id="1751" w:author="ERCOT" w:date="2023-09-22T12:42:00Z">
              <w:tcPr>
                <w:tcW w:w="3589" w:type="dxa"/>
                <w:gridSpan w:val="3"/>
              </w:tcPr>
            </w:tcPrChange>
          </w:tcPr>
          <w:p w14:paraId="0992064D" w14:textId="7E3EECD7" w:rsidR="00636B65" w:rsidRPr="00605861" w:rsidRDefault="00636B65" w:rsidP="009F7EF7">
            <w:pPr>
              <w:jc w:val="both"/>
              <w:rPr>
                <w:b/>
                <w:bCs/>
              </w:rPr>
            </w:pPr>
            <w:del w:id="175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8D058F">
        <w:trPr>
          <w:del w:id="1753" w:author="ERCOT" w:date="2023-09-22T12:42:00Z"/>
        </w:trPr>
        <w:tc>
          <w:tcPr>
            <w:tcW w:w="1380" w:type="dxa"/>
            <w:gridSpan w:val="2"/>
            <w:tcPrChange w:id="1754" w:author="ERCOT" w:date="2023-09-22T12:42:00Z">
              <w:tcPr>
                <w:tcW w:w="1380" w:type="dxa"/>
                <w:gridSpan w:val="2"/>
              </w:tcPr>
            </w:tcPrChange>
          </w:tcPr>
          <w:p w14:paraId="59EEF6DA" w14:textId="1AB9C827" w:rsidR="00636B65" w:rsidRPr="00605861" w:rsidDel="008D058F" w:rsidRDefault="00636B65" w:rsidP="009F7EF7">
            <w:pPr>
              <w:jc w:val="both"/>
              <w:rPr>
                <w:del w:id="1755" w:author="ERCOT" w:date="2023-09-22T12:42:00Z"/>
                <w:b/>
                <w:bCs/>
              </w:rPr>
            </w:pPr>
            <w:del w:id="1756" w:author="ERCOT" w:date="2023-09-22T12:42:00Z">
              <w:r w:rsidRPr="00605861" w:rsidDel="008D058F">
                <w:rPr>
                  <w:b/>
                  <w:bCs/>
                </w:rPr>
                <w:delText>Address:</w:delText>
              </w:r>
            </w:del>
          </w:p>
        </w:tc>
        <w:tc>
          <w:tcPr>
            <w:tcW w:w="7970" w:type="dxa"/>
            <w:gridSpan w:val="9"/>
            <w:tcPrChange w:id="1757" w:author="ERCOT" w:date="2023-09-22T12:42:00Z">
              <w:tcPr>
                <w:tcW w:w="8196" w:type="dxa"/>
                <w:gridSpan w:val="9"/>
              </w:tcPr>
            </w:tcPrChange>
          </w:tcPr>
          <w:p w14:paraId="3F80E4E8" w14:textId="5638932B" w:rsidR="00636B65" w:rsidRPr="00605861" w:rsidDel="008D058F" w:rsidRDefault="00636B65" w:rsidP="009F7EF7">
            <w:pPr>
              <w:jc w:val="both"/>
              <w:rPr>
                <w:del w:id="1758" w:author="ERCOT" w:date="2023-09-22T12:42:00Z"/>
                <w:b/>
                <w:bCs/>
              </w:rPr>
            </w:pPr>
            <w:del w:id="1759"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8D058F">
        <w:trPr>
          <w:del w:id="1760" w:author="ERCOT" w:date="2023-09-22T12:42:00Z"/>
        </w:trPr>
        <w:tc>
          <w:tcPr>
            <w:tcW w:w="1027" w:type="dxa"/>
            <w:tcPrChange w:id="1761" w:author="ERCOT" w:date="2023-09-22T12:42:00Z">
              <w:tcPr>
                <w:tcW w:w="1026" w:type="dxa"/>
              </w:tcPr>
            </w:tcPrChange>
          </w:tcPr>
          <w:p w14:paraId="2F3BCB35" w14:textId="13FCEEB8" w:rsidR="00636B65" w:rsidRPr="00605861" w:rsidDel="008D058F" w:rsidRDefault="00636B65" w:rsidP="009F7EF7">
            <w:pPr>
              <w:jc w:val="both"/>
              <w:rPr>
                <w:del w:id="1762" w:author="ERCOT" w:date="2023-09-22T12:42:00Z"/>
                <w:b/>
                <w:bCs/>
              </w:rPr>
            </w:pPr>
            <w:del w:id="1763" w:author="ERCOT" w:date="2023-09-22T12:42:00Z">
              <w:r w:rsidRPr="00605861" w:rsidDel="008D058F">
                <w:rPr>
                  <w:b/>
                  <w:bCs/>
                </w:rPr>
                <w:delText>City:</w:delText>
              </w:r>
            </w:del>
          </w:p>
        </w:tc>
        <w:tc>
          <w:tcPr>
            <w:tcW w:w="2409" w:type="dxa"/>
            <w:gridSpan w:val="4"/>
            <w:tcPrChange w:id="1764" w:author="ERCOT" w:date="2023-09-22T12:42:00Z">
              <w:tcPr>
                <w:tcW w:w="2503" w:type="dxa"/>
                <w:gridSpan w:val="4"/>
              </w:tcPr>
            </w:tcPrChange>
          </w:tcPr>
          <w:p w14:paraId="23EF87D9" w14:textId="00B60467" w:rsidR="00636B65" w:rsidRPr="00605861" w:rsidDel="008D058F" w:rsidRDefault="00636B65" w:rsidP="009F7EF7">
            <w:pPr>
              <w:jc w:val="both"/>
              <w:rPr>
                <w:del w:id="1765" w:author="ERCOT" w:date="2023-09-22T12:42:00Z"/>
                <w:b/>
                <w:bCs/>
              </w:rPr>
            </w:pPr>
            <w:del w:id="1766"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Change w:id="1767" w:author="ERCOT" w:date="2023-09-22T12:42:00Z">
              <w:tcPr>
                <w:tcW w:w="879" w:type="dxa"/>
              </w:tcPr>
            </w:tcPrChange>
          </w:tcPr>
          <w:p w14:paraId="373B5045" w14:textId="0AE97C8B" w:rsidR="00636B65" w:rsidRPr="00605861" w:rsidDel="008D058F" w:rsidRDefault="00636B65" w:rsidP="009F7EF7">
            <w:pPr>
              <w:jc w:val="both"/>
              <w:rPr>
                <w:del w:id="1768" w:author="ERCOT" w:date="2023-09-22T12:42:00Z"/>
                <w:b/>
                <w:bCs/>
              </w:rPr>
            </w:pPr>
            <w:del w:id="1769" w:author="ERCOT" w:date="2023-09-22T12:42:00Z">
              <w:r w:rsidRPr="00605861" w:rsidDel="008D058F">
                <w:rPr>
                  <w:b/>
                  <w:bCs/>
                </w:rPr>
                <w:delText>State:</w:delText>
              </w:r>
            </w:del>
          </w:p>
        </w:tc>
        <w:tc>
          <w:tcPr>
            <w:tcW w:w="2079" w:type="dxa"/>
            <w:gridSpan w:val="3"/>
            <w:tcPrChange w:id="1770" w:author="ERCOT" w:date="2023-09-22T12:42:00Z">
              <w:tcPr>
                <w:tcW w:w="2117" w:type="dxa"/>
                <w:gridSpan w:val="3"/>
              </w:tcPr>
            </w:tcPrChange>
          </w:tcPr>
          <w:p w14:paraId="798348FF" w14:textId="2BC85CD5" w:rsidR="00636B65" w:rsidRPr="00605861" w:rsidDel="008D058F" w:rsidRDefault="00636B65" w:rsidP="009F7EF7">
            <w:pPr>
              <w:jc w:val="both"/>
              <w:rPr>
                <w:del w:id="1771" w:author="ERCOT" w:date="2023-09-22T12:42:00Z"/>
                <w:b/>
                <w:bCs/>
              </w:rPr>
            </w:pPr>
            <w:del w:id="1772"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Change w:id="1773" w:author="ERCOT" w:date="2023-09-22T12:42:00Z">
              <w:tcPr>
                <w:tcW w:w="802" w:type="dxa"/>
              </w:tcPr>
            </w:tcPrChange>
          </w:tcPr>
          <w:p w14:paraId="3C9447FD" w14:textId="0EE74DA0" w:rsidR="00636B65" w:rsidRPr="00605861" w:rsidDel="008D058F" w:rsidRDefault="00636B65" w:rsidP="009F7EF7">
            <w:pPr>
              <w:jc w:val="both"/>
              <w:rPr>
                <w:del w:id="1774" w:author="ERCOT" w:date="2023-09-22T12:42:00Z"/>
                <w:b/>
                <w:bCs/>
              </w:rPr>
            </w:pPr>
            <w:del w:id="1775" w:author="ERCOT" w:date="2023-09-22T12:42:00Z">
              <w:r w:rsidRPr="00605861" w:rsidDel="008D058F">
                <w:rPr>
                  <w:b/>
                  <w:bCs/>
                </w:rPr>
                <w:delText>Zip:</w:delText>
              </w:r>
            </w:del>
          </w:p>
        </w:tc>
        <w:tc>
          <w:tcPr>
            <w:tcW w:w="2166" w:type="dxa"/>
            <w:tcPrChange w:id="1776" w:author="ERCOT" w:date="2023-09-22T12:42:00Z">
              <w:tcPr>
                <w:tcW w:w="2249" w:type="dxa"/>
              </w:tcPr>
            </w:tcPrChange>
          </w:tcPr>
          <w:p w14:paraId="1F9A7760" w14:textId="1299238B" w:rsidR="00636B65" w:rsidRPr="00605861" w:rsidDel="008D058F" w:rsidRDefault="00636B65" w:rsidP="009F7EF7">
            <w:pPr>
              <w:jc w:val="both"/>
              <w:rPr>
                <w:del w:id="1777" w:author="ERCOT" w:date="2023-09-22T12:42:00Z"/>
                <w:b/>
                <w:bCs/>
              </w:rPr>
            </w:pPr>
            <w:del w:id="1778"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8D058F">
        <w:tc>
          <w:tcPr>
            <w:tcW w:w="1380" w:type="dxa"/>
            <w:gridSpan w:val="2"/>
            <w:tcPrChange w:id="1779" w:author="ERCOT" w:date="2023-09-22T12:42:00Z">
              <w:tcPr>
                <w:tcW w:w="1380" w:type="dxa"/>
                <w:gridSpan w:val="2"/>
              </w:tcPr>
            </w:tcPrChange>
          </w:tcPr>
          <w:p w14:paraId="1D0153BD" w14:textId="77777777" w:rsidR="00636B65" w:rsidRPr="00605861" w:rsidRDefault="00636B65" w:rsidP="009F7EF7">
            <w:pPr>
              <w:jc w:val="both"/>
              <w:rPr>
                <w:b/>
                <w:bCs/>
              </w:rPr>
            </w:pPr>
            <w:r w:rsidRPr="00605861">
              <w:rPr>
                <w:b/>
                <w:bCs/>
              </w:rPr>
              <w:t>Telephone:</w:t>
            </w:r>
          </w:p>
        </w:tc>
        <w:tc>
          <w:tcPr>
            <w:tcW w:w="2931" w:type="dxa"/>
            <w:gridSpan w:val="4"/>
            <w:tcPrChange w:id="1780" w:author="ERCOT" w:date="2023-09-22T12:42:00Z">
              <w:tcPr>
                <w:tcW w:w="3028" w:type="dxa"/>
                <w:gridSpan w:val="4"/>
              </w:tcPr>
            </w:tcPrChange>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Change w:id="1781" w:author="ERCOT" w:date="2023-09-22T12:42:00Z">
              <w:tcPr>
                <w:tcW w:w="711" w:type="dxa"/>
              </w:tcPr>
            </w:tcPrChange>
          </w:tcPr>
          <w:p w14:paraId="40EB9E52" w14:textId="387BF5A6" w:rsidR="00636B65" w:rsidRPr="00605861" w:rsidRDefault="00636B65" w:rsidP="009F7EF7">
            <w:pPr>
              <w:jc w:val="both"/>
              <w:rPr>
                <w:b/>
                <w:bCs/>
              </w:rPr>
            </w:pPr>
            <w:del w:id="1782" w:author="ERCOT" w:date="2023-09-14T09:11:00Z">
              <w:r w:rsidRPr="00605861" w:rsidDel="00CA74CF">
                <w:rPr>
                  <w:b/>
                  <w:bCs/>
                </w:rPr>
                <w:delText>Fax:</w:delText>
              </w:r>
            </w:del>
          </w:p>
        </w:tc>
        <w:tc>
          <w:tcPr>
            <w:tcW w:w="4330" w:type="dxa"/>
            <w:gridSpan w:val="4"/>
            <w:tcPrChange w:id="1783" w:author="ERCOT" w:date="2023-09-22T12:42:00Z">
              <w:tcPr>
                <w:tcW w:w="4457" w:type="dxa"/>
                <w:gridSpan w:val="4"/>
              </w:tcPr>
            </w:tcPrChange>
          </w:tcPr>
          <w:p w14:paraId="2A2591F2" w14:textId="45FDE661" w:rsidR="00636B65" w:rsidRPr="00605861" w:rsidRDefault="00636B65" w:rsidP="009F7EF7">
            <w:pPr>
              <w:jc w:val="both"/>
              <w:rPr>
                <w:b/>
                <w:bCs/>
              </w:rPr>
            </w:pPr>
            <w:del w:id="1784"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8D058F">
        <w:tc>
          <w:tcPr>
            <w:tcW w:w="1803" w:type="dxa"/>
            <w:gridSpan w:val="4"/>
            <w:tcPrChange w:id="1785" w:author="ERCOT" w:date="2023-09-22T12:42:00Z">
              <w:tcPr>
                <w:tcW w:w="1817" w:type="dxa"/>
                <w:gridSpan w:val="4"/>
              </w:tcPr>
            </w:tcPrChange>
          </w:tcPr>
          <w:p w14:paraId="48906326" w14:textId="77777777" w:rsidR="00636B65" w:rsidRPr="00605861" w:rsidRDefault="00636B65" w:rsidP="009F7EF7">
            <w:pPr>
              <w:jc w:val="both"/>
              <w:rPr>
                <w:b/>
                <w:bCs/>
              </w:rPr>
            </w:pPr>
            <w:r w:rsidRPr="00605861">
              <w:rPr>
                <w:b/>
                <w:bCs/>
              </w:rPr>
              <w:t>Email Address:</w:t>
            </w:r>
          </w:p>
        </w:tc>
        <w:tc>
          <w:tcPr>
            <w:tcW w:w="7547" w:type="dxa"/>
            <w:gridSpan w:val="7"/>
            <w:tcPrChange w:id="1786" w:author="ERCOT" w:date="2023-09-22T12:42:00Z">
              <w:tcPr>
                <w:tcW w:w="7759" w:type="dxa"/>
                <w:gridSpan w:val="7"/>
              </w:tcPr>
            </w:tcPrChange>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lastRenderedPageBreak/>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787"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787"/>
      <w:r w:rsidRPr="00605861">
        <w:t>.</w:t>
      </w:r>
    </w:p>
    <w:p w14:paraId="73F49A1C" w14:textId="77777777" w:rsidR="00636B65" w:rsidRPr="00605861" w:rsidRDefault="00636B65" w:rsidP="00636B65">
      <w:pPr>
        <w:spacing w:after="240"/>
        <w:jc w:val="center"/>
        <w:rPr>
          <w:b/>
          <w:caps/>
          <w:u w:val="single"/>
        </w:rPr>
      </w:pPr>
      <w:bookmarkStart w:id="1788" w:name="_Toc32205518"/>
      <w:r w:rsidRPr="00605861">
        <w:rPr>
          <w:b/>
          <w:u w:val="single"/>
        </w:rPr>
        <w:br w:type="page"/>
      </w:r>
      <w:bookmarkEnd w:id="1788"/>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789"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789"/>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790"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790"/>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4541C4">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52" w:history="1">
              <w:r w:rsidRPr="00907A1D">
                <w:rPr>
                  <w:color w:val="0000FF"/>
                  <w:u w:val="single"/>
                </w:rPr>
                <w:t>MPRegistration@ercot.com</w:t>
              </w:r>
            </w:hyperlink>
            <w:r w:rsidRPr="00907A1D">
              <w:t xml:space="preserve"> (.pdf version)</w:t>
            </w:r>
            <w:del w:id="1791"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792" w:author="ERCOT" w:date="2023-09-21T15:49:00Z">
              <w:r w:rsidR="00C51A32">
                <w:t xml:space="preserve"> </w:t>
              </w:r>
              <w:r w:rsidR="00C51A32" w:rsidRPr="00C51A32">
                <w:t>via Electronic Fund</w:t>
              </w:r>
            </w:ins>
            <w:ins w:id="1793" w:author="ERCOT" w:date="2023-10-12T23:09:00Z">
              <w:r w:rsidR="002F5AFA">
                <w:t>s</w:t>
              </w:r>
            </w:ins>
            <w:ins w:id="1794" w:author="ERCOT" w:date="2023-09-21T15:49:00Z">
              <w:r w:rsidR="00C51A32" w:rsidRPr="00C51A32">
                <w:t xml:space="preserve"> Transfer </w:t>
              </w:r>
            </w:ins>
            <w:ins w:id="1795" w:author="ERCOT" w:date="2023-10-12T23:09:00Z">
              <w:r w:rsidR="002F5AFA">
                <w:t xml:space="preserve">(EFT) </w:t>
              </w:r>
            </w:ins>
            <w:ins w:id="1796" w:author="ERCOT" w:date="2023-09-21T15:49:00Z">
              <w:r w:rsidR="00C51A32" w:rsidRPr="00C51A32">
                <w:t xml:space="preserve">(wire or </w:t>
              </w:r>
            </w:ins>
            <w:ins w:id="1797" w:author="ERCOT" w:date="2023-09-21T16:58:00Z">
              <w:r w:rsidR="008F7BA9">
                <w:t>Automated</w:t>
              </w:r>
            </w:ins>
            <w:ins w:id="1798" w:author="ERCOT" w:date="2023-09-21T16:23:00Z">
              <w:r w:rsidR="00A61918">
                <w:t xml:space="preserve"> Clearing House (</w:t>
              </w:r>
            </w:ins>
            <w:ins w:id="1799" w:author="ERCOT" w:date="2023-09-21T15:49:00Z">
              <w:r w:rsidR="00C51A32" w:rsidRPr="00C51A32">
                <w:t>ACH</w:t>
              </w:r>
            </w:ins>
            <w:ins w:id="1800" w:author="ERCOT" w:date="2023-09-21T16:23:00Z">
              <w:r w:rsidR="00A61918">
                <w:t>)</w:t>
              </w:r>
            </w:ins>
            <w:ins w:id="1801" w:author="ERCOT" w:date="2023-09-21T15:49:00Z">
              <w:r w:rsidR="00C51A32" w:rsidRPr="00C51A32">
                <w:t>)</w:t>
              </w:r>
            </w:ins>
            <w:r w:rsidRPr="00C577BA">
              <w:t xml:space="preserve">.  </w:t>
            </w:r>
            <w:ins w:id="1802" w:author="ERCOT" w:date="2023-09-21T15:51:00Z">
              <w:r w:rsidR="00C51A32">
                <w:t xml:space="preserve">All payments should reference the applicant’s name and </w:t>
              </w:r>
            </w:ins>
            <w:ins w:id="1803" w:author="ERCOT" w:date="2023-09-21T16:34:00Z">
              <w:r w:rsidR="00B64B00" w:rsidRPr="00B64B00">
                <w:t>Data Universal Numbering System</w:t>
              </w:r>
              <w:r w:rsidR="00B64B00">
                <w:t xml:space="preserve"> (</w:t>
              </w:r>
            </w:ins>
            <w:ins w:id="1804" w:author="ERCOT" w:date="2023-09-21T15:51:00Z">
              <w:r w:rsidR="00C51A32">
                <w:t>DUNS</w:t>
              </w:r>
            </w:ins>
            <w:ins w:id="1805" w:author="ERCOT" w:date="2023-09-21T16:34:00Z">
              <w:r w:rsidR="00B64B00">
                <w:t>)</w:t>
              </w:r>
            </w:ins>
            <w:ins w:id="1806" w:author="ERCOT" w:date="2023-09-21T15:51:00Z">
              <w:r w:rsidR="00C51A32">
                <w:t xml:space="preserve"> </w:t>
              </w:r>
            </w:ins>
            <w:ins w:id="1807" w:author="ERCOT" w:date="2023-09-21T16:34:00Z">
              <w:r w:rsidR="00B64B00">
                <w:t xml:space="preserve">Number </w:t>
              </w:r>
            </w:ins>
            <w:ins w:id="1808" w:author="ERCOT" w:date="2023-10-25T11:21:00Z">
              <w:r w:rsidR="00D357DC">
                <w:t xml:space="preserve">(DUNS #) </w:t>
              </w:r>
            </w:ins>
            <w:ins w:id="1809"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BB45ED">
              <w:rPr>
                <w:b/>
                <w:bCs/>
                <w:rPrChange w:id="1810" w:author="ERCOT" w:date="2023-10-12T23:09:00Z">
                  <w:rPr/>
                </w:rPrChange>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11" w:author="ERCOT" w:date="2023-09-21T16: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3"/>
              <w:gridCol w:w="261"/>
              <w:gridCol w:w="1529"/>
              <w:gridCol w:w="871"/>
              <w:gridCol w:w="707"/>
              <w:gridCol w:w="856"/>
              <w:gridCol w:w="466"/>
              <w:gridCol w:w="783"/>
              <w:gridCol w:w="2114"/>
              <w:tblGridChange w:id="1812">
                <w:tblGrid>
                  <w:gridCol w:w="1025"/>
                  <w:gridCol w:w="351"/>
                  <w:gridCol w:w="143"/>
                  <w:gridCol w:w="261"/>
                  <w:gridCol w:w="1529"/>
                  <w:gridCol w:w="871"/>
                  <w:gridCol w:w="707"/>
                  <w:gridCol w:w="856"/>
                  <w:gridCol w:w="466"/>
                  <w:gridCol w:w="783"/>
                  <w:gridCol w:w="2114"/>
                </w:tblGrid>
              </w:tblGridChange>
            </w:tblGrid>
            <w:tr w:rsidR="00636B65" w:rsidRPr="00907A1D" w14:paraId="6BE35C5F" w14:textId="77777777" w:rsidTr="00AB7BF2">
              <w:tc>
                <w:tcPr>
                  <w:tcW w:w="1519" w:type="dxa"/>
                  <w:gridSpan w:val="3"/>
                  <w:tcPrChange w:id="1813" w:author="ERCOT" w:date="2023-09-21T16:39:00Z">
                    <w:tcPr>
                      <w:tcW w:w="1528" w:type="dxa"/>
                      <w:gridSpan w:val="3"/>
                    </w:tcPr>
                  </w:tcPrChange>
                </w:tcPr>
                <w:p w14:paraId="171C963F" w14:textId="77777777" w:rsidR="00636B65" w:rsidRPr="00907A1D" w:rsidRDefault="00636B65" w:rsidP="009F7EF7">
                  <w:pPr>
                    <w:jc w:val="both"/>
                    <w:rPr>
                      <w:b/>
                      <w:bCs/>
                    </w:rPr>
                  </w:pPr>
                  <w:r w:rsidRPr="00907A1D">
                    <w:rPr>
                      <w:b/>
                      <w:bCs/>
                    </w:rPr>
                    <w:t>Name:</w:t>
                  </w:r>
                </w:p>
              </w:tc>
              <w:tc>
                <w:tcPr>
                  <w:tcW w:w="3368" w:type="dxa"/>
                  <w:gridSpan w:val="4"/>
                  <w:tcPrChange w:id="1814" w:author="ERCOT" w:date="2023-09-21T16:39:00Z">
                    <w:tcPr>
                      <w:tcW w:w="3561" w:type="dxa"/>
                      <w:gridSpan w:val="4"/>
                    </w:tcPr>
                  </w:tcPrChange>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Change w:id="1815" w:author="ERCOT" w:date="2023-09-21T16:39:00Z">
                    <w:tcPr>
                      <w:tcW w:w="867" w:type="dxa"/>
                    </w:tcPr>
                  </w:tcPrChange>
                </w:tcPr>
                <w:p w14:paraId="65827D65" w14:textId="45D1B2F4" w:rsidR="00636B65" w:rsidRPr="00907A1D" w:rsidRDefault="00636B65" w:rsidP="009F7EF7">
                  <w:pPr>
                    <w:jc w:val="both"/>
                    <w:rPr>
                      <w:b/>
                      <w:bCs/>
                    </w:rPr>
                  </w:pPr>
                  <w:del w:id="1816" w:author="ERCOT" w:date="2023-09-21T16:39:00Z">
                    <w:r w:rsidRPr="00907A1D" w:rsidDel="00AB7BF2">
                      <w:rPr>
                        <w:b/>
                        <w:bCs/>
                      </w:rPr>
                      <w:delText>Title:</w:delText>
                    </w:r>
                  </w:del>
                </w:p>
              </w:tc>
              <w:tc>
                <w:tcPr>
                  <w:tcW w:w="3363" w:type="dxa"/>
                  <w:gridSpan w:val="3"/>
                  <w:tcPrChange w:id="1817" w:author="ERCOT" w:date="2023-09-21T16:39:00Z">
                    <w:tcPr>
                      <w:tcW w:w="3620" w:type="dxa"/>
                      <w:gridSpan w:val="3"/>
                    </w:tcPr>
                  </w:tcPrChange>
                </w:tcPr>
                <w:p w14:paraId="5A117C88" w14:textId="514C14B6" w:rsidR="00636B65" w:rsidRPr="00907A1D" w:rsidRDefault="00636B65" w:rsidP="009F7EF7">
                  <w:pPr>
                    <w:jc w:val="both"/>
                    <w:rPr>
                      <w:b/>
                      <w:bCs/>
                    </w:rPr>
                  </w:pPr>
                  <w:del w:id="1818"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AB7BF2">
              <w:trPr>
                <w:del w:id="1819" w:author="ERCOT" w:date="2023-09-21T16:39:00Z"/>
              </w:trPr>
              <w:tc>
                <w:tcPr>
                  <w:tcW w:w="1376" w:type="dxa"/>
                  <w:gridSpan w:val="2"/>
                  <w:tcPrChange w:id="1820" w:author="ERCOT" w:date="2023-09-21T16:39:00Z">
                    <w:tcPr>
                      <w:tcW w:w="1378" w:type="dxa"/>
                      <w:gridSpan w:val="2"/>
                    </w:tcPr>
                  </w:tcPrChange>
                </w:tcPr>
                <w:p w14:paraId="0C5BA918" w14:textId="1DF4BF1D" w:rsidR="00636B65" w:rsidRPr="00907A1D" w:rsidDel="00AB7BF2" w:rsidRDefault="00636B65" w:rsidP="009F7EF7">
                  <w:pPr>
                    <w:jc w:val="both"/>
                    <w:rPr>
                      <w:del w:id="1821" w:author="ERCOT" w:date="2023-09-21T16:39:00Z"/>
                      <w:b/>
                      <w:bCs/>
                    </w:rPr>
                  </w:pPr>
                  <w:del w:id="1822" w:author="ERCOT" w:date="2023-09-21T16:39:00Z">
                    <w:r w:rsidRPr="00907A1D" w:rsidDel="00AB7BF2">
                      <w:rPr>
                        <w:b/>
                        <w:bCs/>
                      </w:rPr>
                      <w:delText>Address:</w:delText>
                    </w:r>
                  </w:del>
                </w:p>
              </w:tc>
              <w:tc>
                <w:tcPr>
                  <w:tcW w:w="7730" w:type="dxa"/>
                  <w:gridSpan w:val="9"/>
                  <w:tcPrChange w:id="1823" w:author="ERCOT" w:date="2023-09-21T16:39:00Z">
                    <w:tcPr>
                      <w:tcW w:w="8198" w:type="dxa"/>
                      <w:gridSpan w:val="9"/>
                    </w:tcPr>
                  </w:tcPrChange>
                </w:tcPr>
                <w:p w14:paraId="3372A582" w14:textId="4AD65234" w:rsidR="00636B65" w:rsidRPr="00907A1D" w:rsidDel="00AB7BF2" w:rsidRDefault="00636B65" w:rsidP="009F7EF7">
                  <w:pPr>
                    <w:jc w:val="both"/>
                    <w:rPr>
                      <w:del w:id="1824" w:author="ERCOT" w:date="2023-09-21T16:39:00Z"/>
                      <w:b/>
                      <w:bCs/>
                    </w:rPr>
                  </w:pPr>
                  <w:del w:id="1825"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AB7BF2">
              <w:trPr>
                <w:del w:id="1826" w:author="ERCOT" w:date="2023-09-21T16:39:00Z"/>
              </w:trPr>
              <w:tc>
                <w:tcPr>
                  <w:tcW w:w="1025" w:type="dxa"/>
                  <w:tcPrChange w:id="1827" w:author="ERCOT" w:date="2023-09-21T16:39:00Z">
                    <w:tcPr>
                      <w:tcW w:w="1025" w:type="dxa"/>
                    </w:tcPr>
                  </w:tcPrChange>
                </w:tcPr>
                <w:p w14:paraId="63191030" w14:textId="16D7893E" w:rsidR="00636B65" w:rsidRPr="00907A1D" w:rsidDel="00AB7BF2" w:rsidRDefault="00636B65" w:rsidP="009F7EF7">
                  <w:pPr>
                    <w:jc w:val="both"/>
                    <w:rPr>
                      <w:del w:id="1828" w:author="ERCOT" w:date="2023-09-21T16:39:00Z"/>
                      <w:b/>
                      <w:bCs/>
                    </w:rPr>
                  </w:pPr>
                  <w:del w:id="1829" w:author="ERCOT" w:date="2023-09-21T16:39:00Z">
                    <w:r w:rsidRPr="00907A1D" w:rsidDel="00AB7BF2">
                      <w:rPr>
                        <w:b/>
                        <w:bCs/>
                      </w:rPr>
                      <w:delText>City:</w:delText>
                    </w:r>
                  </w:del>
                </w:p>
              </w:tc>
              <w:tc>
                <w:tcPr>
                  <w:tcW w:w="2284" w:type="dxa"/>
                  <w:gridSpan w:val="4"/>
                  <w:tcPrChange w:id="1830" w:author="ERCOT" w:date="2023-09-21T16:39:00Z">
                    <w:tcPr>
                      <w:tcW w:w="2476" w:type="dxa"/>
                      <w:gridSpan w:val="4"/>
                    </w:tcPr>
                  </w:tcPrChange>
                </w:tcPr>
                <w:p w14:paraId="538EE1F2" w14:textId="4193A02B" w:rsidR="00636B65" w:rsidRPr="00907A1D" w:rsidDel="00AB7BF2" w:rsidRDefault="00636B65" w:rsidP="009F7EF7">
                  <w:pPr>
                    <w:jc w:val="both"/>
                    <w:rPr>
                      <w:del w:id="1831" w:author="ERCOT" w:date="2023-09-21T16:39:00Z"/>
                      <w:b/>
                      <w:bCs/>
                    </w:rPr>
                  </w:pPr>
                  <w:del w:id="1832"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Change w:id="1833" w:author="ERCOT" w:date="2023-09-21T16:39:00Z">
                    <w:tcPr>
                      <w:tcW w:w="878" w:type="dxa"/>
                    </w:tcPr>
                  </w:tcPrChange>
                </w:tcPr>
                <w:p w14:paraId="2B7ED8F5" w14:textId="26D89039" w:rsidR="00636B65" w:rsidRPr="00907A1D" w:rsidDel="00AB7BF2" w:rsidRDefault="00636B65" w:rsidP="009F7EF7">
                  <w:pPr>
                    <w:jc w:val="both"/>
                    <w:rPr>
                      <w:del w:id="1834" w:author="ERCOT" w:date="2023-09-21T16:39:00Z"/>
                      <w:b/>
                      <w:bCs/>
                    </w:rPr>
                  </w:pPr>
                  <w:del w:id="1835" w:author="ERCOT" w:date="2023-09-21T16:39:00Z">
                    <w:r w:rsidRPr="00907A1D" w:rsidDel="00AB7BF2">
                      <w:rPr>
                        <w:b/>
                        <w:bCs/>
                      </w:rPr>
                      <w:delText>State:</w:delText>
                    </w:r>
                  </w:del>
                </w:p>
              </w:tc>
              <w:tc>
                <w:tcPr>
                  <w:tcW w:w="2029" w:type="dxa"/>
                  <w:gridSpan w:val="3"/>
                  <w:tcPrChange w:id="1836" w:author="ERCOT" w:date="2023-09-21T16:39:00Z">
                    <w:tcPr>
                      <w:tcW w:w="2106" w:type="dxa"/>
                      <w:gridSpan w:val="3"/>
                    </w:tcPr>
                  </w:tcPrChange>
                </w:tcPr>
                <w:p w14:paraId="3C55F2E4" w14:textId="5243DE5C" w:rsidR="00636B65" w:rsidRPr="00907A1D" w:rsidDel="00AB7BF2" w:rsidRDefault="00636B65" w:rsidP="009F7EF7">
                  <w:pPr>
                    <w:jc w:val="both"/>
                    <w:rPr>
                      <w:del w:id="1837" w:author="ERCOT" w:date="2023-09-21T16:39:00Z"/>
                      <w:b/>
                      <w:bCs/>
                    </w:rPr>
                  </w:pPr>
                  <w:del w:id="1838"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Change w:id="1839" w:author="ERCOT" w:date="2023-09-21T16:39:00Z">
                    <w:tcPr>
                      <w:tcW w:w="800" w:type="dxa"/>
                    </w:tcPr>
                  </w:tcPrChange>
                </w:tcPr>
                <w:p w14:paraId="4853DE08" w14:textId="3E30897A" w:rsidR="00636B65" w:rsidRPr="00907A1D" w:rsidDel="00AB7BF2" w:rsidRDefault="00636B65" w:rsidP="009F7EF7">
                  <w:pPr>
                    <w:jc w:val="both"/>
                    <w:rPr>
                      <w:del w:id="1840" w:author="ERCOT" w:date="2023-09-21T16:39:00Z"/>
                      <w:b/>
                      <w:bCs/>
                    </w:rPr>
                  </w:pPr>
                  <w:del w:id="1841" w:author="ERCOT" w:date="2023-09-21T16:39:00Z">
                    <w:r w:rsidRPr="00907A1D" w:rsidDel="00AB7BF2">
                      <w:rPr>
                        <w:b/>
                        <w:bCs/>
                      </w:rPr>
                      <w:delText>Zip:</w:delText>
                    </w:r>
                  </w:del>
                </w:p>
              </w:tc>
              <w:tc>
                <w:tcPr>
                  <w:tcW w:w="2114" w:type="dxa"/>
                  <w:tcPrChange w:id="1842" w:author="ERCOT" w:date="2023-09-21T16:39:00Z">
                    <w:tcPr>
                      <w:tcW w:w="2291" w:type="dxa"/>
                    </w:tcPr>
                  </w:tcPrChange>
                </w:tcPr>
                <w:p w14:paraId="5479C481" w14:textId="231790CF" w:rsidR="00636B65" w:rsidRPr="00907A1D" w:rsidDel="00AB7BF2" w:rsidRDefault="00636B65" w:rsidP="009F7EF7">
                  <w:pPr>
                    <w:jc w:val="both"/>
                    <w:rPr>
                      <w:del w:id="1843" w:author="ERCOT" w:date="2023-09-21T16:39:00Z"/>
                      <w:b/>
                      <w:bCs/>
                    </w:rPr>
                  </w:pPr>
                  <w:del w:id="1844"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AB7BF2">
              <w:tc>
                <w:tcPr>
                  <w:tcW w:w="1376" w:type="dxa"/>
                  <w:gridSpan w:val="2"/>
                  <w:tcPrChange w:id="1845" w:author="ERCOT" w:date="2023-09-21T16:39:00Z">
                    <w:tcPr>
                      <w:tcW w:w="1378" w:type="dxa"/>
                      <w:gridSpan w:val="2"/>
                    </w:tcPr>
                  </w:tcPrChange>
                </w:tcPr>
                <w:p w14:paraId="3109EFED" w14:textId="77777777" w:rsidR="00636B65" w:rsidRPr="00907A1D" w:rsidRDefault="00636B65" w:rsidP="009F7EF7">
                  <w:pPr>
                    <w:jc w:val="both"/>
                    <w:rPr>
                      <w:b/>
                      <w:bCs/>
                    </w:rPr>
                  </w:pPr>
                  <w:r w:rsidRPr="00907A1D">
                    <w:rPr>
                      <w:b/>
                      <w:bCs/>
                    </w:rPr>
                    <w:t>Telephone:</w:t>
                  </w:r>
                </w:p>
              </w:tc>
              <w:tc>
                <w:tcPr>
                  <w:tcW w:w="2804" w:type="dxa"/>
                  <w:gridSpan w:val="4"/>
                  <w:tcPrChange w:id="1846" w:author="ERCOT" w:date="2023-09-21T16:39:00Z">
                    <w:tcPr>
                      <w:tcW w:w="3001" w:type="dxa"/>
                      <w:gridSpan w:val="4"/>
                    </w:tcPr>
                  </w:tcPrChange>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Change w:id="1847" w:author="ERCOT" w:date="2023-09-21T16:39:00Z">
                    <w:tcPr>
                      <w:tcW w:w="710" w:type="dxa"/>
                    </w:tcPr>
                  </w:tcPrChange>
                </w:tcPr>
                <w:p w14:paraId="50E17815" w14:textId="353D4F4F" w:rsidR="00636B65" w:rsidRPr="00907A1D" w:rsidRDefault="00636B65" w:rsidP="009F7EF7">
                  <w:pPr>
                    <w:jc w:val="both"/>
                    <w:rPr>
                      <w:b/>
                      <w:bCs/>
                    </w:rPr>
                  </w:pPr>
                  <w:del w:id="1848" w:author="ERCOT" w:date="2023-09-21T16:39:00Z">
                    <w:r w:rsidRPr="00907A1D" w:rsidDel="00AB7BF2">
                      <w:rPr>
                        <w:b/>
                        <w:bCs/>
                      </w:rPr>
                      <w:delText>Fax:</w:delText>
                    </w:r>
                  </w:del>
                </w:p>
              </w:tc>
              <w:tc>
                <w:tcPr>
                  <w:tcW w:w="4219" w:type="dxa"/>
                  <w:gridSpan w:val="4"/>
                  <w:tcPrChange w:id="1849" w:author="ERCOT" w:date="2023-09-21T16:39:00Z">
                    <w:tcPr>
                      <w:tcW w:w="4487" w:type="dxa"/>
                      <w:gridSpan w:val="4"/>
                    </w:tcPr>
                  </w:tcPrChange>
                </w:tcPr>
                <w:p w14:paraId="74C8A4A7" w14:textId="1A2E3391" w:rsidR="00636B65" w:rsidRPr="00907A1D" w:rsidRDefault="00636B65" w:rsidP="009F7EF7">
                  <w:pPr>
                    <w:jc w:val="both"/>
                    <w:rPr>
                      <w:b/>
                      <w:bCs/>
                    </w:rPr>
                  </w:pPr>
                  <w:del w:id="1850"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AB7BF2">
              <w:tc>
                <w:tcPr>
                  <w:tcW w:w="1780" w:type="dxa"/>
                  <w:gridSpan w:val="4"/>
                  <w:tcPrChange w:id="1851" w:author="ERCOT" w:date="2023-09-21T16:39:00Z">
                    <w:tcPr>
                      <w:tcW w:w="1811" w:type="dxa"/>
                      <w:gridSpan w:val="4"/>
                    </w:tcPr>
                  </w:tcPrChange>
                </w:tcPr>
                <w:p w14:paraId="4A17DF00" w14:textId="77777777" w:rsidR="00636B65" w:rsidRPr="00907A1D" w:rsidRDefault="00636B65" w:rsidP="009F7EF7">
                  <w:pPr>
                    <w:jc w:val="both"/>
                    <w:rPr>
                      <w:b/>
                      <w:bCs/>
                    </w:rPr>
                  </w:pPr>
                  <w:r w:rsidRPr="00907A1D">
                    <w:rPr>
                      <w:b/>
                      <w:bCs/>
                    </w:rPr>
                    <w:t>Email Address:</w:t>
                  </w:r>
                </w:p>
              </w:tc>
              <w:tc>
                <w:tcPr>
                  <w:tcW w:w="7326" w:type="dxa"/>
                  <w:gridSpan w:val="7"/>
                  <w:tcPrChange w:id="1852" w:author="ERCOT" w:date="2023-09-21T16:39:00Z">
                    <w:tcPr>
                      <w:tcW w:w="7765" w:type="dxa"/>
                      <w:gridSpan w:val="7"/>
                    </w:tcPr>
                  </w:tcPrChange>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53" w:author="ERCOT" w:date="2023-09-21T16: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3"/>
              <w:gridCol w:w="261"/>
              <w:gridCol w:w="1529"/>
              <w:gridCol w:w="871"/>
              <w:gridCol w:w="707"/>
              <w:gridCol w:w="856"/>
              <w:gridCol w:w="466"/>
              <w:gridCol w:w="783"/>
              <w:gridCol w:w="2114"/>
              <w:tblGridChange w:id="1854">
                <w:tblGrid>
                  <w:gridCol w:w="1025"/>
                  <w:gridCol w:w="351"/>
                  <w:gridCol w:w="143"/>
                  <w:gridCol w:w="261"/>
                  <w:gridCol w:w="1529"/>
                  <w:gridCol w:w="871"/>
                  <w:gridCol w:w="707"/>
                  <w:gridCol w:w="856"/>
                  <w:gridCol w:w="466"/>
                  <w:gridCol w:w="783"/>
                  <w:gridCol w:w="2114"/>
                </w:tblGrid>
              </w:tblGridChange>
            </w:tblGrid>
            <w:tr w:rsidR="00636B65" w:rsidRPr="00907A1D" w14:paraId="192D477E" w14:textId="77777777" w:rsidTr="00AB7BF2">
              <w:tc>
                <w:tcPr>
                  <w:tcW w:w="1519" w:type="dxa"/>
                  <w:gridSpan w:val="3"/>
                  <w:tcPrChange w:id="1855" w:author="ERCOT" w:date="2023-09-21T16:39:00Z">
                    <w:tcPr>
                      <w:tcW w:w="1528" w:type="dxa"/>
                      <w:gridSpan w:val="3"/>
                    </w:tcPr>
                  </w:tcPrChange>
                </w:tcPr>
                <w:p w14:paraId="0B591CE5" w14:textId="77777777" w:rsidR="00636B65" w:rsidRPr="00907A1D" w:rsidRDefault="00636B65" w:rsidP="009F7EF7">
                  <w:pPr>
                    <w:jc w:val="both"/>
                    <w:rPr>
                      <w:b/>
                      <w:bCs/>
                    </w:rPr>
                  </w:pPr>
                  <w:r w:rsidRPr="00907A1D">
                    <w:rPr>
                      <w:b/>
                      <w:bCs/>
                    </w:rPr>
                    <w:t>Name:</w:t>
                  </w:r>
                </w:p>
              </w:tc>
              <w:tc>
                <w:tcPr>
                  <w:tcW w:w="3368" w:type="dxa"/>
                  <w:gridSpan w:val="4"/>
                  <w:tcPrChange w:id="1856" w:author="ERCOT" w:date="2023-09-21T16:39:00Z">
                    <w:tcPr>
                      <w:tcW w:w="3561" w:type="dxa"/>
                      <w:gridSpan w:val="4"/>
                    </w:tcPr>
                  </w:tcPrChange>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Change w:id="1857" w:author="ERCOT" w:date="2023-09-21T16:39:00Z">
                    <w:tcPr>
                      <w:tcW w:w="867" w:type="dxa"/>
                    </w:tcPr>
                  </w:tcPrChange>
                </w:tcPr>
                <w:p w14:paraId="0A310DEF" w14:textId="531A8D91" w:rsidR="00636B65" w:rsidRPr="00907A1D" w:rsidRDefault="00636B65" w:rsidP="009F7EF7">
                  <w:pPr>
                    <w:jc w:val="both"/>
                    <w:rPr>
                      <w:b/>
                      <w:bCs/>
                    </w:rPr>
                  </w:pPr>
                  <w:del w:id="1858" w:author="ERCOT" w:date="2023-09-21T16:39:00Z">
                    <w:r w:rsidRPr="00907A1D" w:rsidDel="00AB7BF2">
                      <w:rPr>
                        <w:b/>
                        <w:bCs/>
                      </w:rPr>
                      <w:delText>Title:</w:delText>
                    </w:r>
                  </w:del>
                </w:p>
              </w:tc>
              <w:tc>
                <w:tcPr>
                  <w:tcW w:w="3363" w:type="dxa"/>
                  <w:gridSpan w:val="3"/>
                  <w:tcPrChange w:id="1859" w:author="ERCOT" w:date="2023-09-21T16:39:00Z">
                    <w:tcPr>
                      <w:tcW w:w="3620" w:type="dxa"/>
                      <w:gridSpan w:val="3"/>
                    </w:tcPr>
                  </w:tcPrChange>
                </w:tcPr>
                <w:p w14:paraId="16F03BA8" w14:textId="5191BE7C" w:rsidR="00636B65" w:rsidRPr="00907A1D" w:rsidRDefault="00636B65" w:rsidP="009F7EF7">
                  <w:pPr>
                    <w:jc w:val="both"/>
                    <w:rPr>
                      <w:b/>
                      <w:bCs/>
                    </w:rPr>
                  </w:pPr>
                  <w:del w:id="1860"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AB7BF2">
              <w:trPr>
                <w:del w:id="1861" w:author="ERCOT" w:date="2023-09-21T16:39:00Z"/>
              </w:trPr>
              <w:tc>
                <w:tcPr>
                  <w:tcW w:w="1376" w:type="dxa"/>
                  <w:gridSpan w:val="2"/>
                  <w:tcPrChange w:id="1862" w:author="ERCOT" w:date="2023-09-21T16:39:00Z">
                    <w:tcPr>
                      <w:tcW w:w="1378" w:type="dxa"/>
                      <w:gridSpan w:val="2"/>
                    </w:tcPr>
                  </w:tcPrChange>
                </w:tcPr>
                <w:p w14:paraId="791C6DBC" w14:textId="687CA83F" w:rsidR="00636B65" w:rsidRPr="00907A1D" w:rsidDel="00AB7BF2" w:rsidRDefault="00636B65" w:rsidP="009F7EF7">
                  <w:pPr>
                    <w:jc w:val="both"/>
                    <w:rPr>
                      <w:del w:id="1863" w:author="ERCOT" w:date="2023-09-21T16:39:00Z"/>
                      <w:b/>
                      <w:bCs/>
                    </w:rPr>
                  </w:pPr>
                  <w:del w:id="1864" w:author="ERCOT" w:date="2023-09-21T16:39:00Z">
                    <w:r w:rsidRPr="00907A1D" w:rsidDel="00AB7BF2">
                      <w:rPr>
                        <w:b/>
                        <w:bCs/>
                      </w:rPr>
                      <w:delText>Address:</w:delText>
                    </w:r>
                  </w:del>
                </w:p>
              </w:tc>
              <w:tc>
                <w:tcPr>
                  <w:tcW w:w="7730" w:type="dxa"/>
                  <w:gridSpan w:val="9"/>
                  <w:tcPrChange w:id="1865" w:author="ERCOT" w:date="2023-09-21T16:39:00Z">
                    <w:tcPr>
                      <w:tcW w:w="8198" w:type="dxa"/>
                      <w:gridSpan w:val="9"/>
                    </w:tcPr>
                  </w:tcPrChange>
                </w:tcPr>
                <w:p w14:paraId="52AAB1A4" w14:textId="6F438927" w:rsidR="00636B65" w:rsidRPr="00907A1D" w:rsidDel="00AB7BF2" w:rsidRDefault="00636B65" w:rsidP="009F7EF7">
                  <w:pPr>
                    <w:jc w:val="both"/>
                    <w:rPr>
                      <w:del w:id="1866" w:author="ERCOT" w:date="2023-09-21T16:39:00Z"/>
                      <w:b/>
                      <w:bCs/>
                    </w:rPr>
                  </w:pPr>
                  <w:del w:id="1867"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AB7BF2">
              <w:trPr>
                <w:del w:id="1868" w:author="ERCOT" w:date="2023-09-21T16:39:00Z"/>
              </w:trPr>
              <w:tc>
                <w:tcPr>
                  <w:tcW w:w="1025" w:type="dxa"/>
                  <w:tcPrChange w:id="1869" w:author="ERCOT" w:date="2023-09-21T16:39:00Z">
                    <w:tcPr>
                      <w:tcW w:w="1025" w:type="dxa"/>
                    </w:tcPr>
                  </w:tcPrChange>
                </w:tcPr>
                <w:p w14:paraId="055B4118" w14:textId="06732FAD" w:rsidR="00636B65" w:rsidRPr="00907A1D" w:rsidDel="00AB7BF2" w:rsidRDefault="00636B65" w:rsidP="009F7EF7">
                  <w:pPr>
                    <w:jc w:val="both"/>
                    <w:rPr>
                      <w:del w:id="1870" w:author="ERCOT" w:date="2023-09-21T16:39:00Z"/>
                      <w:b/>
                      <w:bCs/>
                    </w:rPr>
                  </w:pPr>
                  <w:del w:id="1871" w:author="ERCOT" w:date="2023-09-21T16:39:00Z">
                    <w:r w:rsidRPr="00907A1D" w:rsidDel="00AB7BF2">
                      <w:rPr>
                        <w:b/>
                        <w:bCs/>
                      </w:rPr>
                      <w:lastRenderedPageBreak/>
                      <w:delText>City:</w:delText>
                    </w:r>
                  </w:del>
                </w:p>
              </w:tc>
              <w:tc>
                <w:tcPr>
                  <w:tcW w:w="2284" w:type="dxa"/>
                  <w:gridSpan w:val="4"/>
                  <w:tcPrChange w:id="1872" w:author="ERCOT" w:date="2023-09-21T16:39:00Z">
                    <w:tcPr>
                      <w:tcW w:w="2476" w:type="dxa"/>
                      <w:gridSpan w:val="4"/>
                    </w:tcPr>
                  </w:tcPrChange>
                </w:tcPr>
                <w:p w14:paraId="18DCE54D" w14:textId="62E04C2A" w:rsidR="00636B65" w:rsidRPr="00907A1D" w:rsidDel="00AB7BF2" w:rsidRDefault="00636B65" w:rsidP="009F7EF7">
                  <w:pPr>
                    <w:jc w:val="both"/>
                    <w:rPr>
                      <w:del w:id="1873" w:author="ERCOT" w:date="2023-09-21T16:39:00Z"/>
                      <w:b/>
                      <w:bCs/>
                    </w:rPr>
                  </w:pPr>
                  <w:del w:id="1874"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Change w:id="1875" w:author="ERCOT" w:date="2023-09-21T16:39:00Z">
                    <w:tcPr>
                      <w:tcW w:w="878" w:type="dxa"/>
                    </w:tcPr>
                  </w:tcPrChange>
                </w:tcPr>
                <w:p w14:paraId="6D557B8F" w14:textId="3B245AEE" w:rsidR="00636B65" w:rsidRPr="00907A1D" w:rsidDel="00AB7BF2" w:rsidRDefault="00636B65" w:rsidP="009F7EF7">
                  <w:pPr>
                    <w:jc w:val="both"/>
                    <w:rPr>
                      <w:del w:id="1876" w:author="ERCOT" w:date="2023-09-21T16:39:00Z"/>
                      <w:b/>
                      <w:bCs/>
                    </w:rPr>
                  </w:pPr>
                  <w:del w:id="1877" w:author="ERCOT" w:date="2023-09-21T16:39:00Z">
                    <w:r w:rsidRPr="00907A1D" w:rsidDel="00AB7BF2">
                      <w:rPr>
                        <w:b/>
                        <w:bCs/>
                      </w:rPr>
                      <w:delText>State:</w:delText>
                    </w:r>
                  </w:del>
                </w:p>
              </w:tc>
              <w:tc>
                <w:tcPr>
                  <w:tcW w:w="2029" w:type="dxa"/>
                  <w:gridSpan w:val="3"/>
                  <w:tcPrChange w:id="1878" w:author="ERCOT" w:date="2023-09-21T16:39:00Z">
                    <w:tcPr>
                      <w:tcW w:w="2106" w:type="dxa"/>
                      <w:gridSpan w:val="3"/>
                    </w:tcPr>
                  </w:tcPrChange>
                </w:tcPr>
                <w:p w14:paraId="03720CD2" w14:textId="650ADFA5" w:rsidR="00636B65" w:rsidRPr="00907A1D" w:rsidDel="00AB7BF2" w:rsidRDefault="00636B65" w:rsidP="009F7EF7">
                  <w:pPr>
                    <w:jc w:val="both"/>
                    <w:rPr>
                      <w:del w:id="1879" w:author="ERCOT" w:date="2023-09-21T16:39:00Z"/>
                      <w:b/>
                      <w:bCs/>
                    </w:rPr>
                  </w:pPr>
                  <w:del w:id="1880"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Change w:id="1881" w:author="ERCOT" w:date="2023-09-21T16:39:00Z">
                    <w:tcPr>
                      <w:tcW w:w="800" w:type="dxa"/>
                    </w:tcPr>
                  </w:tcPrChange>
                </w:tcPr>
                <w:p w14:paraId="49628F1C" w14:textId="4D6F930C" w:rsidR="00636B65" w:rsidRPr="00907A1D" w:rsidDel="00AB7BF2" w:rsidRDefault="00636B65" w:rsidP="009F7EF7">
                  <w:pPr>
                    <w:jc w:val="both"/>
                    <w:rPr>
                      <w:del w:id="1882" w:author="ERCOT" w:date="2023-09-21T16:39:00Z"/>
                      <w:b/>
                      <w:bCs/>
                    </w:rPr>
                  </w:pPr>
                  <w:del w:id="1883" w:author="ERCOT" w:date="2023-09-21T16:39:00Z">
                    <w:r w:rsidRPr="00907A1D" w:rsidDel="00AB7BF2">
                      <w:rPr>
                        <w:b/>
                        <w:bCs/>
                      </w:rPr>
                      <w:delText>Zip:</w:delText>
                    </w:r>
                  </w:del>
                </w:p>
              </w:tc>
              <w:tc>
                <w:tcPr>
                  <w:tcW w:w="2114" w:type="dxa"/>
                  <w:tcPrChange w:id="1884" w:author="ERCOT" w:date="2023-09-21T16:39:00Z">
                    <w:tcPr>
                      <w:tcW w:w="2291" w:type="dxa"/>
                    </w:tcPr>
                  </w:tcPrChange>
                </w:tcPr>
                <w:p w14:paraId="6518EF33" w14:textId="2E5181D8" w:rsidR="00636B65" w:rsidRPr="00907A1D" w:rsidDel="00AB7BF2" w:rsidRDefault="00636B65" w:rsidP="009F7EF7">
                  <w:pPr>
                    <w:jc w:val="both"/>
                    <w:rPr>
                      <w:del w:id="1885" w:author="ERCOT" w:date="2023-09-21T16:39:00Z"/>
                      <w:b/>
                      <w:bCs/>
                    </w:rPr>
                  </w:pPr>
                  <w:del w:id="1886"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AB7BF2">
              <w:tc>
                <w:tcPr>
                  <w:tcW w:w="1376" w:type="dxa"/>
                  <w:gridSpan w:val="2"/>
                  <w:tcPrChange w:id="1887" w:author="ERCOT" w:date="2023-09-21T16:39:00Z">
                    <w:tcPr>
                      <w:tcW w:w="1378" w:type="dxa"/>
                      <w:gridSpan w:val="2"/>
                    </w:tcPr>
                  </w:tcPrChange>
                </w:tcPr>
                <w:p w14:paraId="18EDB64D" w14:textId="77777777" w:rsidR="00636B65" w:rsidRPr="00907A1D" w:rsidRDefault="00636B65" w:rsidP="009F7EF7">
                  <w:pPr>
                    <w:jc w:val="both"/>
                    <w:rPr>
                      <w:b/>
                      <w:bCs/>
                    </w:rPr>
                  </w:pPr>
                  <w:r w:rsidRPr="00907A1D">
                    <w:rPr>
                      <w:b/>
                      <w:bCs/>
                    </w:rPr>
                    <w:t>Telephone:</w:t>
                  </w:r>
                </w:p>
              </w:tc>
              <w:tc>
                <w:tcPr>
                  <w:tcW w:w="2804" w:type="dxa"/>
                  <w:gridSpan w:val="4"/>
                  <w:tcPrChange w:id="1888" w:author="ERCOT" w:date="2023-09-21T16:39:00Z">
                    <w:tcPr>
                      <w:tcW w:w="3001" w:type="dxa"/>
                      <w:gridSpan w:val="4"/>
                    </w:tcPr>
                  </w:tcPrChange>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Change w:id="1889" w:author="ERCOT" w:date="2023-09-21T16:39:00Z">
                    <w:tcPr>
                      <w:tcW w:w="710" w:type="dxa"/>
                    </w:tcPr>
                  </w:tcPrChange>
                </w:tcPr>
                <w:p w14:paraId="6BA53249" w14:textId="47EF2726" w:rsidR="00636B65" w:rsidRPr="00907A1D" w:rsidRDefault="00636B65" w:rsidP="009F7EF7">
                  <w:pPr>
                    <w:jc w:val="both"/>
                    <w:rPr>
                      <w:b/>
                      <w:bCs/>
                    </w:rPr>
                  </w:pPr>
                  <w:del w:id="1890" w:author="ERCOT" w:date="2023-09-21T16:40:00Z">
                    <w:r w:rsidRPr="00907A1D" w:rsidDel="00AB7BF2">
                      <w:rPr>
                        <w:b/>
                        <w:bCs/>
                      </w:rPr>
                      <w:delText>Fax:</w:delText>
                    </w:r>
                  </w:del>
                </w:p>
              </w:tc>
              <w:tc>
                <w:tcPr>
                  <w:tcW w:w="4219" w:type="dxa"/>
                  <w:gridSpan w:val="4"/>
                  <w:tcPrChange w:id="1891" w:author="ERCOT" w:date="2023-09-21T16:39:00Z">
                    <w:tcPr>
                      <w:tcW w:w="4487" w:type="dxa"/>
                      <w:gridSpan w:val="4"/>
                    </w:tcPr>
                  </w:tcPrChange>
                </w:tcPr>
                <w:p w14:paraId="3B871986" w14:textId="1D6DD696" w:rsidR="00636B65" w:rsidRPr="00907A1D" w:rsidRDefault="00636B65" w:rsidP="009F7EF7">
                  <w:pPr>
                    <w:jc w:val="both"/>
                    <w:rPr>
                      <w:b/>
                      <w:bCs/>
                    </w:rPr>
                  </w:pPr>
                  <w:del w:id="189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AB7BF2">
              <w:tc>
                <w:tcPr>
                  <w:tcW w:w="1780" w:type="dxa"/>
                  <w:gridSpan w:val="4"/>
                  <w:tcPrChange w:id="1893" w:author="ERCOT" w:date="2023-09-21T16:39:00Z">
                    <w:tcPr>
                      <w:tcW w:w="1811" w:type="dxa"/>
                      <w:gridSpan w:val="4"/>
                    </w:tcPr>
                  </w:tcPrChange>
                </w:tcPr>
                <w:p w14:paraId="7A465EBF" w14:textId="77777777" w:rsidR="00636B65" w:rsidRPr="00907A1D" w:rsidRDefault="00636B65" w:rsidP="009F7EF7">
                  <w:pPr>
                    <w:jc w:val="both"/>
                    <w:rPr>
                      <w:b/>
                      <w:bCs/>
                    </w:rPr>
                  </w:pPr>
                  <w:r w:rsidRPr="00907A1D">
                    <w:rPr>
                      <w:b/>
                      <w:bCs/>
                    </w:rPr>
                    <w:t>Email Address:</w:t>
                  </w:r>
                </w:p>
              </w:tc>
              <w:tc>
                <w:tcPr>
                  <w:tcW w:w="7326" w:type="dxa"/>
                  <w:gridSpan w:val="7"/>
                  <w:tcPrChange w:id="1894" w:author="ERCOT" w:date="2023-09-21T16:39:00Z">
                    <w:tcPr>
                      <w:tcW w:w="7765" w:type="dxa"/>
                      <w:gridSpan w:val="7"/>
                    </w:tcPr>
                  </w:tcPrChange>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4541C4">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895" w:author="ERCOT" w:date="2023-09-21T16:4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3"/>
              <w:gridCol w:w="261"/>
              <w:gridCol w:w="1529"/>
              <w:gridCol w:w="871"/>
              <w:gridCol w:w="707"/>
              <w:gridCol w:w="856"/>
              <w:gridCol w:w="466"/>
              <w:gridCol w:w="783"/>
              <w:gridCol w:w="2114"/>
              <w:tblGridChange w:id="1896">
                <w:tblGrid>
                  <w:gridCol w:w="1025"/>
                  <w:gridCol w:w="351"/>
                  <w:gridCol w:w="143"/>
                  <w:gridCol w:w="261"/>
                  <w:gridCol w:w="1529"/>
                  <w:gridCol w:w="871"/>
                  <w:gridCol w:w="707"/>
                  <w:gridCol w:w="856"/>
                  <w:gridCol w:w="466"/>
                  <w:gridCol w:w="783"/>
                  <w:gridCol w:w="2114"/>
                </w:tblGrid>
              </w:tblGridChange>
            </w:tblGrid>
            <w:tr w:rsidR="00636B65" w:rsidRPr="00907A1D" w14:paraId="13782032" w14:textId="77777777" w:rsidTr="00AB7BF2">
              <w:tc>
                <w:tcPr>
                  <w:tcW w:w="1519" w:type="dxa"/>
                  <w:gridSpan w:val="3"/>
                  <w:tcPrChange w:id="1897" w:author="ERCOT" w:date="2023-09-21T16:40:00Z">
                    <w:tcPr>
                      <w:tcW w:w="1528" w:type="dxa"/>
                      <w:gridSpan w:val="3"/>
                    </w:tcPr>
                  </w:tcPrChange>
                </w:tcPr>
                <w:p w14:paraId="19728C1A" w14:textId="77777777" w:rsidR="00636B65" w:rsidRPr="00907A1D" w:rsidRDefault="00636B65" w:rsidP="009F7EF7">
                  <w:pPr>
                    <w:jc w:val="both"/>
                    <w:rPr>
                      <w:b/>
                      <w:bCs/>
                    </w:rPr>
                  </w:pPr>
                  <w:r w:rsidRPr="00907A1D">
                    <w:rPr>
                      <w:b/>
                      <w:bCs/>
                    </w:rPr>
                    <w:t>Name:</w:t>
                  </w:r>
                </w:p>
              </w:tc>
              <w:tc>
                <w:tcPr>
                  <w:tcW w:w="3368" w:type="dxa"/>
                  <w:gridSpan w:val="4"/>
                  <w:tcPrChange w:id="1898" w:author="ERCOT" w:date="2023-09-21T16:40:00Z">
                    <w:tcPr>
                      <w:tcW w:w="3561" w:type="dxa"/>
                      <w:gridSpan w:val="4"/>
                    </w:tcPr>
                  </w:tcPrChange>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Change w:id="1899" w:author="ERCOT" w:date="2023-09-21T16:40:00Z">
                    <w:tcPr>
                      <w:tcW w:w="867" w:type="dxa"/>
                    </w:tcPr>
                  </w:tcPrChange>
                </w:tcPr>
                <w:p w14:paraId="68A0018F" w14:textId="295DEC25" w:rsidR="00636B65" w:rsidRPr="00907A1D" w:rsidRDefault="00636B65" w:rsidP="009F7EF7">
                  <w:pPr>
                    <w:jc w:val="both"/>
                    <w:rPr>
                      <w:b/>
                      <w:bCs/>
                    </w:rPr>
                  </w:pPr>
                  <w:del w:id="1900" w:author="ERCOT" w:date="2023-09-21T16:40:00Z">
                    <w:r w:rsidRPr="00907A1D" w:rsidDel="00AB7BF2">
                      <w:rPr>
                        <w:b/>
                        <w:bCs/>
                      </w:rPr>
                      <w:delText>Title:</w:delText>
                    </w:r>
                  </w:del>
                </w:p>
              </w:tc>
              <w:tc>
                <w:tcPr>
                  <w:tcW w:w="3363" w:type="dxa"/>
                  <w:gridSpan w:val="3"/>
                  <w:tcPrChange w:id="1901" w:author="ERCOT" w:date="2023-09-21T16:40:00Z">
                    <w:tcPr>
                      <w:tcW w:w="3620" w:type="dxa"/>
                      <w:gridSpan w:val="3"/>
                    </w:tcPr>
                  </w:tcPrChange>
                </w:tcPr>
                <w:p w14:paraId="5D68AB15" w14:textId="2781015F" w:rsidR="00636B65" w:rsidRPr="00907A1D" w:rsidRDefault="00636B65" w:rsidP="009F7EF7">
                  <w:pPr>
                    <w:jc w:val="both"/>
                    <w:rPr>
                      <w:b/>
                      <w:bCs/>
                    </w:rPr>
                  </w:pPr>
                  <w:del w:id="190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AB7BF2">
              <w:trPr>
                <w:del w:id="1903" w:author="ERCOT" w:date="2023-09-21T16:40:00Z"/>
              </w:trPr>
              <w:tc>
                <w:tcPr>
                  <w:tcW w:w="1376" w:type="dxa"/>
                  <w:gridSpan w:val="2"/>
                  <w:tcPrChange w:id="1904" w:author="ERCOT" w:date="2023-09-21T16:40:00Z">
                    <w:tcPr>
                      <w:tcW w:w="1378" w:type="dxa"/>
                      <w:gridSpan w:val="2"/>
                    </w:tcPr>
                  </w:tcPrChange>
                </w:tcPr>
                <w:p w14:paraId="0277D04C" w14:textId="0F333BC1" w:rsidR="00636B65" w:rsidRPr="00907A1D" w:rsidDel="00AB7BF2" w:rsidRDefault="00636B65" w:rsidP="009F7EF7">
                  <w:pPr>
                    <w:jc w:val="both"/>
                    <w:rPr>
                      <w:del w:id="1905" w:author="ERCOT" w:date="2023-09-21T16:40:00Z"/>
                      <w:b/>
                      <w:bCs/>
                    </w:rPr>
                  </w:pPr>
                  <w:del w:id="1906" w:author="ERCOT" w:date="2023-09-21T16:40:00Z">
                    <w:r w:rsidRPr="00907A1D" w:rsidDel="00AB7BF2">
                      <w:rPr>
                        <w:b/>
                        <w:bCs/>
                      </w:rPr>
                      <w:delText>Address:</w:delText>
                    </w:r>
                  </w:del>
                </w:p>
              </w:tc>
              <w:tc>
                <w:tcPr>
                  <w:tcW w:w="7730" w:type="dxa"/>
                  <w:gridSpan w:val="9"/>
                  <w:tcPrChange w:id="1907" w:author="ERCOT" w:date="2023-09-21T16:40:00Z">
                    <w:tcPr>
                      <w:tcW w:w="8198" w:type="dxa"/>
                      <w:gridSpan w:val="9"/>
                    </w:tcPr>
                  </w:tcPrChange>
                </w:tcPr>
                <w:p w14:paraId="497E9494" w14:textId="6487360B" w:rsidR="00636B65" w:rsidRPr="00907A1D" w:rsidDel="00AB7BF2" w:rsidRDefault="00636B65" w:rsidP="009F7EF7">
                  <w:pPr>
                    <w:jc w:val="both"/>
                    <w:rPr>
                      <w:del w:id="1908" w:author="ERCOT" w:date="2023-09-21T16:40:00Z"/>
                      <w:b/>
                      <w:bCs/>
                    </w:rPr>
                  </w:pPr>
                  <w:del w:id="1909"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AB7BF2">
              <w:trPr>
                <w:del w:id="1910" w:author="ERCOT" w:date="2023-09-21T16:40:00Z"/>
              </w:trPr>
              <w:tc>
                <w:tcPr>
                  <w:tcW w:w="1025" w:type="dxa"/>
                  <w:tcPrChange w:id="1911" w:author="ERCOT" w:date="2023-09-21T16:40:00Z">
                    <w:tcPr>
                      <w:tcW w:w="1025" w:type="dxa"/>
                    </w:tcPr>
                  </w:tcPrChange>
                </w:tcPr>
                <w:p w14:paraId="3D1AE728" w14:textId="2CD84950" w:rsidR="00636B65" w:rsidRPr="00907A1D" w:rsidDel="00AB7BF2" w:rsidRDefault="00636B65" w:rsidP="009F7EF7">
                  <w:pPr>
                    <w:jc w:val="both"/>
                    <w:rPr>
                      <w:del w:id="1912" w:author="ERCOT" w:date="2023-09-21T16:40:00Z"/>
                      <w:b/>
                      <w:bCs/>
                    </w:rPr>
                  </w:pPr>
                  <w:del w:id="1913" w:author="ERCOT" w:date="2023-09-21T16:40:00Z">
                    <w:r w:rsidRPr="00907A1D" w:rsidDel="00AB7BF2">
                      <w:rPr>
                        <w:b/>
                        <w:bCs/>
                      </w:rPr>
                      <w:delText>City:</w:delText>
                    </w:r>
                  </w:del>
                </w:p>
              </w:tc>
              <w:tc>
                <w:tcPr>
                  <w:tcW w:w="2284" w:type="dxa"/>
                  <w:gridSpan w:val="4"/>
                  <w:tcPrChange w:id="1914" w:author="ERCOT" w:date="2023-09-21T16:40:00Z">
                    <w:tcPr>
                      <w:tcW w:w="2476" w:type="dxa"/>
                      <w:gridSpan w:val="4"/>
                    </w:tcPr>
                  </w:tcPrChange>
                </w:tcPr>
                <w:p w14:paraId="4C22C53E" w14:textId="42CD4E9C" w:rsidR="00636B65" w:rsidRPr="00907A1D" w:rsidDel="00AB7BF2" w:rsidRDefault="00636B65" w:rsidP="009F7EF7">
                  <w:pPr>
                    <w:jc w:val="both"/>
                    <w:rPr>
                      <w:del w:id="1915" w:author="ERCOT" w:date="2023-09-21T16:40:00Z"/>
                      <w:b/>
                      <w:bCs/>
                    </w:rPr>
                  </w:pPr>
                  <w:del w:id="1916"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Change w:id="1917" w:author="ERCOT" w:date="2023-09-21T16:40:00Z">
                    <w:tcPr>
                      <w:tcW w:w="878" w:type="dxa"/>
                    </w:tcPr>
                  </w:tcPrChange>
                </w:tcPr>
                <w:p w14:paraId="6CF5C1F3" w14:textId="1176DC57" w:rsidR="00636B65" w:rsidRPr="00907A1D" w:rsidDel="00AB7BF2" w:rsidRDefault="00636B65" w:rsidP="009F7EF7">
                  <w:pPr>
                    <w:jc w:val="both"/>
                    <w:rPr>
                      <w:del w:id="1918" w:author="ERCOT" w:date="2023-09-21T16:40:00Z"/>
                      <w:b/>
                      <w:bCs/>
                    </w:rPr>
                  </w:pPr>
                  <w:del w:id="1919" w:author="ERCOT" w:date="2023-09-21T16:40:00Z">
                    <w:r w:rsidRPr="00907A1D" w:rsidDel="00AB7BF2">
                      <w:rPr>
                        <w:b/>
                        <w:bCs/>
                      </w:rPr>
                      <w:delText>State:</w:delText>
                    </w:r>
                  </w:del>
                </w:p>
              </w:tc>
              <w:tc>
                <w:tcPr>
                  <w:tcW w:w="2029" w:type="dxa"/>
                  <w:gridSpan w:val="3"/>
                  <w:tcPrChange w:id="1920" w:author="ERCOT" w:date="2023-09-21T16:40:00Z">
                    <w:tcPr>
                      <w:tcW w:w="2106" w:type="dxa"/>
                      <w:gridSpan w:val="3"/>
                    </w:tcPr>
                  </w:tcPrChange>
                </w:tcPr>
                <w:p w14:paraId="2B1E6CBB" w14:textId="787DAA58" w:rsidR="00636B65" w:rsidRPr="00907A1D" w:rsidDel="00AB7BF2" w:rsidRDefault="00636B65" w:rsidP="009F7EF7">
                  <w:pPr>
                    <w:jc w:val="both"/>
                    <w:rPr>
                      <w:del w:id="1921" w:author="ERCOT" w:date="2023-09-21T16:40:00Z"/>
                      <w:b/>
                      <w:bCs/>
                    </w:rPr>
                  </w:pPr>
                  <w:del w:id="1922"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Change w:id="1923" w:author="ERCOT" w:date="2023-09-21T16:40:00Z">
                    <w:tcPr>
                      <w:tcW w:w="800" w:type="dxa"/>
                    </w:tcPr>
                  </w:tcPrChange>
                </w:tcPr>
                <w:p w14:paraId="493E19AD" w14:textId="0A907A04" w:rsidR="00636B65" w:rsidRPr="00907A1D" w:rsidDel="00AB7BF2" w:rsidRDefault="00636B65" w:rsidP="009F7EF7">
                  <w:pPr>
                    <w:jc w:val="both"/>
                    <w:rPr>
                      <w:del w:id="1924" w:author="ERCOT" w:date="2023-09-21T16:40:00Z"/>
                      <w:b/>
                      <w:bCs/>
                    </w:rPr>
                  </w:pPr>
                  <w:del w:id="1925" w:author="ERCOT" w:date="2023-09-21T16:40:00Z">
                    <w:r w:rsidRPr="00907A1D" w:rsidDel="00AB7BF2">
                      <w:rPr>
                        <w:b/>
                        <w:bCs/>
                      </w:rPr>
                      <w:delText>Zip:</w:delText>
                    </w:r>
                  </w:del>
                </w:p>
              </w:tc>
              <w:tc>
                <w:tcPr>
                  <w:tcW w:w="2114" w:type="dxa"/>
                  <w:tcPrChange w:id="1926" w:author="ERCOT" w:date="2023-09-21T16:40:00Z">
                    <w:tcPr>
                      <w:tcW w:w="2291" w:type="dxa"/>
                    </w:tcPr>
                  </w:tcPrChange>
                </w:tcPr>
                <w:p w14:paraId="6E6BD038" w14:textId="56547B59" w:rsidR="00636B65" w:rsidRPr="00907A1D" w:rsidDel="00AB7BF2" w:rsidRDefault="00636B65" w:rsidP="009F7EF7">
                  <w:pPr>
                    <w:jc w:val="both"/>
                    <w:rPr>
                      <w:del w:id="1927" w:author="ERCOT" w:date="2023-09-21T16:40:00Z"/>
                      <w:b/>
                      <w:bCs/>
                    </w:rPr>
                  </w:pPr>
                  <w:del w:id="1928"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AB7BF2">
              <w:tc>
                <w:tcPr>
                  <w:tcW w:w="1376" w:type="dxa"/>
                  <w:gridSpan w:val="2"/>
                  <w:tcPrChange w:id="1929" w:author="ERCOT" w:date="2023-09-21T16:40:00Z">
                    <w:tcPr>
                      <w:tcW w:w="1378" w:type="dxa"/>
                      <w:gridSpan w:val="2"/>
                    </w:tcPr>
                  </w:tcPrChange>
                </w:tcPr>
                <w:p w14:paraId="19EFB0DE" w14:textId="77777777" w:rsidR="00636B65" w:rsidRPr="00907A1D" w:rsidRDefault="00636B65" w:rsidP="009F7EF7">
                  <w:pPr>
                    <w:jc w:val="both"/>
                    <w:rPr>
                      <w:b/>
                      <w:bCs/>
                    </w:rPr>
                  </w:pPr>
                  <w:r w:rsidRPr="00907A1D">
                    <w:rPr>
                      <w:b/>
                      <w:bCs/>
                    </w:rPr>
                    <w:t>Telephone:</w:t>
                  </w:r>
                </w:p>
              </w:tc>
              <w:tc>
                <w:tcPr>
                  <w:tcW w:w="2804" w:type="dxa"/>
                  <w:gridSpan w:val="4"/>
                  <w:tcPrChange w:id="1930" w:author="ERCOT" w:date="2023-09-21T16:40:00Z">
                    <w:tcPr>
                      <w:tcW w:w="3001" w:type="dxa"/>
                      <w:gridSpan w:val="4"/>
                    </w:tcPr>
                  </w:tcPrChange>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Change w:id="1931" w:author="ERCOT" w:date="2023-09-21T16:40:00Z">
                    <w:tcPr>
                      <w:tcW w:w="710" w:type="dxa"/>
                    </w:tcPr>
                  </w:tcPrChange>
                </w:tcPr>
                <w:p w14:paraId="71EC2BD1" w14:textId="1D2322CC" w:rsidR="00636B65" w:rsidRPr="00907A1D" w:rsidRDefault="00636B65" w:rsidP="009F7EF7">
                  <w:pPr>
                    <w:jc w:val="both"/>
                    <w:rPr>
                      <w:b/>
                      <w:bCs/>
                    </w:rPr>
                  </w:pPr>
                  <w:del w:id="1932" w:author="ERCOT" w:date="2023-09-21T16:40:00Z">
                    <w:r w:rsidRPr="00907A1D" w:rsidDel="00AB7BF2">
                      <w:rPr>
                        <w:b/>
                        <w:bCs/>
                      </w:rPr>
                      <w:delText>Fax:</w:delText>
                    </w:r>
                  </w:del>
                </w:p>
              </w:tc>
              <w:tc>
                <w:tcPr>
                  <w:tcW w:w="4219" w:type="dxa"/>
                  <w:gridSpan w:val="4"/>
                  <w:tcPrChange w:id="1933" w:author="ERCOT" w:date="2023-09-21T16:40:00Z">
                    <w:tcPr>
                      <w:tcW w:w="4487" w:type="dxa"/>
                      <w:gridSpan w:val="4"/>
                    </w:tcPr>
                  </w:tcPrChange>
                </w:tcPr>
                <w:p w14:paraId="0C59EA77" w14:textId="1BAB4C53" w:rsidR="00636B65" w:rsidRPr="00907A1D" w:rsidRDefault="00636B65" w:rsidP="009F7EF7">
                  <w:pPr>
                    <w:jc w:val="both"/>
                    <w:rPr>
                      <w:b/>
                      <w:bCs/>
                    </w:rPr>
                  </w:pPr>
                  <w:del w:id="1934"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AB7BF2">
              <w:tc>
                <w:tcPr>
                  <w:tcW w:w="1780" w:type="dxa"/>
                  <w:gridSpan w:val="4"/>
                  <w:tcPrChange w:id="1935" w:author="ERCOT" w:date="2023-09-21T16:40:00Z">
                    <w:tcPr>
                      <w:tcW w:w="1811" w:type="dxa"/>
                      <w:gridSpan w:val="4"/>
                    </w:tcPr>
                  </w:tcPrChange>
                </w:tcPr>
                <w:p w14:paraId="25A22C42" w14:textId="77777777" w:rsidR="00636B65" w:rsidRPr="00907A1D" w:rsidRDefault="00636B65" w:rsidP="009F7EF7">
                  <w:pPr>
                    <w:jc w:val="both"/>
                    <w:rPr>
                      <w:b/>
                      <w:bCs/>
                    </w:rPr>
                  </w:pPr>
                  <w:r w:rsidRPr="00907A1D">
                    <w:rPr>
                      <w:b/>
                      <w:bCs/>
                    </w:rPr>
                    <w:t>Email Address:</w:t>
                  </w:r>
                </w:p>
              </w:tc>
              <w:tc>
                <w:tcPr>
                  <w:tcW w:w="7326" w:type="dxa"/>
                  <w:gridSpan w:val="7"/>
                  <w:tcPrChange w:id="1936" w:author="ERCOT" w:date="2023-09-21T16:40:00Z">
                    <w:tcPr>
                      <w:tcW w:w="7765" w:type="dxa"/>
                      <w:gridSpan w:val="7"/>
                    </w:tcPr>
                  </w:tcPrChange>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937" w:author="ERCOT" w:date="2023-09-21T16:40: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7"/>
              <w:gridCol w:w="352"/>
              <w:gridCol w:w="144"/>
              <w:gridCol w:w="264"/>
              <w:gridCol w:w="1548"/>
              <w:gridCol w:w="871"/>
              <w:gridCol w:w="707"/>
              <w:gridCol w:w="857"/>
              <w:gridCol w:w="474"/>
              <w:gridCol w:w="785"/>
              <w:gridCol w:w="2077"/>
              <w:tblGridChange w:id="1938">
                <w:tblGrid>
                  <w:gridCol w:w="1027"/>
                  <w:gridCol w:w="352"/>
                  <w:gridCol w:w="144"/>
                  <w:gridCol w:w="264"/>
                  <w:gridCol w:w="1548"/>
                  <w:gridCol w:w="871"/>
                  <w:gridCol w:w="707"/>
                  <w:gridCol w:w="857"/>
                  <w:gridCol w:w="474"/>
                  <w:gridCol w:w="785"/>
                  <w:gridCol w:w="2077"/>
                </w:tblGrid>
              </w:tblGridChange>
            </w:tblGrid>
            <w:tr w:rsidR="00636B65" w:rsidRPr="00907A1D" w14:paraId="539F5CFE" w14:textId="77777777" w:rsidTr="00AB7BF2">
              <w:tc>
                <w:tcPr>
                  <w:tcW w:w="1523" w:type="dxa"/>
                  <w:gridSpan w:val="3"/>
                  <w:tcPrChange w:id="1939" w:author="ERCOT" w:date="2023-09-21T16:40:00Z">
                    <w:tcPr>
                      <w:tcW w:w="1528" w:type="dxa"/>
                      <w:gridSpan w:val="3"/>
                    </w:tcPr>
                  </w:tcPrChange>
                </w:tcPr>
                <w:p w14:paraId="53D9BD04" w14:textId="77777777" w:rsidR="00636B65" w:rsidRPr="00907A1D" w:rsidRDefault="00636B65" w:rsidP="009F7EF7">
                  <w:pPr>
                    <w:jc w:val="both"/>
                    <w:rPr>
                      <w:b/>
                      <w:bCs/>
                    </w:rPr>
                  </w:pPr>
                  <w:r w:rsidRPr="00907A1D">
                    <w:rPr>
                      <w:b/>
                      <w:bCs/>
                    </w:rPr>
                    <w:t>Name:</w:t>
                  </w:r>
                </w:p>
              </w:tc>
              <w:tc>
                <w:tcPr>
                  <w:tcW w:w="3390" w:type="dxa"/>
                  <w:gridSpan w:val="4"/>
                  <w:tcPrChange w:id="1940" w:author="ERCOT" w:date="2023-09-21T16:40:00Z">
                    <w:tcPr>
                      <w:tcW w:w="3492" w:type="dxa"/>
                      <w:gridSpan w:val="4"/>
                    </w:tcPr>
                  </w:tcPrChange>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Change w:id="1941" w:author="ERCOT" w:date="2023-09-21T16:40:00Z">
                    <w:tcPr>
                      <w:tcW w:w="863" w:type="dxa"/>
                    </w:tcPr>
                  </w:tcPrChange>
                </w:tcPr>
                <w:p w14:paraId="066EA7BA" w14:textId="7B3A561E" w:rsidR="00636B65" w:rsidRPr="00907A1D" w:rsidRDefault="00636B65" w:rsidP="009F7EF7">
                  <w:pPr>
                    <w:jc w:val="both"/>
                    <w:rPr>
                      <w:b/>
                      <w:bCs/>
                    </w:rPr>
                  </w:pPr>
                  <w:del w:id="1942" w:author="ERCOT" w:date="2023-09-21T16:40:00Z">
                    <w:r w:rsidRPr="00907A1D" w:rsidDel="00AB7BF2">
                      <w:rPr>
                        <w:b/>
                        <w:bCs/>
                      </w:rPr>
                      <w:delText>Title:</w:delText>
                    </w:r>
                  </w:del>
                </w:p>
              </w:tc>
              <w:tc>
                <w:tcPr>
                  <w:tcW w:w="3336" w:type="dxa"/>
                  <w:gridSpan w:val="3"/>
                  <w:tcPrChange w:id="1943" w:author="ERCOT" w:date="2023-09-21T16:40:00Z">
                    <w:tcPr>
                      <w:tcW w:w="3467" w:type="dxa"/>
                      <w:gridSpan w:val="3"/>
                    </w:tcPr>
                  </w:tcPrChange>
                </w:tcPr>
                <w:p w14:paraId="5E252F95" w14:textId="65846AF7" w:rsidR="00636B65" w:rsidRPr="00907A1D" w:rsidRDefault="00636B65" w:rsidP="009F7EF7">
                  <w:pPr>
                    <w:jc w:val="both"/>
                    <w:rPr>
                      <w:b/>
                      <w:bCs/>
                    </w:rPr>
                  </w:pPr>
                  <w:del w:id="1944"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AB7BF2">
              <w:trPr>
                <w:del w:id="1945" w:author="ERCOT" w:date="2023-09-21T16:40:00Z"/>
              </w:trPr>
              <w:tc>
                <w:tcPr>
                  <w:tcW w:w="1379" w:type="dxa"/>
                  <w:gridSpan w:val="2"/>
                  <w:tcPrChange w:id="1946" w:author="ERCOT" w:date="2023-09-21T16:40:00Z">
                    <w:tcPr>
                      <w:tcW w:w="1380" w:type="dxa"/>
                      <w:gridSpan w:val="2"/>
                    </w:tcPr>
                  </w:tcPrChange>
                </w:tcPr>
                <w:p w14:paraId="23BF4B66" w14:textId="657645D6" w:rsidR="00636B65" w:rsidRPr="00907A1D" w:rsidDel="00AB7BF2" w:rsidRDefault="00636B65" w:rsidP="009F7EF7">
                  <w:pPr>
                    <w:jc w:val="both"/>
                    <w:rPr>
                      <w:del w:id="1947" w:author="ERCOT" w:date="2023-09-21T16:40:00Z"/>
                      <w:b/>
                      <w:bCs/>
                    </w:rPr>
                  </w:pPr>
                  <w:del w:id="1948" w:author="ERCOT" w:date="2023-09-21T16:40:00Z">
                    <w:r w:rsidRPr="00907A1D" w:rsidDel="00AB7BF2">
                      <w:rPr>
                        <w:b/>
                        <w:bCs/>
                      </w:rPr>
                      <w:delText>Address:</w:delText>
                    </w:r>
                  </w:del>
                </w:p>
              </w:tc>
              <w:tc>
                <w:tcPr>
                  <w:tcW w:w="7727" w:type="dxa"/>
                  <w:gridSpan w:val="9"/>
                  <w:tcPrChange w:id="1949" w:author="ERCOT" w:date="2023-09-21T16:40:00Z">
                    <w:tcPr>
                      <w:tcW w:w="7970" w:type="dxa"/>
                      <w:gridSpan w:val="9"/>
                    </w:tcPr>
                  </w:tcPrChange>
                </w:tcPr>
                <w:p w14:paraId="7CBC5AB2" w14:textId="13B4F162" w:rsidR="00636B65" w:rsidRPr="00907A1D" w:rsidDel="00AB7BF2" w:rsidRDefault="00636B65" w:rsidP="009F7EF7">
                  <w:pPr>
                    <w:jc w:val="both"/>
                    <w:rPr>
                      <w:del w:id="1950" w:author="ERCOT" w:date="2023-09-21T16:40:00Z"/>
                      <w:b/>
                      <w:bCs/>
                    </w:rPr>
                  </w:pPr>
                  <w:del w:id="1951"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AB7BF2">
              <w:trPr>
                <w:del w:id="1952" w:author="ERCOT" w:date="2023-09-21T16:40:00Z"/>
              </w:trPr>
              <w:tc>
                <w:tcPr>
                  <w:tcW w:w="1027" w:type="dxa"/>
                  <w:tcPrChange w:id="1953" w:author="ERCOT" w:date="2023-09-21T16:40:00Z">
                    <w:tcPr>
                      <w:tcW w:w="1027" w:type="dxa"/>
                    </w:tcPr>
                  </w:tcPrChange>
                </w:tcPr>
                <w:p w14:paraId="0276C553" w14:textId="64674D09" w:rsidR="00636B65" w:rsidRPr="00907A1D" w:rsidDel="00AB7BF2" w:rsidRDefault="00636B65" w:rsidP="009F7EF7">
                  <w:pPr>
                    <w:jc w:val="both"/>
                    <w:rPr>
                      <w:del w:id="1954" w:author="ERCOT" w:date="2023-09-21T16:40:00Z"/>
                      <w:b/>
                      <w:bCs/>
                    </w:rPr>
                  </w:pPr>
                  <w:del w:id="1955" w:author="ERCOT" w:date="2023-09-21T16:40:00Z">
                    <w:r w:rsidRPr="00907A1D" w:rsidDel="00AB7BF2">
                      <w:rPr>
                        <w:b/>
                        <w:bCs/>
                      </w:rPr>
                      <w:delText>City:</w:delText>
                    </w:r>
                  </w:del>
                </w:p>
              </w:tc>
              <w:tc>
                <w:tcPr>
                  <w:tcW w:w="2308" w:type="dxa"/>
                  <w:gridSpan w:val="4"/>
                  <w:tcPrChange w:id="1956" w:author="ERCOT" w:date="2023-09-21T16:40:00Z">
                    <w:tcPr>
                      <w:tcW w:w="2409" w:type="dxa"/>
                      <w:gridSpan w:val="4"/>
                    </w:tcPr>
                  </w:tcPrChange>
                </w:tcPr>
                <w:p w14:paraId="217CB95A" w14:textId="41378646" w:rsidR="00636B65" w:rsidRPr="00907A1D" w:rsidDel="00AB7BF2" w:rsidRDefault="00636B65" w:rsidP="009F7EF7">
                  <w:pPr>
                    <w:jc w:val="both"/>
                    <w:rPr>
                      <w:del w:id="1957" w:author="ERCOT" w:date="2023-09-21T16:40:00Z"/>
                      <w:b/>
                      <w:bCs/>
                    </w:rPr>
                  </w:pPr>
                  <w:del w:id="1958"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Change w:id="1959" w:author="ERCOT" w:date="2023-09-21T16:40:00Z">
                    <w:tcPr>
                      <w:tcW w:w="875" w:type="dxa"/>
                    </w:tcPr>
                  </w:tcPrChange>
                </w:tcPr>
                <w:p w14:paraId="48DF6E04" w14:textId="16C29114" w:rsidR="00636B65" w:rsidRPr="00907A1D" w:rsidDel="00AB7BF2" w:rsidRDefault="00636B65" w:rsidP="009F7EF7">
                  <w:pPr>
                    <w:jc w:val="both"/>
                    <w:rPr>
                      <w:del w:id="1960" w:author="ERCOT" w:date="2023-09-21T16:40:00Z"/>
                      <w:b/>
                      <w:bCs/>
                    </w:rPr>
                  </w:pPr>
                  <w:del w:id="1961" w:author="ERCOT" w:date="2023-09-21T16:40:00Z">
                    <w:r w:rsidRPr="00907A1D" w:rsidDel="00AB7BF2">
                      <w:rPr>
                        <w:b/>
                        <w:bCs/>
                      </w:rPr>
                      <w:delText>State:</w:delText>
                    </w:r>
                  </w:del>
                </w:p>
              </w:tc>
              <w:tc>
                <w:tcPr>
                  <w:tcW w:w="2038" w:type="dxa"/>
                  <w:gridSpan w:val="3"/>
                  <w:tcPrChange w:id="1962" w:author="ERCOT" w:date="2023-09-21T16:40:00Z">
                    <w:tcPr>
                      <w:tcW w:w="2079" w:type="dxa"/>
                      <w:gridSpan w:val="3"/>
                    </w:tcPr>
                  </w:tcPrChange>
                </w:tcPr>
                <w:p w14:paraId="3E8C6266" w14:textId="7E6E362C" w:rsidR="00636B65" w:rsidRPr="00907A1D" w:rsidDel="00AB7BF2" w:rsidRDefault="00636B65" w:rsidP="009F7EF7">
                  <w:pPr>
                    <w:jc w:val="both"/>
                    <w:rPr>
                      <w:del w:id="1963" w:author="ERCOT" w:date="2023-09-21T16:40:00Z"/>
                      <w:b/>
                      <w:bCs/>
                    </w:rPr>
                  </w:pPr>
                  <w:del w:id="1964"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Change w:id="1965" w:author="ERCOT" w:date="2023-09-21T16:40:00Z">
                    <w:tcPr>
                      <w:tcW w:w="794" w:type="dxa"/>
                    </w:tcPr>
                  </w:tcPrChange>
                </w:tcPr>
                <w:p w14:paraId="2AA7BFD1" w14:textId="430F44E1" w:rsidR="00636B65" w:rsidRPr="00907A1D" w:rsidDel="00AB7BF2" w:rsidRDefault="00636B65" w:rsidP="009F7EF7">
                  <w:pPr>
                    <w:jc w:val="both"/>
                    <w:rPr>
                      <w:del w:id="1966" w:author="ERCOT" w:date="2023-09-21T16:40:00Z"/>
                      <w:b/>
                      <w:bCs/>
                    </w:rPr>
                  </w:pPr>
                  <w:del w:id="1967" w:author="ERCOT" w:date="2023-09-21T16:40:00Z">
                    <w:r w:rsidRPr="00907A1D" w:rsidDel="00AB7BF2">
                      <w:rPr>
                        <w:b/>
                        <w:bCs/>
                      </w:rPr>
                      <w:delText>Zip:</w:delText>
                    </w:r>
                  </w:del>
                </w:p>
              </w:tc>
              <w:tc>
                <w:tcPr>
                  <w:tcW w:w="2077" w:type="dxa"/>
                  <w:tcPrChange w:id="1968" w:author="ERCOT" w:date="2023-09-21T16:40:00Z">
                    <w:tcPr>
                      <w:tcW w:w="2166" w:type="dxa"/>
                    </w:tcPr>
                  </w:tcPrChange>
                </w:tcPr>
                <w:p w14:paraId="007689D3" w14:textId="5C25FAF8" w:rsidR="00636B65" w:rsidRPr="00907A1D" w:rsidDel="00AB7BF2" w:rsidRDefault="00636B65" w:rsidP="009F7EF7">
                  <w:pPr>
                    <w:jc w:val="both"/>
                    <w:rPr>
                      <w:del w:id="1969" w:author="ERCOT" w:date="2023-09-21T16:40:00Z"/>
                      <w:b/>
                      <w:bCs/>
                    </w:rPr>
                  </w:pPr>
                  <w:del w:id="1970"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AB7BF2">
              <w:tc>
                <w:tcPr>
                  <w:tcW w:w="1379" w:type="dxa"/>
                  <w:gridSpan w:val="2"/>
                  <w:tcPrChange w:id="1971" w:author="ERCOT" w:date="2023-09-21T16:40:00Z">
                    <w:tcPr>
                      <w:tcW w:w="1380" w:type="dxa"/>
                      <w:gridSpan w:val="2"/>
                    </w:tcPr>
                  </w:tcPrChange>
                </w:tcPr>
                <w:p w14:paraId="24660BFC" w14:textId="77777777" w:rsidR="00636B65" w:rsidRPr="00907A1D" w:rsidRDefault="00636B65" w:rsidP="009F7EF7">
                  <w:pPr>
                    <w:jc w:val="both"/>
                    <w:rPr>
                      <w:b/>
                      <w:bCs/>
                    </w:rPr>
                  </w:pPr>
                  <w:r w:rsidRPr="00907A1D">
                    <w:rPr>
                      <w:b/>
                      <w:bCs/>
                    </w:rPr>
                    <w:t>Telephone:</w:t>
                  </w:r>
                </w:p>
              </w:tc>
              <w:tc>
                <w:tcPr>
                  <w:tcW w:w="2827" w:type="dxa"/>
                  <w:gridSpan w:val="4"/>
                  <w:tcPrChange w:id="1972" w:author="ERCOT" w:date="2023-09-21T16:40:00Z">
                    <w:tcPr>
                      <w:tcW w:w="2931" w:type="dxa"/>
                      <w:gridSpan w:val="4"/>
                    </w:tcPr>
                  </w:tcPrChange>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Change w:id="1973" w:author="ERCOT" w:date="2023-09-21T16:40:00Z">
                    <w:tcPr>
                      <w:tcW w:w="709" w:type="dxa"/>
                    </w:tcPr>
                  </w:tcPrChange>
                </w:tcPr>
                <w:p w14:paraId="1B4FFE93" w14:textId="663CE85D" w:rsidR="00636B65" w:rsidRPr="00907A1D" w:rsidRDefault="00636B65" w:rsidP="009F7EF7">
                  <w:pPr>
                    <w:jc w:val="both"/>
                    <w:rPr>
                      <w:b/>
                      <w:bCs/>
                    </w:rPr>
                  </w:pPr>
                  <w:del w:id="1974" w:author="ERCOT" w:date="2023-09-21T16:40:00Z">
                    <w:r w:rsidRPr="00907A1D" w:rsidDel="00AB7BF2">
                      <w:rPr>
                        <w:b/>
                        <w:bCs/>
                      </w:rPr>
                      <w:delText>Fax:</w:delText>
                    </w:r>
                  </w:del>
                </w:p>
              </w:tc>
              <w:tc>
                <w:tcPr>
                  <w:tcW w:w="4193" w:type="dxa"/>
                  <w:gridSpan w:val="4"/>
                  <w:tcPrChange w:id="1975" w:author="ERCOT" w:date="2023-09-21T16:40:00Z">
                    <w:tcPr>
                      <w:tcW w:w="4330" w:type="dxa"/>
                      <w:gridSpan w:val="4"/>
                    </w:tcPr>
                  </w:tcPrChange>
                </w:tcPr>
                <w:p w14:paraId="66E61A0D" w14:textId="183C5DB1" w:rsidR="00636B65" w:rsidRPr="00907A1D" w:rsidRDefault="00636B65" w:rsidP="009F7EF7">
                  <w:pPr>
                    <w:jc w:val="both"/>
                    <w:rPr>
                      <w:b/>
                      <w:bCs/>
                    </w:rPr>
                  </w:pPr>
                  <w:del w:id="197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AB7BF2">
              <w:tc>
                <w:tcPr>
                  <w:tcW w:w="1787" w:type="dxa"/>
                  <w:gridSpan w:val="4"/>
                  <w:tcPrChange w:id="1977" w:author="ERCOT" w:date="2023-09-21T16:40:00Z">
                    <w:tcPr>
                      <w:tcW w:w="1803" w:type="dxa"/>
                      <w:gridSpan w:val="4"/>
                    </w:tcPr>
                  </w:tcPrChange>
                </w:tcPr>
                <w:p w14:paraId="385B55CC" w14:textId="77777777" w:rsidR="00636B65" w:rsidRPr="00907A1D" w:rsidRDefault="00636B65" w:rsidP="009F7EF7">
                  <w:pPr>
                    <w:jc w:val="both"/>
                    <w:rPr>
                      <w:b/>
                      <w:bCs/>
                    </w:rPr>
                  </w:pPr>
                  <w:r w:rsidRPr="00907A1D">
                    <w:rPr>
                      <w:b/>
                      <w:bCs/>
                    </w:rPr>
                    <w:t>Email Address:</w:t>
                  </w:r>
                </w:p>
              </w:tc>
              <w:tc>
                <w:tcPr>
                  <w:tcW w:w="7319" w:type="dxa"/>
                  <w:gridSpan w:val="7"/>
                  <w:tcPrChange w:id="1978" w:author="ERCOT" w:date="2023-09-21T16:40:00Z">
                    <w:tcPr>
                      <w:tcW w:w="7547" w:type="dxa"/>
                      <w:gridSpan w:val="7"/>
                    </w:tcPr>
                  </w:tcPrChange>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979" w:author="ERCOT" w:date="2023-09-21T16: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3"/>
              <w:gridCol w:w="261"/>
              <w:gridCol w:w="1529"/>
              <w:gridCol w:w="871"/>
              <w:gridCol w:w="707"/>
              <w:gridCol w:w="856"/>
              <w:gridCol w:w="466"/>
              <w:gridCol w:w="783"/>
              <w:gridCol w:w="2114"/>
              <w:tblGridChange w:id="1980">
                <w:tblGrid>
                  <w:gridCol w:w="1025"/>
                  <w:gridCol w:w="351"/>
                  <w:gridCol w:w="143"/>
                  <w:gridCol w:w="261"/>
                  <w:gridCol w:w="1529"/>
                  <w:gridCol w:w="871"/>
                  <w:gridCol w:w="707"/>
                  <w:gridCol w:w="856"/>
                  <w:gridCol w:w="466"/>
                  <w:gridCol w:w="783"/>
                  <w:gridCol w:w="2114"/>
                </w:tblGrid>
              </w:tblGridChange>
            </w:tblGrid>
            <w:tr w:rsidR="00636B65" w:rsidRPr="00907A1D" w14:paraId="33CC0C30" w14:textId="77777777" w:rsidTr="00AB7BF2">
              <w:tc>
                <w:tcPr>
                  <w:tcW w:w="1519" w:type="dxa"/>
                  <w:gridSpan w:val="3"/>
                  <w:tcPrChange w:id="1981" w:author="ERCOT" w:date="2023-09-21T16:41:00Z">
                    <w:tcPr>
                      <w:tcW w:w="1528" w:type="dxa"/>
                      <w:gridSpan w:val="3"/>
                    </w:tcPr>
                  </w:tcPrChange>
                </w:tcPr>
                <w:p w14:paraId="6521221D" w14:textId="77777777" w:rsidR="00636B65" w:rsidRPr="00907A1D" w:rsidRDefault="00636B65" w:rsidP="009F7EF7">
                  <w:pPr>
                    <w:jc w:val="both"/>
                    <w:rPr>
                      <w:b/>
                      <w:bCs/>
                    </w:rPr>
                  </w:pPr>
                  <w:r w:rsidRPr="00907A1D">
                    <w:rPr>
                      <w:b/>
                      <w:bCs/>
                    </w:rPr>
                    <w:t>Name:</w:t>
                  </w:r>
                </w:p>
              </w:tc>
              <w:tc>
                <w:tcPr>
                  <w:tcW w:w="3368" w:type="dxa"/>
                  <w:gridSpan w:val="4"/>
                  <w:tcPrChange w:id="1982" w:author="ERCOT" w:date="2023-09-21T16:41:00Z">
                    <w:tcPr>
                      <w:tcW w:w="3561" w:type="dxa"/>
                      <w:gridSpan w:val="4"/>
                    </w:tcPr>
                  </w:tcPrChange>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Change w:id="1983" w:author="ERCOT" w:date="2023-09-21T16:41:00Z">
                    <w:tcPr>
                      <w:tcW w:w="867" w:type="dxa"/>
                    </w:tcPr>
                  </w:tcPrChange>
                </w:tcPr>
                <w:p w14:paraId="3C95C600" w14:textId="0249768C" w:rsidR="00636B65" w:rsidRPr="00907A1D" w:rsidRDefault="00636B65" w:rsidP="009F7EF7">
                  <w:pPr>
                    <w:jc w:val="both"/>
                    <w:rPr>
                      <w:b/>
                      <w:bCs/>
                    </w:rPr>
                  </w:pPr>
                  <w:del w:id="1984" w:author="ERCOT" w:date="2023-09-21T16:41:00Z">
                    <w:r w:rsidRPr="00907A1D" w:rsidDel="00AB7BF2">
                      <w:rPr>
                        <w:b/>
                        <w:bCs/>
                      </w:rPr>
                      <w:delText>Title:</w:delText>
                    </w:r>
                  </w:del>
                </w:p>
              </w:tc>
              <w:tc>
                <w:tcPr>
                  <w:tcW w:w="3363" w:type="dxa"/>
                  <w:gridSpan w:val="3"/>
                  <w:tcPrChange w:id="1985" w:author="ERCOT" w:date="2023-09-21T16:41:00Z">
                    <w:tcPr>
                      <w:tcW w:w="3620" w:type="dxa"/>
                      <w:gridSpan w:val="3"/>
                    </w:tcPr>
                  </w:tcPrChange>
                </w:tcPr>
                <w:p w14:paraId="58D9BA47" w14:textId="010AE8A3" w:rsidR="00636B65" w:rsidRPr="00907A1D" w:rsidRDefault="00636B65" w:rsidP="009F7EF7">
                  <w:pPr>
                    <w:jc w:val="both"/>
                    <w:rPr>
                      <w:b/>
                      <w:bCs/>
                    </w:rPr>
                  </w:pPr>
                  <w:del w:id="198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AB7BF2">
              <w:trPr>
                <w:del w:id="1987" w:author="ERCOT" w:date="2023-09-21T16:41:00Z"/>
              </w:trPr>
              <w:tc>
                <w:tcPr>
                  <w:tcW w:w="1376" w:type="dxa"/>
                  <w:gridSpan w:val="2"/>
                  <w:tcPrChange w:id="1988" w:author="ERCOT" w:date="2023-09-21T16:41:00Z">
                    <w:tcPr>
                      <w:tcW w:w="1378" w:type="dxa"/>
                      <w:gridSpan w:val="2"/>
                    </w:tcPr>
                  </w:tcPrChange>
                </w:tcPr>
                <w:p w14:paraId="35FC5179" w14:textId="486D94CC" w:rsidR="00636B65" w:rsidRPr="00907A1D" w:rsidDel="00AB7BF2" w:rsidRDefault="00636B65" w:rsidP="009F7EF7">
                  <w:pPr>
                    <w:jc w:val="both"/>
                    <w:rPr>
                      <w:del w:id="1989" w:author="ERCOT" w:date="2023-09-21T16:41:00Z"/>
                      <w:b/>
                      <w:bCs/>
                    </w:rPr>
                  </w:pPr>
                  <w:del w:id="1990" w:author="ERCOT" w:date="2023-09-21T16:41:00Z">
                    <w:r w:rsidRPr="00907A1D" w:rsidDel="00AB7BF2">
                      <w:rPr>
                        <w:b/>
                        <w:bCs/>
                      </w:rPr>
                      <w:delText>Address:</w:delText>
                    </w:r>
                  </w:del>
                </w:p>
              </w:tc>
              <w:tc>
                <w:tcPr>
                  <w:tcW w:w="7730" w:type="dxa"/>
                  <w:gridSpan w:val="9"/>
                  <w:tcPrChange w:id="1991" w:author="ERCOT" w:date="2023-09-21T16:41:00Z">
                    <w:tcPr>
                      <w:tcW w:w="8198" w:type="dxa"/>
                      <w:gridSpan w:val="9"/>
                    </w:tcPr>
                  </w:tcPrChange>
                </w:tcPr>
                <w:p w14:paraId="2BCE661A" w14:textId="573C9A26" w:rsidR="00636B65" w:rsidRPr="00907A1D" w:rsidDel="00AB7BF2" w:rsidRDefault="00636B65" w:rsidP="009F7EF7">
                  <w:pPr>
                    <w:jc w:val="both"/>
                    <w:rPr>
                      <w:del w:id="1992" w:author="ERCOT" w:date="2023-09-21T16:41:00Z"/>
                      <w:b/>
                      <w:bCs/>
                    </w:rPr>
                  </w:pPr>
                  <w:del w:id="199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AB7BF2">
              <w:trPr>
                <w:del w:id="1994" w:author="ERCOT" w:date="2023-09-21T16:41:00Z"/>
              </w:trPr>
              <w:tc>
                <w:tcPr>
                  <w:tcW w:w="1025" w:type="dxa"/>
                  <w:tcPrChange w:id="1995" w:author="ERCOT" w:date="2023-09-21T16:41:00Z">
                    <w:tcPr>
                      <w:tcW w:w="1025" w:type="dxa"/>
                    </w:tcPr>
                  </w:tcPrChange>
                </w:tcPr>
                <w:p w14:paraId="48908CFB" w14:textId="3DEFB7A4" w:rsidR="00636B65" w:rsidRPr="00907A1D" w:rsidDel="00AB7BF2" w:rsidRDefault="00636B65" w:rsidP="009F7EF7">
                  <w:pPr>
                    <w:jc w:val="both"/>
                    <w:rPr>
                      <w:del w:id="1996" w:author="ERCOT" w:date="2023-09-21T16:41:00Z"/>
                      <w:b/>
                      <w:bCs/>
                    </w:rPr>
                  </w:pPr>
                  <w:del w:id="1997" w:author="ERCOT" w:date="2023-09-21T16:41:00Z">
                    <w:r w:rsidRPr="00907A1D" w:rsidDel="00AB7BF2">
                      <w:rPr>
                        <w:b/>
                        <w:bCs/>
                      </w:rPr>
                      <w:delText>City:</w:delText>
                    </w:r>
                  </w:del>
                </w:p>
              </w:tc>
              <w:tc>
                <w:tcPr>
                  <w:tcW w:w="2284" w:type="dxa"/>
                  <w:gridSpan w:val="4"/>
                  <w:tcPrChange w:id="1998" w:author="ERCOT" w:date="2023-09-21T16:41:00Z">
                    <w:tcPr>
                      <w:tcW w:w="2476" w:type="dxa"/>
                      <w:gridSpan w:val="4"/>
                    </w:tcPr>
                  </w:tcPrChange>
                </w:tcPr>
                <w:p w14:paraId="6C7D6048" w14:textId="18AB530C" w:rsidR="00636B65" w:rsidRPr="00907A1D" w:rsidDel="00AB7BF2" w:rsidRDefault="00636B65" w:rsidP="009F7EF7">
                  <w:pPr>
                    <w:jc w:val="both"/>
                    <w:rPr>
                      <w:del w:id="1999" w:author="ERCOT" w:date="2023-09-21T16:41:00Z"/>
                      <w:b/>
                      <w:bCs/>
                    </w:rPr>
                  </w:pPr>
                  <w:del w:id="2000"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Change w:id="2001" w:author="ERCOT" w:date="2023-09-21T16:41:00Z">
                    <w:tcPr>
                      <w:tcW w:w="878" w:type="dxa"/>
                    </w:tcPr>
                  </w:tcPrChange>
                </w:tcPr>
                <w:p w14:paraId="20E3A7F7" w14:textId="5EE807F9" w:rsidR="00636B65" w:rsidRPr="00907A1D" w:rsidDel="00AB7BF2" w:rsidRDefault="00636B65" w:rsidP="009F7EF7">
                  <w:pPr>
                    <w:jc w:val="both"/>
                    <w:rPr>
                      <w:del w:id="2002" w:author="ERCOT" w:date="2023-09-21T16:41:00Z"/>
                      <w:b/>
                      <w:bCs/>
                    </w:rPr>
                  </w:pPr>
                  <w:del w:id="2003" w:author="ERCOT" w:date="2023-09-21T16:41:00Z">
                    <w:r w:rsidRPr="00907A1D" w:rsidDel="00AB7BF2">
                      <w:rPr>
                        <w:b/>
                        <w:bCs/>
                      </w:rPr>
                      <w:delText>State:</w:delText>
                    </w:r>
                  </w:del>
                </w:p>
              </w:tc>
              <w:tc>
                <w:tcPr>
                  <w:tcW w:w="2029" w:type="dxa"/>
                  <w:gridSpan w:val="3"/>
                  <w:tcPrChange w:id="2004" w:author="ERCOT" w:date="2023-09-21T16:41:00Z">
                    <w:tcPr>
                      <w:tcW w:w="2106" w:type="dxa"/>
                      <w:gridSpan w:val="3"/>
                    </w:tcPr>
                  </w:tcPrChange>
                </w:tcPr>
                <w:p w14:paraId="58AF614E" w14:textId="4F68E479" w:rsidR="00636B65" w:rsidRPr="00907A1D" w:rsidDel="00AB7BF2" w:rsidRDefault="00636B65" w:rsidP="009F7EF7">
                  <w:pPr>
                    <w:jc w:val="both"/>
                    <w:rPr>
                      <w:del w:id="2005" w:author="ERCOT" w:date="2023-09-21T16:41:00Z"/>
                      <w:b/>
                      <w:bCs/>
                    </w:rPr>
                  </w:pPr>
                  <w:del w:id="200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Change w:id="2007" w:author="ERCOT" w:date="2023-09-21T16:41:00Z">
                    <w:tcPr>
                      <w:tcW w:w="800" w:type="dxa"/>
                    </w:tcPr>
                  </w:tcPrChange>
                </w:tcPr>
                <w:p w14:paraId="5B34DE7A" w14:textId="7529AD99" w:rsidR="00636B65" w:rsidRPr="00907A1D" w:rsidDel="00AB7BF2" w:rsidRDefault="00636B65" w:rsidP="009F7EF7">
                  <w:pPr>
                    <w:jc w:val="both"/>
                    <w:rPr>
                      <w:del w:id="2008" w:author="ERCOT" w:date="2023-09-21T16:41:00Z"/>
                      <w:b/>
                      <w:bCs/>
                    </w:rPr>
                  </w:pPr>
                  <w:del w:id="2009" w:author="ERCOT" w:date="2023-09-21T16:41:00Z">
                    <w:r w:rsidRPr="00907A1D" w:rsidDel="00AB7BF2">
                      <w:rPr>
                        <w:b/>
                        <w:bCs/>
                      </w:rPr>
                      <w:delText>Zip:</w:delText>
                    </w:r>
                  </w:del>
                </w:p>
              </w:tc>
              <w:tc>
                <w:tcPr>
                  <w:tcW w:w="2114" w:type="dxa"/>
                  <w:tcPrChange w:id="2010" w:author="ERCOT" w:date="2023-09-21T16:41:00Z">
                    <w:tcPr>
                      <w:tcW w:w="2291" w:type="dxa"/>
                    </w:tcPr>
                  </w:tcPrChange>
                </w:tcPr>
                <w:p w14:paraId="1647D2CD" w14:textId="092A572A" w:rsidR="00636B65" w:rsidRPr="00907A1D" w:rsidDel="00AB7BF2" w:rsidRDefault="00636B65" w:rsidP="009F7EF7">
                  <w:pPr>
                    <w:jc w:val="both"/>
                    <w:rPr>
                      <w:del w:id="2011" w:author="ERCOT" w:date="2023-09-21T16:41:00Z"/>
                      <w:b/>
                      <w:bCs/>
                    </w:rPr>
                  </w:pPr>
                  <w:del w:id="2012"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AB7BF2">
              <w:tc>
                <w:tcPr>
                  <w:tcW w:w="1376" w:type="dxa"/>
                  <w:gridSpan w:val="2"/>
                  <w:tcPrChange w:id="2013" w:author="ERCOT" w:date="2023-09-21T16:41:00Z">
                    <w:tcPr>
                      <w:tcW w:w="1378" w:type="dxa"/>
                      <w:gridSpan w:val="2"/>
                    </w:tcPr>
                  </w:tcPrChange>
                </w:tcPr>
                <w:p w14:paraId="219CB68B" w14:textId="77777777" w:rsidR="00636B65" w:rsidRPr="00907A1D" w:rsidRDefault="00636B65" w:rsidP="009F7EF7">
                  <w:pPr>
                    <w:jc w:val="both"/>
                    <w:rPr>
                      <w:b/>
                      <w:bCs/>
                    </w:rPr>
                  </w:pPr>
                  <w:r w:rsidRPr="00907A1D">
                    <w:rPr>
                      <w:b/>
                      <w:bCs/>
                    </w:rPr>
                    <w:t>Telephone:</w:t>
                  </w:r>
                </w:p>
              </w:tc>
              <w:tc>
                <w:tcPr>
                  <w:tcW w:w="2804" w:type="dxa"/>
                  <w:gridSpan w:val="4"/>
                  <w:tcPrChange w:id="2014" w:author="ERCOT" w:date="2023-09-21T16:41:00Z">
                    <w:tcPr>
                      <w:tcW w:w="3001" w:type="dxa"/>
                      <w:gridSpan w:val="4"/>
                    </w:tcPr>
                  </w:tcPrChange>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Change w:id="2015" w:author="ERCOT" w:date="2023-09-21T16:41:00Z">
                    <w:tcPr>
                      <w:tcW w:w="710" w:type="dxa"/>
                    </w:tcPr>
                  </w:tcPrChange>
                </w:tcPr>
                <w:p w14:paraId="514EAD91" w14:textId="2F946474" w:rsidR="00636B65" w:rsidRPr="00907A1D" w:rsidRDefault="00636B65" w:rsidP="009F7EF7">
                  <w:pPr>
                    <w:jc w:val="both"/>
                    <w:rPr>
                      <w:b/>
                      <w:bCs/>
                    </w:rPr>
                  </w:pPr>
                  <w:del w:id="2016" w:author="ERCOT" w:date="2023-09-21T16:41:00Z">
                    <w:r w:rsidRPr="00907A1D" w:rsidDel="00AB7BF2">
                      <w:rPr>
                        <w:b/>
                        <w:bCs/>
                      </w:rPr>
                      <w:delText>Fax:</w:delText>
                    </w:r>
                  </w:del>
                </w:p>
              </w:tc>
              <w:tc>
                <w:tcPr>
                  <w:tcW w:w="4219" w:type="dxa"/>
                  <w:gridSpan w:val="4"/>
                  <w:tcPrChange w:id="2017" w:author="ERCOT" w:date="2023-09-21T16:41:00Z">
                    <w:tcPr>
                      <w:tcW w:w="4487" w:type="dxa"/>
                      <w:gridSpan w:val="4"/>
                    </w:tcPr>
                  </w:tcPrChange>
                </w:tcPr>
                <w:p w14:paraId="52657BAD" w14:textId="0604AE96" w:rsidR="00636B65" w:rsidRPr="00907A1D" w:rsidRDefault="00636B65" w:rsidP="009F7EF7">
                  <w:pPr>
                    <w:jc w:val="both"/>
                    <w:rPr>
                      <w:b/>
                      <w:bCs/>
                    </w:rPr>
                  </w:pPr>
                  <w:del w:id="2018"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AB7BF2">
              <w:tc>
                <w:tcPr>
                  <w:tcW w:w="1780" w:type="dxa"/>
                  <w:gridSpan w:val="4"/>
                  <w:tcPrChange w:id="2019" w:author="ERCOT" w:date="2023-09-21T16:41:00Z">
                    <w:tcPr>
                      <w:tcW w:w="1811" w:type="dxa"/>
                      <w:gridSpan w:val="4"/>
                    </w:tcPr>
                  </w:tcPrChange>
                </w:tcPr>
                <w:p w14:paraId="1CCA2ADA" w14:textId="77777777" w:rsidR="00636B65" w:rsidRPr="00907A1D" w:rsidRDefault="00636B65" w:rsidP="009F7EF7">
                  <w:pPr>
                    <w:jc w:val="both"/>
                    <w:rPr>
                      <w:b/>
                      <w:bCs/>
                    </w:rPr>
                  </w:pPr>
                  <w:r w:rsidRPr="00907A1D">
                    <w:rPr>
                      <w:b/>
                      <w:bCs/>
                    </w:rPr>
                    <w:t>Email Address:</w:t>
                  </w:r>
                </w:p>
              </w:tc>
              <w:tc>
                <w:tcPr>
                  <w:tcW w:w="7326" w:type="dxa"/>
                  <w:gridSpan w:val="7"/>
                  <w:tcPrChange w:id="2020" w:author="ERCOT" w:date="2023-09-21T16:41:00Z">
                    <w:tcPr>
                      <w:tcW w:w="7765" w:type="dxa"/>
                      <w:gridSpan w:val="7"/>
                    </w:tcPr>
                  </w:tcPrChange>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21" w:author="ERCOT" w:date="2023-09-21T16: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6"/>
              <w:gridCol w:w="352"/>
              <w:gridCol w:w="144"/>
              <w:gridCol w:w="264"/>
              <w:gridCol w:w="1548"/>
              <w:gridCol w:w="871"/>
              <w:gridCol w:w="708"/>
              <w:gridCol w:w="857"/>
              <w:gridCol w:w="474"/>
              <w:gridCol w:w="785"/>
              <w:gridCol w:w="2077"/>
              <w:tblGridChange w:id="2022">
                <w:tblGrid>
                  <w:gridCol w:w="1026"/>
                  <w:gridCol w:w="352"/>
                  <w:gridCol w:w="144"/>
                  <w:gridCol w:w="264"/>
                  <w:gridCol w:w="1548"/>
                  <w:gridCol w:w="871"/>
                  <w:gridCol w:w="708"/>
                  <w:gridCol w:w="857"/>
                  <w:gridCol w:w="474"/>
                  <w:gridCol w:w="785"/>
                  <w:gridCol w:w="2077"/>
                </w:tblGrid>
              </w:tblGridChange>
            </w:tblGrid>
            <w:tr w:rsidR="00636B65" w:rsidRPr="00907A1D" w14:paraId="491B0F82" w14:textId="77777777" w:rsidTr="00AB7BF2">
              <w:tc>
                <w:tcPr>
                  <w:tcW w:w="1522" w:type="dxa"/>
                  <w:gridSpan w:val="3"/>
                  <w:tcPrChange w:id="2023" w:author="ERCOT" w:date="2023-09-21T16:41:00Z">
                    <w:tcPr>
                      <w:tcW w:w="1531" w:type="dxa"/>
                      <w:gridSpan w:val="3"/>
                    </w:tcPr>
                  </w:tcPrChange>
                </w:tcPr>
                <w:p w14:paraId="149BD768" w14:textId="77777777" w:rsidR="00636B65" w:rsidRPr="00907A1D" w:rsidRDefault="00636B65" w:rsidP="009F7EF7">
                  <w:pPr>
                    <w:jc w:val="both"/>
                    <w:rPr>
                      <w:b/>
                      <w:bCs/>
                    </w:rPr>
                  </w:pPr>
                  <w:r w:rsidRPr="00907A1D">
                    <w:rPr>
                      <w:b/>
                      <w:bCs/>
                    </w:rPr>
                    <w:lastRenderedPageBreak/>
                    <w:t>Name:</w:t>
                  </w:r>
                </w:p>
              </w:tc>
              <w:tc>
                <w:tcPr>
                  <w:tcW w:w="3391" w:type="dxa"/>
                  <w:gridSpan w:val="4"/>
                  <w:tcPrChange w:id="2024" w:author="ERCOT" w:date="2023-09-21T16:41:00Z">
                    <w:tcPr>
                      <w:tcW w:w="3588" w:type="dxa"/>
                      <w:gridSpan w:val="4"/>
                    </w:tcPr>
                  </w:tcPrChange>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Change w:id="2025" w:author="ERCOT" w:date="2023-09-21T16:41:00Z">
                    <w:tcPr>
                      <w:tcW w:w="868" w:type="dxa"/>
                    </w:tcPr>
                  </w:tcPrChange>
                </w:tcPr>
                <w:p w14:paraId="4DFC161F" w14:textId="6127D106" w:rsidR="00636B65" w:rsidRPr="00907A1D" w:rsidRDefault="00636B65" w:rsidP="009F7EF7">
                  <w:pPr>
                    <w:jc w:val="both"/>
                    <w:rPr>
                      <w:b/>
                      <w:bCs/>
                    </w:rPr>
                  </w:pPr>
                  <w:del w:id="2026" w:author="ERCOT" w:date="2023-09-21T16:41:00Z">
                    <w:r w:rsidRPr="00907A1D" w:rsidDel="00AB7BF2">
                      <w:rPr>
                        <w:b/>
                        <w:bCs/>
                      </w:rPr>
                      <w:delText>Title:</w:delText>
                    </w:r>
                  </w:del>
                </w:p>
              </w:tc>
              <w:tc>
                <w:tcPr>
                  <w:tcW w:w="3336" w:type="dxa"/>
                  <w:gridSpan w:val="3"/>
                  <w:tcPrChange w:id="2027" w:author="ERCOT" w:date="2023-09-21T16:41:00Z">
                    <w:tcPr>
                      <w:tcW w:w="3589" w:type="dxa"/>
                      <w:gridSpan w:val="3"/>
                    </w:tcPr>
                  </w:tcPrChange>
                </w:tcPr>
                <w:p w14:paraId="5AE9742F" w14:textId="6F79A54C" w:rsidR="00636B65" w:rsidRPr="00907A1D" w:rsidRDefault="00636B65" w:rsidP="009F7EF7">
                  <w:pPr>
                    <w:jc w:val="both"/>
                    <w:rPr>
                      <w:b/>
                      <w:bCs/>
                    </w:rPr>
                  </w:pPr>
                  <w:del w:id="2028"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AB7BF2">
              <w:trPr>
                <w:del w:id="2029" w:author="ERCOT" w:date="2023-09-21T16:41:00Z"/>
              </w:trPr>
              <w:tc>
                <w:tcPr>
                  <w:tcW w:w="1378" w:type="dxa"/>
                  <w:gridSpan w:val="2"/>
                  <w:tcPrChange w:id="2030" w:author="ERCOT" w:date="2023-09-21T16:41:00Z">
                    <w:tcPr>
                      <w:tcW w:w="1380" w:type="dxa"/>
                      <w:gridSpan w:val="2"/>
                    </w:tcPr>
                  </w:tcPrChange>
                </w:tcPr>
                <w:p w14:paraId="2E2EBF4D" w14:textId="30A646C2" w:rsidR="00636B65" w:rsidRPr="00907A1D" w:rsidDel="00AB7BF2" w:rsidRDefault="00636B65" w:rsidP="009F7EF7">
                  <w:pPr>
                    <w:jc w:val="both"/>
                    <w:rPr>
                      <w:del w:id="2031" w:author="ERCOT" w:date="2023-09-21T16:41:00Z"/>
                      <w:b/>
                      <w:bCs/>
                    </w:rPr>
                  </w:pPr>
                  <w:del w:id="2032" w:author="ERCOT" w:date="2023-09-21T16:41:00Z">
                    <w:r w:rsidRPr="00907A1D" w:rsidDel="00AB7BF2">
                      <w:rPr>
                        <w:b/>
                        <w:bCs/>
                      </w:rPr>
                      <w:delText>Address:</w:delText>
                    </w:r>
                  </w:del>
                </w:p>
              </w:tc>
              <w:tc>
                <w:tcPr>
                  <w:tcW w:w="7728" w:type="dxa"/>
                  <w:gridSpan w:val="9"/>
                  <w:tcPrChange w:id="2033" w:author="ERCOT" w:date="2023-09-21T16:41:00Z">
                    <w:tcPr>
                      <w:tcW w:w="8196" w:type="dxa"/>
                      <w:gridSpan w:val="9"/>
                    </w:tcPr>
                  </w:tcPrChange>
                </w:tcPr>
                <w:p w14:paraId="526DB4FA" w14:textId="1FD64132" w:rsidR="00636B65" w:rsidRPr="00907A1D" w:rsidDel="00AB7BF2" w:rsidRDefault="00636B65" w:rsidP="009F7EF7">
                  <w:pPr>
                    <w:jc w:val="both"/>
                    <w:rPr>
                      <w:del w:id="2034" w:author="ERCOT" w:date="2023-09-21T16:41:00Z"/>
                      <w:b/>
                      <w:bCs/>
                    </w:rPr>
                  </w:pPr>
                  <w:del w:id="2035"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AB7BF2">
              <w:trPr>
                <w:del w:id="2036" w:author="ERCOT" w:date="2023-09-21T16:41:00Z"/>
              </w:trPr>
              <w:tc>
                <w:tcPr>
                  <w:tcW w:w="1026" w:type="dxa"/>
                  <w:tcPrChange w:id="2037" w:author="ERCOT" w:date="2023-09-21T16:41:00Z">
                    <w:tcPr>
                      <w:tcW w:w="1026" w:type="dxa"/>
                    </w:tcPr>
                  </w:tcPrChange>
                </w:tcPr>
                <w:p w14:paraId="7986C435" w14:textId="637B91C2" w:rsidR="00636B65" w:rsidRPr="00907A1D" w:rsidDel="00AB7BF2" w:rsidRDefault="00636B65" w:rsidP="009F7EF7">
                  <w:pPr>
                    <w:jc w:val="both"/>
                    <w:rPr>
                      <w:del w:id="2038" w:author="ERCOT" w:date="2023-09-21T16:41:00Z"/>
                      <w:b/>
                      <w:bCs/>
                    </w:rPr>
                  </w:pPr>
                  <w:del w:id="2039" w:author="ERCOT" w:date="2023-09-21T16:41:00Z">
                    <w:r w:rsidRPr="00907A1D" w:rsidDel="00AB7BF2">
                      <w:rPr>
                        <w:b/>
                        <w:bCs/>
                      </w:rPr>
                      <w:delText>City:</w:delText>
                    </w:r>
                  </w:del>
                </w:p>
              </w:tc>
              <w:tc>
                <w:tcPr>
                  <w:tcW w:w="2308" w:type="dxa"/>
                  <w:gridSpan w:val="4"/>
                  <w:tcPrChange w:id="2040" w:author="ERCOT" w:date="2023-09-21T16:41:00Z">
                    <w:tcPr>
                      <w:tcW w:w="2503" w:type="dxa"/>
                      <w:gridSpan w:val="4"/>
                    </w:tcPr>
                  </w:tcPrChange>
                </w:tcPr>
                <w:p w14:paraId="42220D68" w14:textId="3CF432C3" w:rsidR="00636B65" w:rsidRPr="00907A1D" w:rsidDel="00AB7BF2" w:rsidRDefault="00636B65" w:rsidP="009F7EF7">
                  <w:pPr>
                    <w:jc w:val="both"/>
                    <w:rPr>
                      <w:del w:id="2041" w:author="ERCOT" w:date="2023-09-21T16:41:00Z"/>
                      <w:b/>
                      <w:bCs/>
                    </w:rPr>
                  </w:pPr>
                  <w:del w:id="2042"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Change w:id="2043" w:author="ERCOT" w:date="2023-09-21T16:41:00Z">
                    <w:tcPr>
                      <w:tcW w:w="879" w:type="dxa"/>
                    </w:tcPr>
                  </w:tcPrChange>
                </w:tcPr>
                <w:p w14:paraId="2F6914D7" w14:textId="2AA6D20C" w:rsidR="00636B65" w:rsidRPr="00907A1D" w:rsidDel="00AB7BF2" w:rsidRDefault="00636B65" w:rsidP="009F7EF7">
                  <w:pPr>
                    <w:jc w:val="both"/>
                    <w:rPr>
                      <w:del w:id="2044" w:author="ERCOT" w:date="2023-09-21T16:41:00Z"/>
                      <w:b/>
                      <w:bCs/>
                    </w:rPr>
                  </w:pPr>
                  <w:del w:id="2045" w:author="ERCOT" w:date="2023-09-21T16:41:00Z">
                    <w:r w:rsidRPr="00907A1D" w:rsidDel="00AB7BF2">
                      <w:rPr>
                        <w:b/>
                        <w:bCs/>
                      </w:rPr>
                      <w:delText>State:</w:delText>
                    </w:r>
                  </w:del>
                </w:p>
              </w:tc>
              <w:tc>
                <w:tcPr>
                  <w:tcW w:w="2039" w:type="dxa"/>
                  <w:gridSpan w:val="3"/>
                  <w:tcPrChange w:id="2046" w:author="ERCOT" w:date="2023-09-21T16:41:00Z">
                    <w:tcPr>
                      <w:tcW w:w="2117" w:type="dxa"/>
                      <w:gridSpan w:val="3"/>
                    </w:tcPr>
                  </w:tcPrChange>
                </w:tcPr>
                <w:p w14:paraId="6D514F93" w14:textId="168916EA" w:rsidR="00636B65" w:rsidRPr="00907A1D" w:rsidDel="00AB7BF2" w:rsidRDefault="00636B65" w:rsidP="009F7EF7">
                  <w:pPr>
                    <w:jc w:val="both"/>
                    <w:rPr>
                      <w:del w:id="2047" w:author="ERCOT" w:date="2023-09-21T16:41:00Z"/>
                      <w:b/>
                      <w:bCs/>
                    </w:rPr>
                  </w:pPr>
                  <w:del w:id="2048"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Change w:id="2049" w:author="ERCOT" w:date="2023-09-21T16:41:00Z">
                    <w:tcPr>
                      <w:tcW w:w="802" w:type="dxa"/>
                    </w:tcPr>
                  </w:tcPrChange>
                </w:tcPr>
                <w:p w14:paraId="6366A194" w14:textId="65632A58" w:rsidR="00636B65" w:rsidRPr="00907A1D" w:rsidDel="00AB7BF2" w:rsidRDefault="00636B65" w:rsidP="009F7EF7">
                  <w:pPr>
                    <w:jc w:val="both"/>
                    <w:rPr>
                      <w:del w:id="2050" w:author="ERCOT" w:date="2023-09-21T16:41:00Z"/>
                      <w:b/>
                      <w:bCs/>
                    </w:rPr>
                  </w:pPr>
                  <w:del w:id="2051" w:author="ERCOT" w:date="2023-09-21T16:41:00Z">
                    <w:r w:rsidRPr="00907A1D" w:rsidDel="00AB7BF2">
                      <w:rPr>
                        <w:b/>
                        <w:bCs/>
                      </w:rPr>
                      <w:delText>Zip:</w:delText>
                    </w:r>
                  </w:del>
                </w:p>
              </w:tc>
              <w:tc>
                <w:tcPr>
                  <w:tcW w:w="2077" w:type="dxa"/>
                  <w:tcPrChange w:id="2052" w:author="ERCOT" w:date="2023-09-21T16:41:00Z">
                    <w:tcPr>
                      <w:tcW w:w="2249" w:type="dxa"/>
                    </w:tcPr>
                  </w:tcPrChange>
                </w:tcPr>
                <w:p w14:paraId="7351893F" w14:textId="2FF5982A" w:rsidR="00636B65" w:rsidRPr="00907A1D" w:rsidDel="00AB7BF2" w:rsidRDefault="00636B65" w:rsidP="009F7EF7">
                  <w:pPr>
                    <w:jc w:val="both"/>
                    <w:rPr>
                      <w:del w:id="2053" w:author="ERCOT" w:date="2023-09-21T16:41:00Z"/>
                      <w:b/>
                      <w:bCs/>
                    </w:rPr>
                  </w:pPr>
                  <w:del w:id="2054"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AB7BF2">
              <w:tc>
                <w:tcPr>
                  <w:tcW w:w="1378" w:type="dxa"/>
                  <w:gridSpan w:val="2"/>
                  <w:tcPrChange w:id="2055" w:author="ERCOT" w:date="2023-09-21T16:41:00Z">
                    <w:tcPr>
                      <w:tcW w:w="1380" w:type="dxa"/>
                      <w:gridSpan w:val="2"/>
                    </w:tcPr>
                  </w:tcPrChange>
                </w:tcPr>
                <w:p w14:paraId="3B6EBECB" w14:textId="77777777" w:rsidR="00636B65" w:rsidRPr="00907A1D" w:rsidRDefault="00636B65" w:rsidP="009F7EF7">
                  <w:pPr>
                    <w:jc w:val="both"/>
                    <w:rPr>
                      <w:b/>
                      <w:bCs/>
                    </w:rPr>
                  </w:pPr>
                  <w:r w:rsidRPr="00907A1D">
                    <w:rPr>
                      <w:b/>
                      <w:bCs/>
                    </w:rPr>
                    <w:t>Telephone:</w:t>
                  </w:r>
                </w:p>
              </w:tc>
              <w:tc>
                <w:tcPr>
                  <w:tcW w:w="2827" w:type="dxa"/>
                  <w:gridSpan w:val="4"/>
                  <w:tcPrChange w:id="2056" w:author="ERCOT" w:date="2023-09-21T16:41:00Z">
                    <w:tcPr>
                      <w:tcW w:w="3028" w:type="dxa"/>
                      <w:gridSpan w:val="4"/>
                    </w:tcPr>
                  </w:tcPrChange>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Change w:id="2057" w:author="ERCOT" w:date="2023-09-21T16:41:00Z">
                    <w:tcPr>
                      <w:tcW w:w="711" w:type="dxa"/>
                    </w:tcPr>
                  </w:tcPrChange>
                </w:tcPr>
                <w:p w14:paraId="1610171F" w14:textId="699E0623" w:rsidR="00636B65" w:rsidRPr="00907A1D" w:rsidRDefault="00636B65" w:rsidP="009F7EF7">
                  <w:pPr>
                    <w:jc w:val="both"/>
                    <w:rPr>
                      <w:b/>
                      <w:bCs/>
                    </w:rPr>
                  </w:pPr>
                  <w:del w:id="2058" w:author="ERCOT" w:date="2023-09-21T16:41:00Z">
                    <w:r w:rsidRPr="00907A1D" w:rsidDel="00AB7BF2">
                      <w:rPr>
                        <w:b/>
                        <w:bCs/>
                      </w:rPr>
                      <w:delText>Fax:</w:delText>
                    </w:r>
                  </w:del>
                </w:p>
              </w:tc>
              <w:tc>
                <w:tcPr>
                  <w:tcW w:w="4193" w:type="dxa"/>
                  <w:gridSpan w:val="4"/>
                  <w:tcPrChange w:id="2059" w:author="ERCOT" w:date="2023-09-21T16:41:00Z">
                    <w:tcPr>
                      <w:tcW w:w="4457" w:type="dxa"/>
                      <w:gridSpan w:val="4"/>
                    </w:tcPr>
                  </w:tcPrChange>
                </w:tcPr>
                <w:p w14:paraId="0253C0B4" w14:textId="258EC4FC" w:rsidR="00636B65" w:rsidRPr="00907A1D" w:rsidRDefault="00636B65" w:rsidP="009F7EF7">
                  <w:pPr>
                    <w:jc w:val="both"/>
                    <w:rPr>
                      <w:b/>
                      <w:bCs/>
                    </w:rPr>
                  </w:pPr>
                  <w:del w:id="2060"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AB7BF2">
              <w:tc>
                <w:tcPr>
                  <w:tcW w:w="1786" w:type="dxa"/>
                  <w:gridSpan w:val="4"/>
                  <w:tcPrChange w:id="2061" w:author="ERCOT" w:date="2023-09-21T16:41:00Z">
                    <w:tcPr>
                      <w:tcW w:w="1817" w:type="dxa"/>
                      <w:gridSpan w:val="4"/>
                    </w:tcPr>
                  </w:tcPrChange>
                </w:tcPr>
                <w:p w14:paraId="45D7C45B" w14:textId="77777777" w:rsidR="00636B65" w:rsidRPr="00907A1D" w:rsidRDefault="00636B65" w:rsidP="009F7EF7">
                  <w:pPr>
                    <w:jc w:val="both"/>
                    <w:rPr>
                      <w:b/>
                      <w:bCs/>
                    </w:rPr>
                  </w:pPr>
                  <w:r w:rsidRPr="00907A1D">
                    <w:rPr>
                      <w:b/>
                      <w:bCs/>
                    </w:rPr>
                    <w:t>Email Address:</w:t>
                  </w:r>
                </w:p>
              </w:tc>
              <w:tc>
                <w:tcPr>
                  <w:tcW w:w="7320" w:type="dxa"/>
                  <w:gridSpan w:val="7"/>
                  <w:tcPrChange w:id="2062" w:author="ERCOT" w:date="2023-09-21T16:41:00Z">
                    <w:tcPr>
                      <w:tcW w:w="7759" w:type="dxa"/>
                      <w:gridSpan w:val="7"/>
                    </w:tcPr>
                  </w:tcPrChange>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AB7BF2">
              <w:rPr>
                <w:b/>
                <w:bCs/>
                <w:rPrChange w:id="2063" w:author="ERCOT" w:date="2023-09-21T16:34:00Z">
                  <w:rPr/>
                </w:rPrChange>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lastRenderedPageBreak/>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4541C4">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lastRenderedPageBreak/>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2064" w:author="ERCOT" w:date="2023-09-20T11:16:00Z">
        <w:r w:rsidDel="00C9270B">
          <w:rPr>
            <w:b/>
            <w:bCs/>
          </w:rPr>
          <w:delText>April 1, 2023</w:delText>
        </w:r>
      </w:del>
      <w:ins w:id="2065"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53"/>
          <w:footerReference w:type="even" r:id="rId54"/>
          <w:footerReference w:type="default" r:id="rId55"/>
          <w:footerReference w:type="first" r:id="rId56"/>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57" w:history="1">
        <w:r>
          <w:rPr>
            <w:color w:val="0000FF"/>
            <w:u w:val="single"/>
          </w:rPr>
          <w:t>MPRegistration@ercot.com</w:t>
        </w:r>
      </w:hyperlink>
      <w:r w:rsidRPr="005B010C">
        <w:t xml:space="preserve"> (.pdf version)</w:t>
      </w:r>
      <w:del w:id="2066"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2067" w:author="ERCOT" w:date="2023-09-14T09:15:00Z">
        <w:r w:rsidR="00563D81">
          <w:t xml:space="preserve"> </w:t>
        </w:r>
        <w:r w:rsidR="00563D81" w:rsidRPr="00BA4C1D">
          <w:t xml:space="preserve">via </w:t>
        </w:r>
        <w:r w:rsidR="00563D81">
          <w:t>Electronic Fund</w:t>
        </w:r>
      </w:ins>
      <w:ins w:id="2068" w:author="ERCOT" w:date="2023-10-12T23:09:00Z">
        <w:r w:rsidR="002F5AFA">
          <w:t>s</w:t>
        </w:r>
      </w:ins>
      <w:ins w:id="2069" w:author="ERCOT" w:date="2023-09-14T09:15:00Z">
        <w:r w:rsidR="00563D81">
          <w:t xml:space="preserve"> Transfer </w:t>
        </w:r>
      </w:ins>
      <w:ins w:id="2070" w:author="ERCOT" w:date="2023-10-12T23:09:00Z">
        <w:r w:rsidR="002F5AFA">
          <w:t xml:space="preserve">(EFT) </w:t>
        </w:r>
      </w:ins>
      <w:ins w:id="2071" w:author="ERCOT" w:date="2023-09-14T09:15:00Z">
        <w:r w:rsidR="00563D81">
          <w:t xml:space="preserve">(wire or </w:t>
        </w:r>
      </w:ins>
      <w:ins w:id="2072" w:author="ERCOT" w:date="2023-09-21T16:23:00Z">
        <w:r w:rsidR="00A61918">
          <w:t>Automated Clearing House (</w:t>
        </w:r>
      </w:ins>
      <w:ins w:id="2073" w:author="ERCOT" w:date="2023-09-14T09:15:00Z">
        <w:r w:rsidR="00563D81">
          <w:t>ACH</w:t>
        </w:r>
      </w:ins>
      <w:ins w:id="2074" w:author="ERCOT" w:date="2023-09-21T16:23:00Z">
        <w:r w:rsidR="00A61918">
          <w:t>)</w:t>
        </w:r>
      </w:ins>
      <w:ins w:id="2075" w:author="ERCOT" w:date="2023-09-14T09:15:00Z">
        <w:r w:rsidR="00563D81">
          <w:t>)</w:t>
        </w:r>
      </w:ins>
      <w:r w:rsidRPr="00C577BA">
        <w:t xml:space="preserve">.  </w:t>
      </w:r>
      <w:ins w:id="2076" w:author="ERCOT" w:date="2023-09-14T09:15:00Z">
        <w:r w:rsidR="00563D81">
          <w:t xml:space="preserve">All payments should reference the applicant’s name and </w:t>
        </w:r>
      </w:ins>
      <w:ins w:id="2077" w:author="ERCOT" w:date="2023-09-21T16:34:00Z">
        <w:r w:rsidR="00B64B00" w:rsidRPr="00B64B00">
          <w:t>Data Universal Numbering System</w:t>
        </w:r>
        <w:r w:rsidR="00B64B00">
          <w:t xml:space="preserve"> (</w:t>
        </w:r>
      </w:ins>
      <w:ins w:id="2078" w:author="ERCOT" w:date="2023-09-14T09:15:00Z">
        <w:r w:rsidR="00563D81">
          <w:t>DUNS</w:t>
        </w:r>
      </w:ins>
      <w:ins w:id="2079" w:author="ERCOT" w:date="2023-09-21T16:34:00Z">
        <w:r w:rsidR="00B64B00">
          <w:t xml:space="preserve">) Number </w:t>
        </w:r>
      </w:ins>
      <w:ins w:id="2080" w:author="ERCOT" w:date="2023-10-25T11:22:00Z">
        <w:r w:rsidR="00D357DC">
          <w:t xml:space="preserve">(DUNS #) </w:t>
        </w:r>
      </w:ins>
      <w:ins w:id="2081" w:author="ERCOT" w:date="2023-09-14T09:15:00Z">
        <w:r w:rsidR="00563D81">
          <w:t>in the remarks.</w:t>
        </w:r>
      </w:ins>
      <w:ins w:id="2082"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6370D">
        <w:rPr>
          <w:b/>
          <w:bCs/>
          <w:rPrChange w:id="2083" w:author="ERCOT" w:date="2023-09-21T16:23:00Z">
            <w:rPr/>
          </w:rPrChange>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84" w:author="ERCOT" w:date="2023-09-22T12:5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085">
          <w:tblGrid>
            <w:gridCol w:w="1025"/>
            <w:gridCol w:w="351"/>
            <w:gridCol w:w="147"/>
            <w:gridCol w:w="273"/>
            <w:gridCol w:w="1613"/>
            <w:gridCol w:w="874"/>
            <w:gridCol w:w="708"/>
            <w:gridCol w:w="862"/>
            <w:gridCol w:w="499"/>
            <w:gridCol w:w="792"/>
            <w:gridCol w:w="2206"/>
          </w:tblGrid>
        </w:tblGridChange>
      </w:tblGrid>
      <w:tr w:rsidR="00636B65" w:rsidRPr="005B010C" w14:paraId="41E36C9B" w14:textId="77777777" w:rsidTr="00D7513E">
        <w:tc>
          <w:tcPr>
            <w:tcW w:w="1523" w:type="dxa"/>
            <w:gridSpan w:val="3"/>
            <w:tcPrChange w:id="2086" w:author="ERCOT" w:date="2023-09-22T12:53:00Z">
              <w:tcPr>
                <w:tcW w:w="1528" w:type="dxa"/>
                <w:gridSpan w:val="3"/>
              </w:tcPr>
            </w:tcPrChange>
          </w:tcPr>
          <w:p w14:paraId="6644FD39" w14:textId="77777777" w:rsidR="00636B65" w:rsidRPr="005B010C" w:rsidRDefault="00636B65" w:rsidP="009F7EF7">
            <w:pPr>
              <w:jc w:val="both"/>
              <w:rPr>
                <w:b/>
                <w:bCs/>
              </w:rPr>
            </w:pPr>
            <w:r w:rsidRPr="005B010C">
              <w:rPr>
                <w:b/>
                <w:bCs/>
              </w:rPr>
              <w:t>Name:</w:t>
            </w:r>
          </w:p>
        </w:tc>
        <w:tc>
          <w:tcPr>
            <w:tcW w:w="3468" w:type="dxa"/>
            <w:gridSpan w:val="4"/>
            <w:tcPrChange w:id="2087" w:author="ERCOT" w:date="2023-09-22T12:53:00Z">
              <w:tcPr>
                <w:tcW w:w="3561" w:type="dxa"/>
                <w:gridSpan w:val="4"/>
              </w:tcPr>
            </w:tcPrChange>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Change w:id="2088" w:author="ERCOT" w:date="2023-09-22T12:53:00Z">
              <w:tcPr>
                <w:tcW w:w="867" w:type="dxa"/>
              </w:tcPr>
            </w:tcPrChange>
          </w:tcPr>
          <w:p w14:paraId="1E5392C8" w14:textId="1C8EB190" w:rsidR="00636B65" w:rsidRPr="005B010C" w:rsidRDefault="00636B65" w:rsidP="009F7EF7">
            <w:pPr>
              <w:jc w:val="both"/>
              <w:rPr>
                <w:b/>
                <w:bCs/>
              </w:rPr>
            </w:pPr>
            <w:del w:id="2089" w:author="ERCOT" w:date="2023-09-14T09:15:00Z">
              <w:r w:rsidRPr="005B010C" w:rsidDel="00563D81">
                <w:rPr>
                  <w:b/>
                  <w:bCs/>
                </w:rPr>
                <w:delText>Title:</w:delText>
              </w:r>
            </w:del>
          </w:p>
        </w:tc>
        <w:tc>
          <w:tcPr>
            <w:tcW w:w="3497" w:type="dxa"/>
            <w:gridSpan w:val="3"/>
            <w:tcPrChange w:id="2090" w:author="ERCOT" w:date="2023-09-22T12:53:00Z">
              <w:tcPr>
                <w:tcW w:w="3620" w:type="dxa"/>
                <w:gridSpan w:val="3"/>
              </w:tcPr>
            </w:tcPrChange>
          </w:tcPr>
          <w:p w14:paraId="0732C605" w14:textId="409E8630" w:rsidR="00636B65" w:rsidRPr="005B010C" w:rsidRDefault="00636B65" w:rsidP="009F7EF7">
            <w:pPr>
              <w:jc w:val="both"/>
              <w:rPr>
                <w:b/>
                <w:bCs/>
              </w:rPr>
            </w:pPr>
            <w:del w:id="2091"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D7513E">
        <w:trPr>
          <w:del w:id="2092" w:author="ERCOT" w:date="2023-09-22T12:53:00Z"/>
        </w:trPr>
        <w:tc>
          <w:tcPr>
            <w:tcW w:w="1376" w:type="dxa"/>
            <w:gridSpan w:val="2"/>
            <w:tcPrChange w:id="2093" w:author="ERCOT" w:date="2023-09-22T12:53:00Z">
              <w:tcPr>
                <w:tcW w:w="1378" w:type="dxa"/>
                <w:gridSpan w:val="2"/>
              </w:tcPr>
            </w:tcPrChange>
          </w:tcPr>
          <w:p w14:paraId="4CCA5864" w14:textId="6A93F005" w:rsidR="00636B65" w:rsidRPr="005B010C" w:rsidDel="00D7513E" w:rsidRDefault="00636B65" w:rsidP="009F7EF7">
            <w:pPr>
              <w:jc w:val="both"/>
              <w:rPr>
                <w:del w:id="2094" w:author="ERCOT" w:date="2023-09-22T12:53:00Z"/>
                <w:b/>
                <w:bCs/>
              </w:rPr>
            </w:pPr>
            <w:del w:id="2095" w:author="ERCOT" w:date="2023-09-22T12:53:00Z">
              <w:r w:rsidRPr="005B010C" w:rsidDel="00D7513E">
                <w:rPr>
                  <w:b/>
                  <w:bCs/>
                </w:rPr>
                <w:delText>Address:</w:delText>
              </w:r>
            </w:del>
          </w:p>
        </w:tc>
        <w:tc>
          <w:tcPr>
            <w:tcW w:w="7974" w:type="dxa"/>
            <w:gridSpan w:val="9"/>
            <w:tcPrChange w:id="2096" w:author="ERCOT" w:date="2023-09-22T12:53:00Z">
              <w:tcPr>
                <w:tcW w:w="8198" w:type="dxa"/>
                <w:gridSpan w:val="9"/>
              </w:tcPr>
            </w:tcPrChange>
          </w:tcPr>
          <w:p w14:paraId="09ADC541" w14:textId="547C3AA2" w:rsidR="00636B65" w:rsidRPr="005B010C" w:rsidDel="00D7513E" w:rsidRDefault="00636B65" w:rsidP="009F7EF7">
            <w:pPr>
              <w:jc w:val="both"/>
              <w:rPr>
                <w:del w:id="2097" w:author="ERCOT" w:date="2023-09-22T12:53:00Z"/>
                <w:b/>
                <w:bCs/>
              </w:rPr>
            </w:pPr>
            <w:del w:id="2098"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D7513E">
        <w:trPr>
          <w:del w:id="2099" w:author="ERCOT" w:date="2023-09-22T12:53:00Z"/>
        </w:trPr>
        <w:tc>
          <w:tcPr>
            <w:tcW w:w="1025" w:type="dxa"/>
            <w:tcPrChange w:id="2100" w:author="ERCOT" w:date="2023-09-22T12:53:00Z">
              <w:tcPr>
                <w:tcW w:w="1025" w:type="dxa"/>
              </w:tcPr>
            </w:tcPrChange>
          </w:tcPr>
          <w:p w14:paraId="26DAF2A6" w14:textId="0ABBA05D" w:rsidR="00636B65" w:rsidRPr="005B010C" w:rsidDel="00D7513E" w:rsidRDefault="00636B65" w:rsidP="009F7EF7">
            <w:pPr>
              <w:jc w:val="both"/>
              <w:rPr>
                <w:del w:id="2101" w:author="ERCOT" w:date="2023-09-22T12:53:00Z"/>
                <w:b/>
                <w:bCs/>
              </w:rPr>
            </w:pPr>
            <w:del w:id="2102" w:author="ERCOT" w:date="2023-09-22T12:53:00Z">
              <w:r w:rsidRPr="005B010C" w:rsidDel="00D7513E">
                <w:rPr>
                  <w:b/>
                  <w:bCs/>
                </w:rPr>
                <w:delText>City:</w:delText>
              </w:r>
            </w:del>
          </w:p>
        </w:tc>
        <w:tc>
          <w:tcPr>
            <w:tcW w:w="2384" w:type="dxa"/>
            <w:gridSpan w:val="4"/>
            <w:tcPrChange w:id="2103" w:author="ERCOT" w:date="2023-09-22T12:53:00Z">
              <w:tcPr>
                <w:tcW w:w="2476" w:type="dxa"/>
                <w:gridSpan w:val="4"/>
              </w:tcPr>
            </w:tcPrChange>
          </w:tcPr>
          <w:p w14:paraId="389B9250" w14:textId="2925F7BE" w:rsidR="00636B65" w:rsidRPr="005B010C" w:rsidDel="00D7513E" w:rsidRDefault="00636B65" w:rsidP="009F7EF7">
            <w:pPr>
              <w:jc w:val="both"/>
              <w:rPr>
                <w:del w:id="2104" w:author="ERCOT" w:date="2023-09-22T12:53:00Z"/>
                <w:b/>
                <w:bCs/>
              </w:rPr>
            </w:pPr>
            <w:del w:id="2105"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Change w:id="2106" w:author="ERCOT" w:date="2023-09-22T12:53:00Z">
              <w:tcPr>
                <w:tcW w:w="878" w:type="dxa"/>
              </w:tcPr>
            </w:tcPrChange>
          </w:tcPr>
          <w:p w14:paraId="4348CFE5" w14:textId="38700103" w:rsidR="00636B65" w:rsidRPr="005B010C" w:rsidDel="00D7513E" w:rsidRDefault="00636B65" w:rsidP="009F7EF7">
            <w:pPr>
              <w:jc w:val="both"/>
              <w:rPr>
                <w:del w:id="2107" w:author="ERCOT" w:date="2023-09-22T12:53:00Z"/>
                <w:b/>
                <w:bCs/>
              </w:rPr>
            </w:pPr>
            <w:del w:id="2108" w:author="ERCOT" w:date="2023-09-22T12:53:00Z">
              <w:r w:rsidRPr="005B010C" w:rsidDel="00D7513E">
                <w:rPr>
                  <w:b/>
                  <w:bCs/>
                </w:rPr>
                <w:delText>State:</w:delText>
              </w:r>
            </w:del>
          </w:p>
        </w:tc>
        <w:tc>
          <w:tcPr>
            <w:tcW w:w="2069" w:type="dxa"/>
            <w:gridSpan w:val="3"/>
            <w:tcPrChange w:id="2109" w:author="ERCOT" w:date="2023-09-22T12:53:00Z">
              <w:tcPr>
                <w:tcW w:w="2106" w:type="dxa"/>
                <w:gridSpan w:val="3"/>
              </w:tcPr>
            </w:tcPrChange>
          </w:tcPr>
          <w:p w14:paraId="5B5C4CF2" w14:textId="1B6B575C" w:rsidR="00636B65" w:rsidRPr="005B010C" w:rsidDel="00D7513E" w:rsidRDefault="00636B65" w:rsidP="009F7EF7">
            <w:pPr>
              <w:jc w:val="both"/>
              <w:rPr>
                <w:del w:id="2110" w:author="ERCOT" w:date="2023-09-22T12:53:00Z"/>
                <w:b/>
                <w:bCs/>
              </w:rPr>
            </w:pPr>
            <w:del w:id="2111"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Change w:id="2112" w:author="ERCOT" w:date="2023-09-22T12:53:00Z">
              <w:tcPr>
                <w:tcW w:w="800" w:type="dxa"/>
              </w:tcPr>
            </w:tcPrChange>
          </w:tcPr>
          <w:p w14:paraId="7F00C810" w14:textId="11B0049E" w:rsidR="00636B65" w:rsidRPr="005B010C" w:rsidDel="00D7513E" w:rsidRDefault="00636B65" w:rsidP="009F7EF7">
            <w:pPr>
              <w:jc w:val="both"/>
              <w:rPr>
                <w:del w:id="2113" w:author="ERCOT" w:date="2023-09-22T12:53:00Z"/>
                <w:b/>
                <w:bCs/>
              </w:rPr>
            </w:pPr>
            <w:del w:id="2114" w:author="ERCOT" w:date="2023-09-22T12:53:00Z">
              <w:r w:rsidRPr="005B010C" w:rsidDel="00D7513E">
                <w:rPr>
                  <w:b/>
                  <w:bCs/>
                </w:rPr>
                <w:delText>Zip:</w:delText>
              </w:r>
            </w:del>
          </w:p>
        </w:tc>
        <w:tc>
          <w:tcPr>
            <w:tcW w:w="2206" w:type="dxa"/>
            <w:tcPrChange w:id="2115" w:author="ERCOT" w:date="2023-09-22T12:53:00Z">
              <w:tcPr>
                <w:tcW w:w="2291" w:type="dxa"/>
              </w:tcPr>
            </w:tcPrChange>
          </w:tcPr>
          <w:p w14:paraId="5C07FA15" w14:textId="4BDBA0BB" w:rsidR="00636B65" w:rsidRPr="005B010C" w:rsidDel="00D7513E" w:rsidRDefault="00636B65" w:rsidP="009F7EF7">
            <w:pPr>
              <w:jc w:val="both"/>
              <w:rPr>
                <w:del w:id="2116" w:author="ERCOT" w:date="2023-09-22T12:53:00Z"/>
                <w:b/>
                <w:bCs/>
              </w:rPr>
            </w:pPr>
            <w:del w:id="2117"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D7513E">
        <w:tc>
          <w:tcPr>
            <w:tcW w:w="1376" w:type="dxa"/>
            <w:gridSpan w:val="2"/>
            <w:tcPrChange w:id="2118" w:author="ERCOT" w:date="2023-09-22T12:53:00Z">
              <w:tcPr>
                <w:tcW w:w="1378" w:type="dxa"/>
                <w:gridSpan w:val="2"/>
              </w:tcPr>
            </w:tcPrChange>
          </w:tcPr>
          <w:p w14:paraId="7E555AF7" w14:textId="77777777" w:rsidR="00636B65" w:rsidRPr="005B010C" w:rsidRDefault="00636B65" w:rsidP="009F7EF7">
            <w:pPr>
              <w:jc w:val="both"/>
              <w:rPr>
                <w:b/>
                <w:bCs/>
              </w:rPr>
            </w:pPr>
            <w:r w:rsidRPr="005B010C">
              <w:rPr>
                <w:b/>
                <w:bCs/>
              </w:rPr>
              <w:t>Telephone:</w:t>
            </w:r>
          </w:p>
        </w:tc>
        <w:tc>
          <w:tcPr>
            <w:tcW w:w="2907" w:type="dxa"/>
            <w:gridSpan w:val="4"/>
            <w:tcPrChange w:id="2119" w:author="ERCOT" w:date="2023-09-22T12:53:00Z">
              <w:tcPr>
                <w:tcW w:w="3001" w:type="dxa"/>
                <w:gridSpan w:val="4"/>
              </w:tcPr>
            </w:tcPrChange>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Change w:id="2120" w:author="ERCOT" w:date="2023-09-22T12:53:00Z">
              <w:tcPr>
                <w:tcW w:w="710" w:type="dxa"/>
              </w:tcPr>
            </w:tcPrChange>
          </w:tcPr>
          <w:p w14:paraId="4337E417" w14:textId="22F0F741" w:rsidR="00636B65" w:rsidRPr="005B010C" w:rsidRDefault="00636B65" w:rsidP="009F7EF7">
            <w:pPr>
              <w:jc w:val="both"/>
              <w:rPr>
                <w:b/>
                <w:bCs/>
              </w:rPr>
            </w:pPr>
            <w:del w:id="2121" w:author="ERCOT" w:date="2023-09-14T09:15:00Z">
              <w:r w:rsidRPr="005B010C" w:rsidDel="00563D81">
                <w:rPr>
                  <w:b/>
                  <w:bCs/>
                </w:rPr>
                <w:delText>Fax:</w:delText>
              </w:r>
            </w:del>
          </w:p>
        </w:tc>
        <w:tc>
          <w:tcPr>
            <w:tcW w:w="4359" w:type="dxa"/>
            <w:gridSpan w:val="4"/>
            <w:tcPrChange w:id="2122" w:author="ERCOT" w:date="2023-09-22T12:53:00Z">
              <w:tcPr>
                <w:tcW w:w="4487" w:type="dxa"/>
                <w:gridSpan w:val="4"/>
              </w:tcPr>
            </w:tcPrChange>
          </w:tcPr>
          <w:p w14:paraId="523610D5" w14:textId="72257B1D" w:rsidR="00636B65" w:rsidRPr="005B010C" w:rsidRDefault="00636B65" w:rsidP="009F7EF7">
            <w:pPr>
              <w:jc w:val="both"/>
              <w:rPr>
                <w:b/>
                <w:bCs/>
              </w:rPr>
            </w:pPr>
            <w:del w:id="2123"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D7513E">
        <w:tc>
          <w:tcPr>
            <w:tcW w:w="1796" w:type="dxa"/>
            <w:gridSpan w:val="4"/>
            <w:tcPrChange w:id="2124" w:author="ERCOT" w:date="2023-09-22T12:53:00Z">
              <w:tcPr>
                <w:tcW w:w="1811" w:type="dxa"/>
                <w:gridSpan w:val="4"/>
              </w:tcPr>
            </w:tcPrChange>
          </w:tcPr>
          <w:p w14:paraId="0903F28D" w14:textId="77777777" w:rsidR="00636B65" w:rsidRPr="005B010C" w:rsidRDefault="00636B65" w:rsidP="009F7EF7">
            <w:pPr>
              <w:jc w:val="both"/>
              <w:rPr>
                <w:b/>
                <w:bCs/>
              </w:rPr>
            </w:pPr>
            <w:r w:rsidRPr="005B010C">
              <w:rPr>
                <w:b/>
                <w:bCs/>
              </w:rPr>
              <w:t>Email Address:</w:t>
            </w:r>
          </w:p>
        </w:tc>
        <w:tc>
          <w:tcPr>
            <w:tcW w:w="7554" w:type="dxa"/>
            <w:gridSpan w:val="7"/>
            <w:tcPrChange w:id="2125" w:author="ERCOT" w:date="2023-09-22T12:53:00Z">
              <w:tcPr>
                <w:tcW w:w="7765" w:type="dxa"/>
                <w:gridSpan w:val="7"/>
              </w:tcPr>
            </w:tcPrChange>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126" w:author="ERCOT" w:date="2023-09-22T12:5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127">
          <w:tblGrid>
            <w:gridCol w:w="1025"/>
            <w:gridCol w:w="351"/>
            <w:gridCol w:w="147"/>
            <w:gridCol w:w="273"/>
            <w:gridCol w:w="1613"/>
            <w:gridCol w:w="874"/>
            <w:gridCol w:w="708"/>
            <w:gridCol w:w="862"/>
            <w:gridCol w:w="499"/>
            <w:gridCol w:w="792"/>
            <w:gridCol w:w="2206"/>
          </w:tblGrid>
        </w:tblGridChange>
      </w:tblGrid>
      <w:tr w:rsidR="00636B65" w:rsidRPr="005B010C" w14:paraId="7DC434E5" w14:textId="77777777" w:rsidTr="00D7513E">
        <w:tc>
          <w:tcPr>
            <w:tcW w:w="1523" w:type="dxa"/>
            <w:gridSpan w:val="3"/>
            <w:tcPrChange w:id="2128" w:author="ERCOT" w:date="2023-09-22T12:53:00Z">
              <w:tcPr>
                <w:tcW w:w="1528" w:type="dxa"/>
                <w:gridSpan w:val="3"/>
              </w:tcPr>
            </w:tcPrChange>
          </w:tcPr>
          <w:p w14:paraId="2FA6AD35" w14:textId="77777777" w:rsidR="00636B65" w:rsidRPr="005B010C" w:rsidRDefault="00636B65" w:rsidP="009F7EF7">
            <w:pPr>
              <w:jc w:val="both"/>
              <w:rPr>
                <w:b/>
                <w:bCs/>
              </w:rPr>
            </w:pPr>
            <w:r w:rsidRPr="005B010C">
              <w:rPr>
                <w:b/>
                <w:bCs/>
              </w:rPr>
              <w:t>Name:</w:t>
            </w:r>
          </w:p>
        </w:tc>
        <w:tc>
          <w:tcPr>
            <w:tcW w:w="3468" w:type="dxa"/>
            <w:gridSpan w:val="4"/>
            <w:tcPrChange w:id="2129" w:author="ERCOT" w:date="2023-09-22T12:53:00Z">
              <w:tcPr>
                <w:tcW w:w="3561" w:type="dxa"/>
                <w:gridSpan w:val="4"/>
              </w:tcPr>
            </w:tcPrChange>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Change w:id="2130" w:author="ERCOT" w:date="2023-09-22T12:53:00Z">
              <w:tcPr>
                <w:tcW w:w="867" w:type="dxa"/>
              </w:tcPr>
            </w:tcPrChange>
          </w:tcPr>
          <w:p w14:paraId="10D5CFB9" w14:textId="07A5912A" w:rsidR="00636B65" w:rsidRPr="005B010C" w:rsidRDefault="00636B65" w:rsidP="009F7EF7">
            <w:pPr>
              <w:jc w:val="both"/>
              <w:rPr>
                <w:b/>
                <w:bCs/>
              </w:rPr>
            </w:pPr>
            <w:del w:id="2131" w:author="ERCOT" w:date="2023-09-14T09:15:00Z">
              <w:r w:rsidRPr="005B010C" w:rsidDel="00563D81">
                <w:rPr>
                  <w:b/>
                  <w:bCs/>
                </w:rPr>
                <w:delText>Title:</w:delText>
              </w:r>
            </w:del>
          </w:p>
        </w:tc>
        <w:tc>
          <w:tcPr>
            <w:tcW w:w="3497" w:type="dxa"/>
            <w:gridSpan w:val="3"/>
            <w:tcPrChange w:id="2132" w:author="ERCOT" w:date="2023-09-22T12:53:00Z">
              <w:tcPr>
                <w:tcW w:w="3620" w:type="dxa"/>
                <w:gridSpan w:val="3"/>
              </w:tcPr>
            </w:tcPrChange>
          </w:tcPr>
          <w:p w14:paraId="758EAE5E" w14:textId="3E741DBC" w:rsidR="00636B65" w:rsidRPr="005B010C" w:rsidRDefault="00636B65" w:rsidP="009F7EF7">
            <w:pPr>
              <w:jc w:val="both"/>
              <w:rPr>
                <w:b/>
                <w:bCs/>
              </w:rPr>
            </w:pPr>
            <w:del w:id="2133"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D7513E">
        <w:trPr>
          <w:del w:id="2134" w:author="ERCOT" w:date="2023-09-22T12:53:00Z"/>
        </w:trPr>
        <w:tc>
          <w:tcPr>
            <w:tcW w:w="1376" w:type="dxa"/>
            <w:gridSpan w:val="2"/>
            <w:tcPrChange w:id="2135" w:author="ERCOT" w:date="2023-09-22T12:53:00Z">
              <w:tcPr>
                <w:tcW w:w="1378" w:type="dxa"/>
                <w:gridSpan w:val="2"/>
              </w:tcPr>
            </w:tcPrChange>
          </w:tcPr>
          <w:p w14:paraId="6B2E32FE" w14:textId="5963242E" w:rsidR="00636B65" w:rsidRPr="005B010C" w:rsidDel="00D7513E" w:rsidRDefault="00636B65" w:rsidP="009F7EF7">
            <w:pPr>
              <w:jc w:val="both"/>
              <w:rPr>
                <w:del w:id="2136" w:author="ERCOT" w:date="2023-09-22T12:53:00Z"/>
                <w:b/>
                <w:bCs/>
              </w:rPr>
            </w:pPr>
            <w:del w:id="2137" w:author="ERCOT" w:date="2023-09-22T12:53:00Z">
              <w:r w:rsidRPr="005B010C" w:rsidDel="00D7513E">
                <w:rPr>
                  <w:b/>
                  <w:bCs/>
                </w:rPr>
                <w:lastRenderedPageBreak/>
                <w:delText>Address:</w:delText>
              </w:r>
            </w:del>
          </w:p>
        </w:tc>
        <w:tc>
          <w:tcPr>
            <w:tcW w:w="7974" w:type="dxa"/>
            <w:gridSpan w:val="9"/>
            <w:tcPrChange w:id="2138" w:author="ERCOT" w:date="2023-09-22T12:53:00Z">
              <w:tcPr>
                <w:tcW w:w="8198" w:type="dxa"/>
                <w:gridSpan w:val="9"/>
              </w:tcPr>
            </w:tcPrChange>
          </w:tcPr>
          <w:p w14:paraId="66673993" w14:textId="4E0E2FAF" w:rsidR="00636B65" w:rsidRPr="005B010C" w:rsidDel="00D7513E" w:rsidRDefault="00636B65" w:rsidP="009F7EF7">
            <w:pPr>
              <w:jc w:val="both"/>
              <w:rPr>
                <w:del w:id="2139" w:author="ERCOT" w:date="2023-09-22T12:53:00Z"/>
                <w:b/>
                <w:bCs/>
              </w:rPr>
            </w:pPr>
            <w:del w:id="2140"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D7513E">
        <w:trPr>
          <w:del w:id="2141" w:author="ERCOT" w:date="2023-09-22T12:53:00Z"/>
        </w:trPr>
        <w:tc>
          <w:tcPr>
            <w:tcW w:w="1025" w:type="dxa"/>
            <w:tcPrChange w:id="2142" w:author="ERCOT" w:date="2023-09-22T12:53:00Z">
              <w:tcPr>
                <w:tcW w:w="1025" w:type="dxa"/>
              </w:tcPr>
            </w:tcPrChange>
          </w:tcPr>
          <w:p w14:paraId="4AC971D8" w14:textId="4CDD2318" w:rsidR="00636B65" w:rsidRPr="005B010C" w:rsidDel="00D7513E" w:rsidRDefault="00636B65" w:rsidP="009F7EF7">
            <w:pPr>
              <w:jc w:val="both"/>
              <w:rPr>
                <w:del w:id="2143" w:author="ERCOT" w:date="2023-09-22T12:53:00Z"/>
                <w:b/>
                <w:bCs/>
              </w:rPr>
            </w:pPr>
            <w:del w:id="2144" w:author="ERCOT" w:date="2023-09-22T12:53:00Z">
              <w:r w:rsidRPr="005B010C" w:rsidDel="00D7513E">
                <w:rPr>
                  <w:b/>
                  <w:bCs/>
                </w:rPr>
                <w:delText>City:</w:delText>
              </w:r>
            </w:del>
          </w:p>
        </w:tc>
        <w:tc>
          <w:tcPr>
            <w:tcW w:w="2384" w:type="dxa"/>
            <w:gridSpan w:val="4"/>
            <w:tcPrChange w:id="2145" w:author="ERCOT" w:date="2023-09-22T12:53:00Z">
              <w:tcPr>
                <w:tcW w:w="2476" w:type="dxa"/>
                <w:gridSpan w:val="4"/>
              </w:tcPr>
            </w:tcPrChange>
          </w:tcPr>
          <w:p w14:paraId="2D215771" w14:textId="6DA28BD5" w:rsidR="00636B65" w:rsidRPr="005B010C" w:rsidDel="00D7513E" w:rsidRDefault="00636B65" w:rsidP="009F7EF7">
            <w:pPr>
              <w:jc w:val="both"/>
              <w:rPr>
                <w:del w:id="2146" w:author="ERCOT" w:date="2023-09-22T12:53:00Z"/>
                <w:b/>
                <w:bCs/>
              </w:rPr>
            </w:pPr>
            <w:del w:id="2147"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Change w:id="2148" w:author="ERCOT" w:date="2023-09-22T12:53:00Z">
              <w:tcPr>
                <w:tcW w:w="878" w:type="dxa"/>
              </w:tcPr>
            </w:tcPrChange>
          </w:tcPr>
          <w:p w14:paraId="73245A12" w14:textId="6AF73CF4" w:rsidR="00636B65" w:rsidRPr="005B010C" w:rsidDel="00D7513E" w:rsidRDefault="00636B65" w:rsidP="009F7EF7">
            <w:pPr>
              <w:jc w:val="both"/>
              <w:rPr>
                <w:del w:id="2149" w:author="ERCOT" w:date="2023-09-22T12:53:00Z"/>
                <w:b/>
                <w:bCs/>
              </w:rPr>
            </w:pPr>
            <w:del w:id="2150" w:author="ERCOT" w:date="2023-09-22T12:53:00Z">
              <w:r w:rsidRPr="005B010C" w:rsidDel="00D7513E">
                <w:rPr>
                  <w:b/>
                  <w:bCs/>
                </w:rPr>
                <w:delText>State:</w:delText>
              </w:r>
            </w:del>
          </w:p>
        </w:tc>
        <w:tc>
          <w:tcPr>
            <w:tcW w:w="2069" w:type="dxa"/>
            <w:gridSpan w:val="3"/>
            <w:tcPrChange w:id="2151" w:author="ERCOT" w:date="2023-09-22T12:53:00Z">
              <w:tcPr>
                <w:tcW w:w="2106" w:type="dxa"/>
                <w:gridSpan w:val="3"/>
              </w:tcPr>
            </w:tcPrChange>
          </w:tcPr>
          <w:p w14:paraId="54A06471" w14:textId="4C67ACAC" w:rsidR="00636B65" w:rsidRPr="005B010C" w:rsidDel="00D7513E" w:rsidRDefault="00636B65" w:rsidP="009F7EF7">
            <w:pPr>
              <w:jc w:val="both"/>
              <w:rPr>
                <w:del w:id="2152" w:author="ERCOT" w:date="2023-09-22T12:53:00Z"/>
                <w:b/>
                <w:bCs/>
              </w:rPr>
            </w:pPr>
            <w:del w:id="2153"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Change w:id="2154" w:author="ERCOT" w:date="2023-09-22T12:53:00Z">
              <w:tcPr>
                <w:tcW w:w="800" w:type="dxa"/>
              </w:tcPr>
            </w:tcPrChange>
          </w:tcPr>
          <w:p w14:paraId="283A1F4A" w14:textId="1062E0E5" w:rsidR="00636B65" w:rsidRPr="005B010C" w:rsidDel="00D7513E" w:rsidRDefault="00636B65" w:rsidP="009F7EF7">
            <w:pPr>
              <w:jc w:val="both"/>
              <w:rPr>
                <w:del w:id="2155" w:author="ERCOT" w:date="2023-09-22T12:53:00Z"/>
                <w:b/>
                <w:bCs/>
              </w:rPr>
            </w:pPr>
            <w:del w:id="2156" w:author="ERCOT" w:date="2023-09-22T12:53:00Z">
              <w:r w:rsidRPr="005B010C" w:rsidDel="00D7513E">
                <w:rPr>
                  <w:b/>
                  <w:bCs/>
                </w:rPr>
                <w:delText>Zip:</w:delText>
              </w:r>
            </w:del>
          </w:p>
        </w:tc>
        <w:tc>
          <w:tcPr>
            <w:tcW w:w="2206" w:type="dxa"/>
            <w:tcPrChange w:id="2157" w:author="ERCOT" w:date="2023-09-22T12:53:00Z">
              <w:tcPr>
                <w:tcW w:w="2291" w:type="dxa"/>
              </w:tcPr>
            </w:tcPrChange>
          </w:tcPr>
          <w:p w14:paraId="58CF245C" w14:textId="0AC3390B" w:rsidR="00636B65" w:rsidRPr="005B010C" w:rsidDel="00D7513E" w:rsidRDefault="00636B65" w:rsidP="009F7EF7">
            <w:pPr>
              <w:jc w:val="both"/>
              <w:rPr>
                <w:del w:id="2158" w:author="ERCOT" w:date="2023-09-22T12:53:00Z"/>
                <w:b/>
                <w:bCs/>
              </w:rPr>
            </w:pPr>
            <w:del w:id="2159"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D7513E">
        <w:tc>
          <w:tcPr>
            <w:tcW w:w="1376" w:type="dxa"/>
            <w:gridSpan w:val="2"/>
            <w:tcPrChange w:id="2160" w:author="ERCOT" w:date="2023-09-22T12:53:00Z">
              <w:tcPr>
                <w:tcW w:w="1378" w:type="dxa"/>
                <w:gridSpan w:val="2"/>
              </w:tcPr>
            </w:tcPrChange>
          </w:tcPr>
          <w:p w14:paraId="6F57F28A" w14:textId="77777777" w:rsidR="00636B65" w:rsidRPr="005B010C" w:rsidRDefault="00636B65" w:rsidP="009F7EF7">
            <w:pPr>
              <w:jc w:val="both"/>
              <w:rPr>
                <w:b/>
                <w:bCs/>
              </w:rPr>
            </w:pPr>
            <w:r w:rsidRPr="005B010C">
              <w:rPr>
                <w:b/>
                <w:bCs/>
              </w:rPr>
              <w:t>Telephone:</w:t>
            </w:r>
          </w:p>
        </w:tc>
        <w:tc>
          <w:tcPr>
            <w:tcW w:w="2907" w:type="dxa"/>
            <w:gridSpan w:val="4"/>
            <w:tcPrChange w:id="2161" w:author="ERCOT" w:date="2023-09-22T12:53:00Z">
              <w:tcPr>
                <w:tcW w:w="3001" w:type="dxa"/>
                <w:gridSpan w:val="4"/>
              </w:tcPr>
            </w:tcPrChange>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Change w:id="2162" w:author="ERCOT" w:date="2023-09-22T12:53:00Z">
              <w:tcPr>
                <w:tcW w:w="710" w:type="dxa"/>
              </w:tcPr>
            </w:tcPrChange>
          </w:tcPr>
          <w:p w14:paraId="5C20812A" w14:textId="62290409" w:rsidR="00636B65" w:rsidRPr="005B010C" w:rsidRDefault="00636B65" w:rsidP="009F7EF7">
            <w:pPr>
              <w:jc w:val="both"/>
              <w:rPr>
                <w:b/>
                <w:bCs/>
              </w:rPr>
            </w:pPr>
            <w:del w:id="2163" w:author="ERCOT" w:date="2023-09-14T09:15:00Z">
              <w:r w:rsidRPr="005B010C" w:rsidDel="00563D81">
                <w:rPr>
                  <w:b/>
                  <w:bCs/>
                </w:rPr>
                <w:delText>Fax:</w:delText>
              </w:r>
            </w:del>
          </w:p>
        </w:tc>
        <w:tc>
          <w:tcPr>
            <w:tcW w:w="4359" w:type="dxa"/>
            <w:gridSpan w:val="4"/>
            <w:tcPrChange w:id="2164" w:author="ERCOT" w:date="2023-09-22T12:53:00Z">
              <w:tcPr>
                <w:tcW w:w="4487" w:type="dxa"/>
                <w:gridSpan w:val="4"/>
              </w:tcPr>
            </w:tcPrChange>
          </w:tcPr>
          <w:p w14:paraId="6607FF53" w14:textId="6DAB5D59" w:rsidR="00636B65" w:rsidRPr="005B010C" w:rsidRDefault="00636B65" w:rsidP="009F7EF7">
            <w:pPr>
              <w:jc w:val="both"/>
              <w:rPr>
                <w:b/>
                <w:bCs/>
              </w:rPr>
            </w:pPr>
            <w:del w:id="2165"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D7513E">
        <w:tc>
          <w:tcPr>
            <w:tcW w:w="1796" w:type="dxa"/>
            <w:gridSpan w:val="4"/>
            <w:tcPrChange w:id="2166" w:author="ERCOT" w:date="2023-09-22T12:53:00Z">
              <w:tcPr>
                <w:tcW w:w="1811" w:type="dxa"/>
                <w:gridSpan w:val="4"/>
              </w:tcPr>
            </w:tcPrChange>
          </w:tcPr>
          <w:p w14:paraId="7924598C" w14:textId="77777777" w:rsidR="00636B65" w:rsidRPr="005B010C" w:rsidRDefault="00636B65" w:rsidP="009F7EF7">
            <w:pPr>
              <w:jc w:val="both"/>
              <w:rPr>
                <w:b/>
                <w:bCs/>
              </w:rPr>
            </w:pPr>
            <w:r w:rsidRPr="005B010C">
              <w:rPr>
                <w:b/>
                <w:bCs/>
              </w:rPr>
              <w:t>Email Address:</w:t>
            </w:r>
          </w:p>
        </w:tc>
        <w:tc>
          <w:tcPr>
            <w:tcW w:w="7554" w:type="dxa"/>
            <w:gridSpan w:val="7"/>
            <w:tcPrChange w:id="2167" w:author="ERCOT" w:date="2023-09-22T12:53:00Z">
              <w:tcPr>
                <w:tcW w:w="7765" w:type="dxa"/>
                <w:gridSpan w:val="7"/>
              </w:tcPr>
            </w:tcPrChange>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168" w:author="ERCOT" w:date="2023-09-22T12:5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169">
          <w:tblGrid>
            <w:gridCol w:w="1025"/>
            <w:gridCol w:w="351"/>
            <w:gridCol w:w="147"/>
            <w:gridCol w:w="273"/>
            <w:gridCol w:w="1613"/>
            <w:gridCol w:w="874"/>
            <w:gridCol w:w="708"/>
            <w:gridCol w:w="862"/>
            <w:gridCol w:w="499"/>
            <w:gridCol w:w="792"/>
            <w:gridCol w:w="2206"/>
          </w:tblGrid>
        </w:tblGridChange>
      </w:tblGrid>
      <w:tr w:rsidR="00636B65" w:rsidRPr="005B010C" w14:paraId="2155A3F9" w14:textId="77777777" w:rsidTr="00D7513E">
        <w:tc>
          <w:tcPr>
            <w:tcW w:w="1523" w:type="dxa"/>
            <w:gridSpan w:val="3"/>
            <w:tcPrChange w:id="2170" w:author="ERCOT" w:date="2023-09-22T12:53:00Z">
              <w:tcPr>
                <w:tcW w:w="1528" w:type="dxa"/>
                <w:gridSpan w:val="3"/>
              </w:tcPr>
            </w:tcPrChange>
          </w:tcPr>
          <w:p w14:paraId="50442835" w14:textId="77777777" w:rsidR="00636B65" w:rsidRPr="005B010C" w:rsidRDefault="00636B65" w:rsidP="009F7EF7">
            <w:pPr>
              <w:jc w:val="both"/>
              <w:rPr>
                <w:b/>
                <w:bCs/>
              </w:rPr>
            </w:pPr>
            <w:r w:rsidRPr="005B010C">
              <w:rPr>
                <w:b/>
                <w:bCs/>
              </w:rPr>
              <w:t>Name:</w:t>
            </w:r>
          </w:p>
        </w:tc>
        <w:tc>
          <w:tcPr>
            <w:tcW w:w="3468" w:type="dxa"/>
            <w:gridSpan w:val="4"/>
            <w:tcPrChange w:id="2171" w:author="ERCOT" w:date="2023-09-22T12:53:00Z">
              <w:tcPr>
                <w:tcW w:w="3561" w:type="dxa"/>
                <w:gridSpan w:val="4"/>
              </w:tcPr>
            </w:tcPrChange>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Change w:id="2172" w:author="ERCOT" w:date="2023-09-22T12:53:00Z">
              <w:tcPr>
                <w:tcW w:w="867" w:type="dxa"/>
              </w:tcPr>
            </w:tcPrChange>
          </w:tcPr>
          <w:p w14:paraId="3666F5EB" w14:textId="47EF8F72" w:rsidR="00636B65" w:rsidRPr="005B010C" w:rsidRDefault="00636B65" w:rsidP="009F7EF7">
            <w:pPr>
              <w:jc w:val="both"/>
              <w:rPr>
                <w:b/>
                <w:bCs/>
              </w:rPr>
            </w:pPr>
            <w:del w:id="2173" w:author="ERCOT" w:date="2023-09-14T09:15:00Z">
              <w:r w:rsidRPr="005B010C" w:rsidDel="00563D81">
                <w:rPr>
                  <w:b/>
                  <w:bCs/>
                </w:rPr>
                <w:delText>Title:</w:delText>
              </w:r>
            </w:del>
          </w:p>
        </w:tc>
        <w:tc>
          <w:tcPr>
            <w:tcW w:w="3497" w:type="dxa"/>
            <w:gridSpan w:val="3"/>
            <w:tcPrChange w:id="2174" w:author="ERCOT" w:date="2023-09-22T12:53:00Z">
              <w:tcPr>
                <w:tcW w:w="3620" w:type="dxa"/>
                <w:gridSpan w:val="3"/>
              </w:tcPr>
            </w:tcPrChange>
          </w:tcPr>
          <w:p w14:paraId="26F5088C" w14:textId="27717DB0" w:rsidR="00636B65" w:rsidRPr="005B010C" w:rsidRDefault="00636B65" w:rsidP="009F7EF7">
            <w:pPr>
              <w:jc w:val="both"/>
              <w:rPr>
                <w:b/>
                <w:bCs/>
              </w:rPr>
            </w:pPr>
            <w:del w:id="2175"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D7513E">
        <w:trPr>
          <w:del w:id="2176" w:author="ERCOT" w:date="2023-09-22T12:53:00Z"/>
        </w:trPr>
        <w:tc>
          <w:tcPr>
            <w:tcW w:w="1376" w:type="dxa"/>
            <w:gridSpan w:val="2"/>
            <w:tcPrChange w:id="2177" w:author="ERCOT" w:date="2023-09-22T12:53:00Z">
              <w:tcPr>
                <w:tcW w:w="1378" w:type="dxa"/>
                <w:gridSpan w:val="2"/>
              </w:tcPr>
            </w:tcPrChange>
          </w:tcPr>
          <w:p w14:paraId="6D805B60" w14:textId="6838BFDC" w:rsidR="00636B65" w:rsidRPr="005B010C" w:rsidDel="00D7513E" w:rsidRDefault="00636B65" w:rsidP="009F7EF7">
            <w:pPr>
              <w:jc w:val="both"/>
              <w:rPr>
                <w:del w:id="2178" w:author="ERCOT" w:date="2023-09-22T12:53:00Z"/>
                <w:b/>
                <w:bCs/>
              </w:rPr>
            </w:pPr>
            <w:del w:id="2179" w:author="ERCOT" w:date="2023-09-22T12:53:00Z">
              <w:r w:rsidRPr="005B010C" w:rsidDel="00D7513E">
                <w:rPr>
                  <w:b/>
                  <w:bCs/>
                </w:rPr>
                <w:delText>Address:</w:delText>
              </w:r>
            </w:del>
          </w:p>
        </w:tc>
        <w:tc>
          <w:tcPr>
            <w:tcW w:w="7974" w:type="dxa"/>
            <w:gridSpan w:val="9"/>
            <w:tcPrChange w:id="2180" w:author="ERCOT" w:date="2023-09-22T12:53:00Z">
              <w:tcPr>
                <w:tcW w:w="8198" w:type="dxa"/>
                <w:gridSpan w:val="9"/>
              </w:tcPr>
            </w:tcPrChange>
          </w:tcPr>
          <w:p w14:paraId="703E5C7F" w14:textId="4AB2CDD7" w:rsidR="00636B65" w:rsidRPr="005B010C" w:rsidDel="00D7513E" w:rsidRDefault="00636B65" w:rsidP="009F7EF7">
            <w:pPr>
              <w:jc w:val="both"/>
              <w:rPr>
                <w:del w:id="2181" w:author="ERCOT" w:date="2023-09-22T12:53:00Z"/>
                <w:b/>
                <w:bCs/>
              </w:rPr>
            </w:pPr>
            <w:del w:id="2182"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D7513E">
        <w:trPr>
          <w:del w:id="2183" w:author="ERCOT" w:date="2023-09-22T12:53:00Z"/>
        </w:trPr>
        <w:tc>
          <w:tcPr>
            <w:tcW w:w="1025" w:type="dxa"/>
            <w:tcPrChange w:id="2184" w:author="ERCOT" w:date="2023-09-22T12:53:00Z">
              <w:tcPr>
                <w:tcW w:w="1025" w:type="dxa"/>
              </w:tcPr>
            </w:tcPrChange>
          </w:tcPr>
          <w:p w14:paraId="02CCA204" w14:textId="06B5AD12" w:rsidR="00636B65" w:rsidRPr="005B010C" w:rsidDel="00D7513E" w:rsidRDefault="00636B65" w:rsidP="009F7EF7">
            <w:pPr>
              <w:jc w:val="both"/>
              <w:rPr>
                <w:del w:id="2185" w:author="ERCOT" w:date="2023-09-22T12:53:00Z"/>
                <w:b/>
                <w:bCs/>
              </w:rPr>
            </w:pPr>
            <w:del w:id="2186" w:author="ERCOT" w:date="2023-09-22T12:53:00Z">
              <w:r w:rsidRPr="005B010C" w:rsidDel="00D7513E">
                <w:rPr>
                  <w:b/>
                  <w:bCs/>
                </w:rPr>
                <w:delText>City:</w:delText>
              </w:r>
            </w:del>
          </w:p>
        </w:tc>
        <w:tc>
          <w:tcPr>
            <w:tcW w:w="2384" w:type="dxa"/>
            <w:gridSpan w:val="4"/>
            <w:tcPrChange w:id="2187" w:author="ERCOT" w:date="2023-09-22T12:53:00Z">
              <w:tcPr>
                <w:tcW w:w="2476" w:type="dxa"/>
                <w:gridSpan w:val="4"/>
              </w:tcPr>
            </w:tcPrChange>
          </w:tcPr>
          <w:p w14:paraId="7F70255A" w14:textId="45E9416C" w:rsidR="00636B65" w:rsidRPr="005B010C" w:rsidDel="00D7513E" w:rsidRDefault="00636B65" w:rsidP="009F7EF7">
            <w:pPr>
              <w:jc w:val="both"/>
              <w:rPr>
                <w:del w:id="2188" w:author="ERCOT" w:date="2023-09-22T12:53:00Z"/>
                <w:b/>
                <w:bCs/>
              </w:rPr>
            </w:pPr>
            <w:del w:id="2189"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Change w:id="2190" w:author="ERCOT" w:date="2023-09-22T12:53:00Z">
              <w:tcPr>
                <w:tcW w:w="878" w:type="dxa"/>
              </w:tcPr>
            </w:tcPrChange>
          </w:tcPr>
          <w:p w14:paraId="0C55ECDB" w14:textId="59F690E3" w:rsidR="00636B65" w:rsidRPr="005B010C" w:rsidDel="00D7513E" w:rsidRDefault="00636B65" w:rsidP="009F7EF7">
            <w:pPr>
              <w:jc w:val="both"/>
              <w:rPr>
                <w:del w:id="2191" w:author="ERCOT" w:date="2023-09-22T12:53:00Z"/>
                <w:b/>
                <w:bCs/>
              </w:rPr>
            </w:pPr>
            <w:del w:id="2192" w:author="ERCOT" w:date="2023-09-22T12:53:00Z">
              <w:r w:rsidRPr="005B010C" w:rsidDel="00D7513E">
                <w:rPr>
                  <w:b/>
                  <w:bCs/>
                </w:rPr>
                <w:delText>State:</w:delText>
              </w:r>
            </w:del>
          </w:p>
        </w:tc>
        <w:tc>
          <w:tcPr>
            <w:tcW w:w="2069" w:type="dxa"/>
            <w:gridSpan w:val="3"/>
            <w:tcPrChange w:id="2193" w:author="ERCOT" w:date="2023-09-22T12:53:00Z">
              <w:tcPr>
                <w:tcW w:w="2106" w:type="dxa"/>
                <w:gridSpan w:val="3"/>
              </w:tcPr>
            </w:tcPrChange>
          </w:tcPr>
          <w:p w14:paraId="576C3B0A" w14:textId="2960E147" w:rsidR="00636B65" w:rsidRPr="005B010C" w:rsidDel="00D7513E" w:rsidRDefault="00636B65" w:rsidP="009F7EF7">
            <w:pPr>
              <w:jc w:val="both"/>
              <w:rPr>
                <w:del w:id="2194" w:author="ERCOT" w:date="2023-09-22T12:53:00Z"/>
                <w:b/>
                <w:bCs/>
              </w:rPr>
            </w:pPr>
            <w:del w:id="2195"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Change w:id="2196" w:author="ERCOT" w:date="2023-09-22T12:53:00Z">
              <w:tcPr>
                <w:tcW w:w="800" w:type="dxa"/>
              </w:tcPr>
            </w:tcPrChange>
          </w:tcPr>
          <w:p w14:paraId="6E21D249" w14:textId="5077B563" w:rsidR="00636B65" w:rsidRPr="005B010C" w:rsidDel="00D7513E" w:rsidRDefault="00636B65" w:rsidP="009F7EF7">
            <w:pPr>
              <w:jc w:val="both"/>
              <w:rPr>
                <w:del w:id="2197" w:author="ERCOT" w:date="2023-09-22T12:53:00Z"/>
                <w:b/>
                <w:bCs/>
              </w:rPr>
            </w:pPr>
            <w:del w:id="2198" w:author="ERCOT" w:date="2023-09-22T12:53:00Z">
              <w:r w:rsidRPr="005B010C" w:rsidDel="00D7513E">
                <w:rPr>
                  <w:b/>
                  <w:bCs/>
                </w:rPr>
                <w:delText>Zip:</w:delText>
              </w:r>
            </w:del>
          </w:p>
        </w:tc>
        <w:tc>
          <w:tcPr>
            <w:tcW w:w="2206" w:type="dxa"/>
            <w:tcPrChange w:id="2199" w:author="ERCOT" w:date="2023-09-22T12:53:00Z">
              <w:tcPr>
                <w:tcW w:w="2291" w:type="dxa"/>
              </w:tcPr>
            </w:tcPrChange>
          </w:tcPr>
          <w:p w14:paraId="228D2AB0" w14:textId="381B7F92" w:rsidR="00636B65" w:rsidRPr="005B010C" w:rsidDel="00D7513E" w:rsidRDefault="00636B65" w:rsidP="009F7EF7">
            <w:pPr>
              <w:jc w:val="both"/>
              <w:rPr>
                <w:del w:id="2200" w:author="ERCOT" w:date="2023-09-22T12:53:00Z"/>
                <w:b/>
                <w:bCs/>
              </w:rPr>
            </w:pPr>
            <w:del w:id="2201"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D7513E">
        <w:tc>
          <w:tcPr>
            <w:tcW w:w="1376" w:type="dxa"/>
            <w:gridSpan w:val="2"/>
            <w:tcPrChange w:id="2202" w:author="ERCOT" w:date="2023-09-22T12:53:00Z">
              <w:tcPr>
                <w:tcW w:w="1378" w:type="dxa"/>
                <w:gridSpan w:val="2"/>
              </w:tcPr>
            </w:tcPrChange>
          </w:tcPr>
          <w:p w14:paraId="793F9865" w14:textId="77777777" w:rsidR="00636B65" w:rsidRPr="005B010C" w:rsidRDefault="00636B65" w:rsidP="009F7EF7">
            <w:pPr>
              <w:jc w:val="both"/>
              <w:rPr>
                <w:b/>
                <w:bCs/>
              </w:rPr>
            </w:pPr>
            <w:r w:rsidRPr="005B010C">
              <w:rPr>
                <w:b/>
                <w:bCs/>
              </w:rPr>
              <w:t>Telephone:</w:t>
            </w:r>
          </w:p>
        </w:tc>
        <w:tc>
          <w:tcPr>
            <w:tcW w:w="2907" w:type="dxa"/>
            <w:gridSpan w:val="4"/>
            <w:tcPrChange w:id="2203" w:author="ERCOT" w:date="2023-09-22T12:53:00Z">
              <w:tcPr>
                <w:tcW w:w="3001" w:type="dxa"/>
                <w:gridSpan w:val="4"/>
              </w:tcPr>
            </w:tcPrChange>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Change w:id="2204" w:author="ERCOT" w:date="2023-09-22T12:53:00Z">
              <w:tcPr>
                <w:tcW w:w="710" w:type="dxa"/>
              </w:tcPr>
            </w:tcPrChange>
          </w:tcPr>
          <w:p w14:paraId="2CB9F60C" w14:textId="646F3164" w:rsidR="00636B65" w:rsidRPr="005B010C" w:rsidRDefault="00636B65" w:rsidP="009F7EF7">
            <w:pPr>
              <w:jc w:val="both"/>
              <w:rPr>
                <w:b/>
                <w:bCs/>
              </w:rPr>
            </w:pPr>
            <w:del w:id="2205" w:author="ERCOT" w:date="2023-09-14T09:15:00Z">
              <w:r w:rsidRPr="005B010C" w:rsidDel="00563D81">
                <w:rPr>
                  <w:b/>
                  <w:bCs/>
                </w:rPr>
                <w:delText>Fax:</w:delText>
              </w:r>
            </w:del>
          </w:p>
        </w:tc>
        <w:tc>
          <w:tcPr>
            <w:tcW w:w="4359" w:type="dxa"/>
            <w:gridSpan w:val="4"/>
            <w:tcPrChange w:id="2206" w:author="ERCOT" w:date="2023-09-22T12:53:00Z">
              <w:tcPr>
                <w:tcW w:w="4487" w:type="dxa"/>
                <w:gridSpan w:val="4"/>
              </w:tcPr>
            </w:tcPrChange>
          </w:tcPr>
          <w:p w14:paraId="7520F788" w14:textId="1FDC6082" w:rsidR="00636B65" w:rsidRPr="005B010C" w:rsidRDefault="00636B65" w:rsidP="009F7EF7">
            <w:pPr>
              <w:jc w:val="both"/>
              <w:rPr>
                <w:b/>
                <w:bCs/>
              </w:rPr>
            </w:pPr>
            <w:del w:id="2207"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D7513E">
        <w:tc>
          <w:tcPr>
            <w:tcW w:w="1796" w:type="dxa"/>
            <w:gridSpan w:val="4"/>
            <w:tcPrChange w:id="2208" w:author="ERCOT" w:date="2023-09-22T12:53:00Z">
              <w:tcPr>
                <w:tcW w:w="1811" w:type="dxa"/>
                <w:gridSpan w:val="4"/>
              </w:tcPr>
            </w:tcPrChange>
          </w:tcPr>
          <w:p w14:paraId="016B9879" w14:textId="77777777" w:rsidR="00636B65" w:rsidRPr="005B010C" w:rsidRDefault="00636B65" w:rsidP="009F7EF7">
            <w:pPr>
              <w:jc w:val="both"/>
              <w:rPr>
                <w:b/>
                <w:bCs/>
              </w:rPr>
            </w:pPr>
            <w:r w:rsidRPr="005B010C">
              <w:rPr>
                <w:b/>
                <w:bCs/>
              </w:rPr>
              <w:t>Email Address:</w:t>
            </w:r>
          </w:p>
        </w:tc>
        <w:tc>
          <w:tcPr>
            <w:tcW w:w="7554" w:type="dxa"/>
            <w:gridSpan w:val="7"/>
            <w:tcPrChange w:id="2209" w:author="ERCOT" w:date="2023-09-22T12:53:00Z">
              <w:tcPr>
                <w:tcW w:w="7765" w:type="dxa"/>
                <w:gridSpan w:val="7"/>
              </w:tcPr>
            </w:tcPrChange>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4541C4">
        <w:rPr>
          <w:lang w:val="x-none" w:eastAsia="x-none"/>
        </w:rPr>
      </w:r>
      <w:r w:rsidR="004541C4">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lastRenderedPageBreak/>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2210"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2211"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2212" w:author="ERCOT" w:date="2023-09-22T12:54:00Z"/>
        </w:trPr>
        <w:tc>
          <w:tcPr>
            <w:tcW w:w="1376" w:type="dxa"/>
            <w:gridSpan w:val="2"/>
          </w:tcPr>
          <w:p w14:paraId="658EFB7B" w14:textId="0C48AAC2" w:rsidR="00636B65" w:rsidRPr="005B010C" w:rsidDel="00D7513E" w:rsidRDefault="00636B65" w:rsidP="009F7EF7">
            <w:pPr>
              <w:jc w:val="both"/>
              <w:rPr>
                <w:del w:id="2213" w:author="ERCOT" w:date="2023-09-22T12:54:00Z"/>
                <w:b/>
                <w:bCs/>
              </w:rPr>
            </w:pPr>
            <w:del w:id="2214" w:author="ERCOT" w:date="2023-09-22T12:54:00Z">
              <w:r w:rsidRPr="005B010C" w:rsidDel="00D7513E">
                <w:rPr>
                  <w:b/>
                  <w:bCs/>
                </w:rPr>
                <w:delText>Address:</w:delText>
              </w:r>
            </w:del>
          </w:p>
        </w:tc>
        <w:tc>
          <w:tcPr>
            <w:tcW w:w="7974" w:type="dxa"/>
            <w:gridSpan w:val="9"/>
          </w:tcPr>
          <w:p w14:paraId="39528D7A" w14:textId="4190AD5E" w:rsidR="00636B65" w:rsidRPr="005B010C" w:rsidDel="00D7513E" w:rsidRDefault="00636B65" w:rsidP="009F7EF7">
            <w:pPr>
              <w:jc w:val="both"/>
              <w:rPr>
                <w:del w:id="2215" w:author="ERCOT" w:date="2023-09-22T12:54:00Z"/>
                <w:b/>
                <w:bCs/>
              </w:rPr>
            </w:pPr>
            <w:del w:id="2216"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2217" w:author="ERCOT" w:date="2023-09-22T12:54:00Z"/>
        </w:trPr>
        <w:tc>
          <w:tcPr>
            <w:tcW w:w="1025" w:type="dxa"/>
          </w:tcPr>
          <w:p w14:paraId="3B63850D" w14:textId="13B690CF" w:rsidR="00636B65" w:rsidRPr="005B010C" w:rsidDel="00D7513E" w:rsidRDefault="00636B65" w:rsidP="009F7EF7">
            <w:pPr>
              <w:jc w:val="both"/>
              <w:rPr>
                <w:del w:id="2218" w:author="ERCOT" w:date="2023-09-22T12:54:00Z"/>
                <w:b/>
                <w:bCs/>
              </w:rPr>
            </w:pPr>
            <w:del w:id="2219"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2220" w:author="ERCOT" w:date="2023-09-22T12:54:00Z"/>
                <w:b/>
                <w:bCs/>
              </w:rPr>
            </w:pPr>
            <w:del w:id="2221"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2222" w:author="ERCOT" w:date="2023-09-22T12:54:00Z"/>
                <w:b/>
                <w:bCs/>
              </w:rPr>
            </w:pPr>
            <w:del w:id="2223"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2224" w:author="ERCOT" w:date="2023-09-22T12:54:00Z"/>
                <w:b/>
                <w:bCs/>
              </w:rPr>
            </w:pPr>
            <w:del w:id="2225"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2226" w:author="ERCOT" w:date="2023-09-22T12:54:00Z"/>
                <w:b/>
                <w:bCs/>
              </w:rPr>
            </w:pPr>
            <w:del w:id="2227"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2228" w:author="ERCOT" w:date="2023-09-22T12:54:00Z"/>
                <w:b/>
                <w:bCs/>
              </w:rPr>
            </w:pPr>
            <w:del w:id="2229"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2230"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2231"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232" w:author="ERCOT" w:date="2023-09-22T12:5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233">
          <w:tblGrid>
            <w:gridCol w:w="1025"/>
            <w:gridCol w:w="351"/>
            <w:gridCol w:w="147"/>
            <w:gridCol w:w="273"/>
            <w:gridCol w:w="1613"/>
            <w:gridCol w:w="874"/>
            <w:gridCol w:w="708"/>
            <w:gridCol w:w="862"/>
            <w:gridCol w:w="499"/>
            <w:gridCol w:w="792"/>
            <w:gridCol w:w="2206"/>
          </w:tblGrid>
        </w:tblGridChange>
      </w:tblGrid>
      <w:tr w:rsidR="00636B65" w:rsidRPr="00BA4C1D" w14:paraId="57BC095E" w14:textId="77777777" w:rsidTr="00D7513E">
        <w:tc>
          <w:tcPr>
            <w:tcW w:w="1523" w:type="dxa"/>
            <w:gridSpan w:val="3"/>
            <w:tcPrChange w:id="2234" w:author="ERCOT" w:date="2023-09-22T12:54:00Z">
              <w:tcPr>
                <w:tcW w:w="1528" w:type="dxa"/>
                <w:gridSpan w:val="3"/>
              </w:tcPr>
            </w:tcPrChange>
          </w:tcPr>
          <w:p w14:paraId="3DAAEC14" w14:textId="77777777" w:rsidR="00636B65" w:rsidRPr="00BA4C1D" w:rsidRDefault="00636B65" w:rsidP="009F7EF7">
            <w:pPr>
              <w:jc w:val="both"/>
              <w:rPr>
                <w:b/>
                <w:bCs/>
              </w:rPr>
            </w:pPr>
            <w:r w:rsidRPr="00BA4C1D">
              <w:rPr>
                <w:b/>
                <w:bCs/>
              </w:rPr>
              <w:t>Name:</w:t>
            </w:r>
          </w:p>
        </w:tc>
        <w:tc>
          <w:tcPr>
            <w:tcW w:w="3468" w:type="dxa"/>
            <w:gridSpan w:val="4"/>
            <w:tcPrChange w:id="2235" w:author="ERCOT" w:date="2023-09-22T12:54:00Z">
              <w:tcPr>
                <w:tcW w:w="3561" w:type="dxa"/>
                <w:gridSpan w:val="4"/>
              </w:tcPr>
            </w:tcPrChange>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Change w:id="2236" w:author="ERCOT" w:date="2023-09-22T12:54:00Z">
              <w:tcPr>
                <w:tcW w:w="867" w:type="dxa"/>
              </w:tcPr>
            </w:tcPrChange>
          </w:tcPr>
          <w:p w14:paraId="7A2476B8" w14:textId="3FA40E53" w:rsidR="00636B65" w:rsidRPr="00BA4C1D" w:rsidRDefault="00636B65" w:rsidP="009F7EF7">
            <w:pPr>
              <w:jc w:val="both"/>
              <w:rPr>
                <w:b/>
                <w:bCs/>
              </w:rPr>
            </w:pPr>
            <w:del w:id="2237" w:author="ERCOT" w:date="2023-09-14T09:16:00Z">
              <w:r w:rsidRPr="00BA4C1D" w:rsidDel="00563D81">
                <w:rPr>
                  <w:b/>
                  <w:bCs/>
                </w:rPr>
                <w:delText>Title:</w:delText>
              </w:r>
            </w:del>
          </w:p>
        </w:tc>
        <w:tc>
          <w:tcPr>
            <w:tcW w:w="3497" w:type="dxa"/>
            <w:gridSpan w:val="3"/>
            <w:tcPrChange w:id="2238" w:author="ERCOT" w:date="2023-09-22T12:54:00Z">
              <w:tcPr>
                <w:tcW w:w="3620" w:type="dxa"/>
                <w:gridSpan w:val="3"/>
              </w:tcPr>
            </w:tcPrChange>
          </w:tcPr>
          <w:p w14:paraId="63EB5F83" w14:textId="26F928EF" w:rsidR="00636B65" w:rsidRPr="00BA4C1D" w:rsidRDefault="00636B65" w:rsidP="009F7EF7">
            <w:pPr>
              <w:jc w:val="both"/>
              <w:rPr>
                <w:b/>
                <w:bCs/>
              </w:rPr>
            </w:pPr>
            <w:del w:id="2239"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D7513E">
        <w:trPr>
          <w:del w:id="2240" w:author="ERCOT" w:date="2023-09-22T12:54:00Z"/>
        </w:trPr>
        <w:tc>
          <w:tcPr>
            <w:tcW w:w="1376" w:type="dxa"/>
            <w:gridSpan w:val="2"/>
            <w:tcPrChange w:id="2241" w:author="ERCOT" w:date="2023-09-22T12:54:00Z">
              <w:tcPr>
                <w:tcW w:w="1378" w:type="dxa"/>
                <w:gridSpan w:val="2"/>
              </w:tcPr>
            </w:tcPrChange>
          </w:tcPr>
          <w:p w14:paraId="63C040C0" w14:textId="32D8707F" w:rsidR="00636B65" w:rsidRPr="00BA4C1D" w:rsidDel="00D7513E" w:rsidRDefault="00636B65" w:rsidP="009F7EF7">
            <w:pPr>
              <w:jc w:val="both"/>
              <w:rPr>
                <w:del w:id="2242" w:author="ERCOT" w:date="2023-09-22T12:54:00Z"/>
                <w:b/>
                <w:bCs/>
              </w:rPr>
            </w:pPr>
            <w:del w:id="2243" w:author="ERCOT" w:date="2023-09-22T12:54:00Z">
              <w:r w:rsidRPr="00BA4C1D" w:rsidDel="00D7513E">
                <w:rPr>
                  <w:b/>
                  <w:bCs/>
                </w:rPr>
                <w:delText>Address:</w:delText>
              </w:r>
            </w:del>
          </w:p>
        </w:tc>
        <w:tc>
          <w:tcPr>
            <w:tcW w:w="7974" w:type="dxa"/>
            <w:gridSpan w:val="9"/>
            <w:tcPrChange w:id="2244" w:author="ERCOT" w:date="2023-09-22T12:54:00Z">
              <w:tcPr>
                <w:tcW w:w="8198" w:type="dxa"/>
                <w:gridSpan w:val="9"/>
              </w:tcPr>
            </w:tcPrChange>
          </w:tcPr>
          <w:p w14:paraId="6180EB47" w14:textId="24773F91" w:rsidR="00636B65" w:rsidRPr="00BA4C1D" w:rsidDel="00D7513E" w:rsidRDefault="00636B65" w:rsidP="009F7EF7">
            <w:pPr>
              <w:jc w:val="both"/>
              <w:rPr>
                <w:del w:id="2245" w:author="ERCOT" w:date="2023-09-22T12:54:00Z"/>
                <w:b/>
                <w:bCs/>
              </w:rPr>
            </w:pPr>
            <w:del w:id="2246"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D7513E">
        <w:trPr>
          <w:del w:id="2247" w:author="ERCOT" w:date="2023-09-22T12:54:00Z"/>
        </w:trPr>
        <w:tc>
          <w:tcPr>
            <w:tcW w:w="1025" w:type="dxa"/>
            <w:tcPrChange w:id="2248" w:author="ERCOT" w:date="2023-09-22T12:54:00Z">
              <w:tcPr>
                <w:tcW w:w="1025" w:type="dxa"/>
              </w:tcPr>
            </w:tcPrChange>
          </w:tcPr>
          <w:p w14:paraId="00A81C61" w14:textId="3B41ADA3" w:rsidR="00636B65" w:rsidRPr="00BA4C1D" w:rsidDel="00D7513E" w:rsidRDefault="00636B65" w:rsidP="009F7EF7">
            <w:pPr>
              <w:jc w:val="both"/>
              <w:rPr>
                <w:del w:id="2249" w:author="ERCOT" w:date="2023-09-22T12:54:00Z"/>
                <w:b/>
                <w:bCs/>
              </w:rPr>
            </w:pPr>
            <w:del w:id="2250" w:author="ERCOT" w:date="2023-09-22T12:54:00Z">
              <w:r w:rsidRPr="00BA4C1D" w:rsidDel="00D7513E">
                <w:rPr>
                  <w:b/>
                  <w:bCs/>
                </w:rPr>
                <w:delText>City:</w:delText>
              </w:r>
            </w:del>
          </w:p>
        </w:tc>
        <w:tc>
          <w:tcPr>
            <w:tcW w:w="2384" w:type="dxa"/>
            <w:gridSpan w:val="4"/>
            <w:tcPrChange w:id="2251" w:author="ERCOT" w:date="2023-09-22T12:54:00Z">
              <w:tcPr>
                <w:tcW w:w="2476" w:type="dxa"/>
                <w:gridSpan w:val="4"/>
              </w:tcPr>
            </w:tcPrChange>
          </w:tcPr>
          <w:p w14:paraId="4C55712E" w14:textId="7DA6800C" w:rsidR="00636B65" w:rsidRPr="00BA4C1D" w:rsidDel="00D7513E" w:rsidRDefault="00636B65" w:rsidP="009F7EF7">
            <w:pPr>
              <w:jc w:val="both"/>
              <w:rPr>
                <w:del w:id="2252" w:author="ERCOT" w:date="2023-09-22T12:54:00Z"/>
                <w:b/>
                <w:bCs/>
              </w:rPr>
            </w:pPr>
            <w:del w:id="2253"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Change w:id="2254" w:author="ERCOT" w:date="2023-09-22T12:54:00Z">
              <w:tcPr>
                <w:tcW w:w="878" w:type="dxa"/>
              </w:tcPr>
            </w:tcPrChange>
          </w:tcPr>
          <w:p w14:paraId="04E3D78B" w14:textId="374133D6" w:rsidR="00636B65" w:rsidRPr="00BA4C1D" w:rsidDel="00D7513E" w:rsidRDefault="00636B65" w:rsidP="009F7EF7">
            <w:pPr>
              <w:jc w:val="both"/>
              <w:rPr>
                <w:del w:id="2255" w:author="ERCOT" w:date="2023-09-22T12:54:00Z"/>
                <w:b/>
                <w:bCs/>
              </w:rPr>
            </w:pPr>
            <w:del w:id="2256" w:author="ERCOT" w:date="2023-09-22T12:54:00Z">
              <w:r w:rsidRPr="00BA4C1D" w:rsidDel="00D7513E">
                <w:rPr>
                  <w:b/>
                  <w:bCs/>
                </w:rPr>
                <w:delText>State:</w:delText>
              </w:r>
            </w:del>
          </w:p>
        </w:tc>
        <w:tc>
          <w:tcPr>
            <w:tcW w:w="2069" w:type="dxa"/>
            <w:gridSpan w:val="3"/>
            <w:tcPrChange w:id="2257" w:author="ERCOT" w:date="2023-09-22T12:54:00Z">
              <w:tcPr>
                <w:tcW w:w="2106" w:type="dxa"/>
                <w:gridSpan w:val="3"/>
              </w:tcPr>
            </w:tcPrChange>
          </w:tcPr>
          <w:p w14:paraId="33D0A8AB" w14:textId="0D56B017" w:rsidR="00636B65" w:rsidRPr="00BA4C1D" w:rsidDel="00D7513E" w:rsidRDefault="00636B65" w:rsidP="009F7EF7">
            <w:pPr>
              <w:jc w:val="both"/>
              <w:rPr>
                <w:del w:id="2258" w:author="ERCOT" w:date="2023-09-22T12:54:00Z"/>
                <w:b/>
                <w:bCs/>
              </w:rPr>
            </w:pPr>
            <w:del w:id="2259"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Change w:id="2260" w:author="ERCOT" w:date="2023-09-22T12:54:00Z">
              <w:tcPr>
                <w:tcW w:w="800" w:type="dxa"/>
              </w:tcPr>
            </w:tcPrChange>
          </w:tcPr>
          <w:p w14:paraId="66E3724C" w14:textId="1D6BCADB" w:rsidR="00636B65" w:rsidRPr="00BA4C1D" w:rsidDel="00D7513E" w:rsidRDefault="00636B65" w:rsidP="009F7EF7">
            <w:pPr>
              <w:jc w:val="both"/>
              <w:rPr>
                <w:del w:id="2261" w:author="ERCOT" w:date="2023-09-22T12:54:00Z"/>
                <w:b/>
                <w:bCs/>
              </w:rPr>
            </w:pPr>
            <w:del w:id="2262" w:author="ERCOT" w:date="2023-09-22T12:54:00Z">
              <w:r w:rsidRPr="00BA4C1D" w:rsidDel="00D7513E">
                <w:rPr>
                  <w:b/>
                  <w:bCs/>
                </w:rPr>
                <w:delText>Zip:</w:delText>
              </w:r>
            </w:del>
          </w:p>
        </w:tc>
        <w:tc>
          <w:tcPr>
            <w:tcW w:w="2206" w:type="dxa"/>
            <w:tcPrChange w:id="2263" w:author="ERCOT" w:date="2023-09-22T12:54:00Z">
              <w:tcPr>
                <w:tcW w:w="2291" w:type="dxa"/>
              </w:tcPr>
            </w:tcPrChange>
          </w:tcPr>
          <w:p w14:paraId="3EA4C712" w14:textId="74DC817C" w:rsidR="00636B65" w:rsidRPr="00BA4C1D" w:rsidDel="00D7513E" w:rsidRDefault="00636B65" w:rsidP="009F7EF7">
            <w:pPr>
              <w:jc w:val="both"/>
              <w:rPr>
                <w:del w:id="2264" w:author="ERCOT" w:date="2023-09-22T12:54:00Z"/>
                <w:b/>
                <w:bCs/>
              </w:rPr>
            </w:pPr>
            <w:del w:id="2265"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D7513E">
        <w:tc>
          <w:tcPr>
            <w:tcW w:w="1376" w:type="dxa"/>
            <w:gridSpan w:val="2"/>
            <w:tcPrChange w:id="2266" w:author="ERCOT" w:date="2023-09-22T12:54:00Z">
              <w:tcPr>
                <w:tcW w:w="1378" w:type="dxa"/>
                <w:gridSpan w:val="2"/>
              </w:tcPr>
            </w:tcPrChange>
          </w:tcPr>
          <w:p w14:paraId="0A9B7B08" w14:textId="77777777" w:rsidR="00636B65" w:rsidRPr="00BA4C1D" w:rsidRDefault="00636B65" w:rsidP="009F7EF7">
            <w:pPr>
              <w:jc w:val="both"/>
              <w:rPr>
                <w:b/>
                <w:bCs/>
              </w:rPr>
            </w:pPr>
            <w:r w:rsidRPr="00BA4C1D">
              <w:rPr>
                <w:b/>
                <w:bCs/>
              </w:rPr>
              <w:t>Telephone:</w:t>
            </w:r>
          </w:p>
        </w:tc>
        <w:tc>
          <w:tcPr>
            <w:tcW w:w="2907" w:type="dxa"/>
            <w:gridSpan w:val="4"/>
            <w:tcPrChange w:id="2267" w:author="ERCOT" w:date="2023-09-22T12:54:00Z">
              <w:tcPr>
                <w:tcW w:w="3001" w:type="dxa"/>
                <w:gridSpan w:val="4"/>
              </w:tcPr>
            </w:tcPrChange>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Change w:id="2268" w:author="ERCOT" w:date="2023-09-22T12:54:00Z">
              <w:tcPr>
                <w:tcW w:w="710" w:type="dxa"/>
              </w:tcPr>
            </w:tcPrChange>
          </w:tcPr>
          <w:p w14:paraId="61234E4D" w14:textId="3CDAACC8" w:rsidR="00636B65" w:rsidRPr="00BA4C1D" w:rsidRDefault="00636B65" w:rsidP="009F7EF7">
            <w:pPr>
              <w:jc w:val="both"/>
              <w:rPr>
                <w:b/>
                <w:bCs/>
              </w:rPr>
            </w:pPr>
            <w:del w:id="2269" w:author="ERCOT" w:date="2023-09-14T09:16:00Z">
              <w:r w:rsidRPr="00BA4C1D" w:rsidDel="00563D81">
                <w:rPr>
                  <w:b/>
                  <w:bCs/>
                </w:rPr>
                <w:delText>Fax:</w:delText>
              </w:r>
            </w:del>
          </w:p>
        </w:tc>
        <w:tc>
          <w:tcPr>
            <w:tcW w:w="4359" w:type="dxa"/>
            <w:gridSpan w:val="4"/>
            <w:tcPrChange w:id="2270" w:author="ERCOT" w:date="2023-09-22T12:54:00Z">
              <w:tcPr>
                <w:tcW w:w="4487" w:type="dxa"/>
                <w:gridSpan w:val="4"/>
              </w:tcPr>
            </w:tcPrChange>
          </w:tcPr>
          <w:p w14:paraId="227FB8FD" w14:textId="3259DF5C" w:rsidR="00636B65" w:rsidRPr="00BA4C1D" w:rsidRDefault="00636B65" w:rsidP="009F7EF7">
            <w:pPr>
              <w:jc w:val="both"/>
              <w:rPr>
                <w:b/>
                <w:bCs/>
              </w:rPr>
            </w:pPr>
            <w:del w:id="2271"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D7513E">
        <w:tc>
          <w:tcPr>
            <w:tcW w:w="1796" w:type="dxa"/>
            <w:gridSpan w:val="4"/>
            <w:tcPrChange w:id="2272" w:author="ERCOT" w:date="2023-09-22T12:54:00Z">
              <w:tcPr>
                <w:tcW w:w="1811" w:type="dxa"/>
                <w:gridSpan w:val="4"/>
              </w:tcPr>
            </w:tcPrChange>
          </w:tcPr>
          <w:p w14:paraId="2D757464" w14:textId="77777777" w:rsidR="00636B65" w:rsidRPr="00BA4C1D" w:rsidRDefault="00636B65" w:rsidP="009F7EF7">
            <w:pPr>
              <w:jc w:val="both"/>
              <w:rPr>
                <w:b/>
                <w:bCs/>
              </w:rPr>
            </w:pPr>
            <w:r w:rsidRPr="00BA4C1D">
              <w:rPr>
                <w:b/>
                <w:bCs/>
              </w:rPr>
              <w:t>Email Address:</w:t>
            </w:r>
          </w:p>
        </w:tc>
        <w:tc>
          <w:tcPr>
            <w:tcW w:w="7554" w:type="dxa"/>
            <w:gridSpan w:val="7"/>
            <w:tcPrChange w:id="2273" w:author="ERCOT" w:date="2023-09-22T12:54:00Z">
              <w:tcPr>
                <w:tcW w:w="7765" w:type="dxa"/>
                <w:gridSpan w:val="7"/>
              </w:tcPr>
            </w:tcPrChange>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274" w:author="ERCOT" w:date="2023-09-22T12:5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275">
          <w:tblGrid>
            <w:gridCol w:w="1025"/>
            <w:gridCol w:w="351"/>
            <w:gridCol w:w="147"/>
            <w:gridCol w:w="273"/>
            <w:gridCol w:w="1613"/>
            <w:gridCol w:w="874"/>
            <w:gridCol w:w="708"/>
            <w:gridCol w:w="862"/>
            <w:gridCol w:w="499"/>
            <w:gridCol w:w="792"/>
            <w:gridCol w:w="2206"/>
          </w:tblGrid>
        </w:tblGridChange>
      </w:tblGrid>
      <w:tr w:rsidR="00636B65" w:rsidRPr="005B010C" w14:paraId="1E7969DC" w14:textId="77777777" w:rsidTr="00D7513E">
        <w:tc>
          <w:tcPr>
            <w:tcW w:w="1523" w:type="dxa"/>
            <w:gridSpan w:val="3"/>
            <w:tcPrChange w:id="2276" w:author="ERCOT" w:date="2023-09-22T12:54:00Z">
              <w:tcPr>
                <w:tcW w:w="1528" w:type="dxa"/>
                <w:gridSpan w:val="3"/>
              </w:tcPr>
            </w:tcPrChange>
          </w:tcPr>
          <w:p w14:paraId="30ED7E7D" w14:textId="77777777" w:rsidR="00636B65" w:rsidRPr="005B010C" w:rsidRDefault="00636B65" w:rsidP="009F7EF7">
            <w:pPr>
              <w:jc w:val="both"/>
              <w:rPr>
                <w:b/>
                <w:bCs/>
              </w:rPr>
            </w:pPr>
            <w:r w:rsidRPr="005B010C">
              <w:rPr>
                <w:b/>
                <w:bCs/>
              </w:rPr>
              <w:t>Name:</w:t>
            </w:r>
          </w:p>
        </w:tc>
        <w:tc>
          <w:tcPr>
            <w:tcW w:w="3468" w:type="dxa"/>
            <w:gridSpan w:val="4"/>
            <w:tcPrChange w:id="2277" w:author="ERCOT" w:date="2023-09-22T12:54:00Z">
              <w:tcPr>
                <w:tcW w:w="3561" w:type="dxa"/>
                <w:gridSpan w:val="4"/>
              </w:tcPr>
            </w:tcPrChange>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Change w:id="2278" w:author="ERCOT" w:date="2023-09-22T12:54:00Z">
              <w:tcPr>
                <w:tcW w:w="867" w:type="dxa"/>
              </w:tcPr>
            </w:tcPrChange>
          </w:tcPr>
          <w:p w14:paraId="64F55CE8" w14:textId="09906ACE" w:rsidR="00636B65" w:rsidRPr="005B010C" w:rsidRDefault="00636B65" w:rsidP="009F7EF7">
            <w:pPr>
              <w:jc w:val="both"/>
              <w:rPr>
                <w:b/>
                <w:bCs/>
              </w:rPr>
            </w:pPr>
            <w:del w:id="2279" w:author="ERCOT" w:date="2023-09-14T09:16:00Z">
              <w:r w:rsidRPr="005B010C" w:rsidDel="00563D81">
                <w:rPr>
                  <w:b/>
                  <w:bCs/>
                </w:rPr>
                <w:delText>Title:</w:delText>
              </w:r>
            </w:del>
          </w:p>
        </w:tc>
        <w:tc>
          <w:tcPr>
            <w:tcW w:w="3497" w:type="dxa"/>
            <w:gridSpan w:val="3"/>
            <w:tcPrChange w:id="2280" w:author="ERCOT" w:date="2023-09-22T12:54:00Z">
              <w:tcPr>
                <w:tcW w:w="3620" w:type="dxa"/>
                <w:gridSpan w:val="3"/>
              </w:tcPr>
            </w:tcPrChange>
          </w:tcPr>
          <w:p w14:paraId="33FA2565" w14:textId="6342825F" w:rsidR="00636B65" w:rsidRPr="005B010C" w:rsidRDefault="00636B65" w:rsidP="009F7EF7">
            <w:pPr>
              <w:jc w:val="both"/>
              <w:rPr>
                <w:b/>
                <w:bCs/>
              </w:rPr>
            </w:pPr>
            <w:del w:id="2281"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D7513E">
        <w:trPr>
          <w:del w:id="2282" w:author="ERCOT" w:date="2023-09-22T12:54:00Z"/>
        </w:trPr>
        <w:tc>
          <w:tcPr>
            <w:tcW w:w="1376" w:type="dxa"/>
            <w:gridSpan w:val="2"/>
            <w:tcPrChange w:id="2283" w:author="ERCOT" w:date="2023-09-22T12:54:00Z">
              <w:tcPr>
                <w:tcW w:w="1378" w:type="dxa"/>
                <w:gridSpan w:val="2"/>
              </w:tcPr>
            </w:tcPrChange>
          </w:tcPr>
          <w:p w14:paraId="32DEF26B" w14:textId="3694D829" w:rsidR="00636B65" w:rsidRPr="005B010C" w:rsidDel="00D7513E" w:rsidRDefault="00636B65" w:rsidP="009F7EF7">
            <w:pPr>
              <w:jc w:val="both"/>
              <w:rPr>
                <w:del w:id="2284" w:author="ERCOT" w:date="2023-09-22T12:54:00Z"/>
                <w:b/>
                <w:bCs/>
              </w:rPr>
            </w:pPr>
            <w:del w:id="2285" w:author="ERCOT" w:date="2023-09-22T12:54:00Z">
              <w:r w:rsidRPr="005B010C" w:rsidDel="00D7513E">
                <w:rPr>
                  <w:b/>
                  <w:bCs/>
                </w:rPr>
                <w:delText>Address:</w:delText>
              </w:r>
            </w:del>
          </w:p>
        </w:tc>
        <w:tc>
          <w:tcPr>
            <w:tcW w:w="7974" w:type="dxa"/>
            <w:gridSpan w:val="9"/>
            <w:tcPrChange w:id="2286" w:author="ERCOT" w:date="2023-09-22T12:54:00Z">
              <w:tcPr>
                <w:tcW w:w="8198" w:type="dxa"/>
                <w:gridSpan w:val="9"/>
              </w:tcPr>
            </w:tcPrChange>
          </w:tcPr>
          <w:p w14:paraId="2E06B004" w14:textId="21FC67D2" w:rsidR="00636B65" w:rsidRPr="005B010C" w:rsidDel="00D7513E" w:rsidRDefault="00636B65" w:rsidP="009F7EF7">
            <w:pPr>
              <w:jc w:val="both"/>
              <w:rPr>
                <w:del w:id="2287" w:author="ERCOT" w:date="2023-09-22T12:54:00Z"/>
                <w:b/>
                <w:bCs/>
              </w:rPr>
            </w:pPr>
            <w:del w:id="2288"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D7513E">
        <w:trPr>
          <w:del w:id="2289" w:author="ERCOT" w:date="2023-09-22T12:54:00Z"/>
        </w:trPr>
        <w:tc>
          <w:tcPr>
            <w:tcW w:w="1025" w:type="dxa"/>
            <w:tcPrChange w:id="2290" w:author="ERCOT" w:date="2023-09-22T12:54:00Z">
              <w:tcPr>
                <w:tcW w:w="1025" w:type="dxa"/>
              </w:tcPr>
            </w:tcPrChange>
          </w:tcPr>
          <w:p w14:paraId="4CBF39A6" w14:textId="6252C83F" w:rsidR="00636B65" w:rsidRPr="005B010C" w:rsidDel="00D7513E" w:rsidRDefault="00636B65" w:rsidP="009F7EF7">
            <w:pPr>
              <w:jc w:val="both"/>
              <w:rPr>
                <w:del w:id="2291" w:author="ERCOT" w:date="2023-09-22T12:54:00Z"/>
                <w:b/>
                <w:bCs/>
              </w:rPr>
            </w:pPr>
            <w:del w:id="2292" w:author="ERCOT" w:date="2023-09-22T12:54:00Z">
              <w:r w:rsidRPr="005B010C" w:rsidDel="00D7513E">
                <w:rPr>
                  <w:b/>
                  <w:bCs/>
                </w:rPr>
                <w:delText>City:</w:delText>
              </w:r>
            </w:del>
          </w:p>
        </w:tc>
        <w:tc>
          <w:tcPr>
            <w:tcW w:w="2384" w:type="dxa"/>
            <w:gridSpan w:val="4"/>
            <w:tcPrChange w:id="2293" w:author="ERCOT" w:date="2023-09-22T12:54:00Z">
              <w:tcPr>
                <w:tcW w:w="2476" w:type="dxa"/>
                <w:gridSpan w:val="4"/>
              </w:tcPr>
            </w:tcPrChange>
          </w:tcPr>
          <w:p w14:paraId="5F136D7E" w14:textId="16080CF8" w:rsidR="00636B65" w:rsidRPr="005B010C" w:rsidDel="00D7513E" w:rsidRDefault="00636B65" w:rsidP="009F7EF7">
            <w:pPr>
              <w:jc w:val="both"/>
              <w:rPr>
                <w:del w:id="2294" w:author="ERCOT" w:date="2023-09-22T12:54:00Z"/>
                <w:b/>
                <w:bCs/>
              </w:rPr>
            </w:pPr>
            <w:del w:id="2295"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Change w:id="2296" w:author="ERCOT" w:date="2023-09-22T12:54:00Z">
              <w:tcPr>
                <w:tcW w:w="878" w:type="dxa"/>
              </w:tcPr>
            </w:tcPrChange>
          </w:tcPr>
          <w:p w14:paraId="075C72F6" w14:textId="17324592" w:rsidR="00636B65" w:rsidRPr="005B010C" w:rsidDel="00D7513E" w:rsidRDefault="00636B65" w:rsidP="009F7EF7">
            <w:pPr>
              <w:jc w:val="both"/>
              <w:rPr>
                <w:del w:id="2297" w:author="ERCOT" w:date="2023-09-22T12:54:00Z"/>
                <w:b/>
                <w:bCs/>
              </w:rPr>
            </w:pPr>
            <w:del w:id="2298" w:author="ERCOT" w:date="2023-09-22T12:54:00Z">
              <w:r w:rsidRPr="005B010C" w:rsidDel="00D7513E">
                <w:rPr>
                  <w:b/>
                  <w:bCs/>
                </w:rPr>
                <w:delText>State:</w:delText>
              </w:r>
            </w:del>
          </w:p>
        </w:tc>
        <w:tc>
          <w:tcPr>
            <w:tcW w:w="2069" w:type="dxa"/>
            <w:gridSpan w:val="3"/>
            <w:tcPrChange w:id="2299" w:author="ERCOT" w:date="2023-09-22T12:54:00Z">
              <w:tcPr>
                <w:tcW w:w="2106" w:type="dxa"/>
                <w:gridSpan w:val="3"/>
              </w:tcPr>
            </w:tcPrChange>
          </w:tcPr>
          <w:p w14:paraId="00B30856" w14:textId="716141BC" w:rsidR="00636B65" w:rsidRPr="005B010C" w:rsidDel="00D7513E" w:rsidRDefault="00636B65" w:rsidP="009F7EF7">
            <w:pPr>
              <w:jc w:val="both"/>
              <w:rPr>
                <w:del w:id="2300" w:author="ERCOT" w:date="2023-09-22T12:54:00Z"/>
                <w:b/>
                <w:bCs/>
              </w:rPr>
            </w:pPr>
            <w:del w:id="2301"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Change w:id="2302" w:author="ERCOT" w:date="2023-09-22T12:54:00Z">
              <w:tcPr>
                <w:tcW w:w="800" w:type="dxa"/>
              </w:tcPr>
            </w:tcPrChange>
          </w:tcPr>
          <w:p w14:paraId="6F536ADC" w14:textId="63BFEA3B" w:rsidR="00636B65" w:rsidRPr="005B010C" w:rsidDel="00D7513E" w:rsidRDefault="00636B65" w:rsidP="009F7EF7">
            <w:pPr>
              <w:jc w:val="both"/>
              <w:rPr>
                <w:del w:id="2303" w:author="ERCOT" w:date="2023-09-22T12:54:00Z"/>
                <w:b/>
                <w:bCs/>
              </w:rPr>
            </w:pPr>
            <w:del w:id="2304" w:author="ERCOT" w:date="2023-09-22T12:54:00Z">
              <w:r w:rsidRPr="005B010C" w:rsidDel="00D7513E">
                <w:rPr>
                  <w:b/>
                  <w:bCs/>
                </w:rPr>
                <w:delText>Zip:</w:delText>
              </w:r>
            </w:del>
          </w:p>
        </w:tc>
        <w:tc>
          <w:tcPr>
            <w:tcW w:w="2206" w:type="dxa"/>
            <w:tcPrChange w:id="2305" w:author="ERCOT" w:date="2023-09-22T12:54:00Z">
              <w:tcPr>
                <w:tcW w:w="2291" w:type="dxa"/>
              </w:tcPr>
            </w:tcPrChange>
          </w:tcPr>
          <w:p w14:paraId="6E376CC9" w14:textId="17B0D382" w:rsidR="00636B65" w:rsidRPr="005B010C" w:rsidDel="00D7513E" w:rsidRDefault="00636B65" w:rsidP="009F7EF7">
            <w:pPr>
              <w:jc w:val="both"/>
              <w:rPr>
                <w:del w:id="2306" w:author="ERCOT" w:date="2023-09-22T12:54:00Z"/>
                <w:b/>
                <w:bCs/>
              </w:rPr>
            </w:pPr>
            <w:del w:id="2307"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D7513E">
        <w:tc>
          <w:tcPr>
            <w:tcW w:w="1376" w:type="dxa"/>
            <w:gridSpan w:val="2"/>
            <w:tcPrChange w:id="2308" w:author="ERCOT" w:date="2023-09-22T12:54:00Z">
              <w:tcPr>
                <w:tcW w:w="1378" w:type="dxa"/>
                <w:gridSpan w:val="2"/>
              </w:tcPr>
            </w:tcPrChange>
          </w:tcPr>
          <w:p w14:paraId="6734FB7D" w14:textId="77777777" w:rsidR="00636B65" w:rsidRPr="005B010C" w:rsidRDefault="00636B65" w:rsidP="009F7EF7">
            <w:pPr>
              <w:jc w:val="both"/>
              <w:rPr>
                <w:b/>
                <w:bCs/>
              </w:rPr>
            </w:pPr>
            <w:r w:rsidRPr="005B010C">
              <w:rPr>
                <w:b/>
                <w:bCs/>
              </w:rPr>
              <w:t>Telephone:</w:t>
            </w:r>
          </w:p>
        </w:tc>
        <w:tc>
          <w:tcPr>
            <w:tcW w:w="2907" w:type="dxa"/>
            <w:gridSpan w:val="4"/>
            <w:tcPrChange w:id="2309" w:author="ERCOT" w:date="2023-09-22T12:54:00Z">
              <w:tcPr>
                <w:tcW w:w="3001" w:type="dxa"/>
                <w:gridSpan w:val="4"/>
              </w:tcPr>
            </w:tcPrChange>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Change w:id="2310" w:author="ERCOT" w:date="2023-09-22T12:54:00Z">
              <w:tcPr>
                <w:tcW w:w="710" w:type="dxa"/>
              </w:tcPr>
            </w:tcPrChange>
          </w:tcPr>
          <w:p w14:paraId="13671C77" w14:textId="4E30993E" w:rsidR="00636B65" w:rsidRPr="005B010C" w:rsidRDefault="00636B65" w:rsidP="009F7EF7">
            <w:pPr>
              <w:jc w:val="both"/>
              <w:rPr>
                <w:b/>
                <w:bCs/>
              </w:rPr>
            </w:pPr>
            <w:del w:id="2311" w:author="ERCOT" w:date="2023-09-14T09:16:00Z">
              <w:r w:rsidRPr="005B010C" w:rsidDel="00563D81">
                <w:rPr>
                  <w:b/>
                  <w:bCs/>
                </w:rPr>
                <w:delText>Fax:</w:delText>
              </w:r>
            </w:del>
          </w:p>
        </w:tc>
        <w:tc>
          <w:tcPr>
            <w:tcW w:w="4359" w:type="dxa"/>
            <w:gridSpan w:val="4"/>
            <w:tcPrChange w:id="2312" w:author="ERCOT" w:date="2023-09-22T12:54:00Z">
              <w:tcPr>
                <w:tcW w:w="4487" w:type="dxa"/>
                <w:gridSpan w:val="4"/>
              </w:tcPr>
            </w:tcPrChange>
          </w:tcPr>
          <w:p w14:paraId="75BBB5C1" w14:textId="7843701A" w:rsidR="00636B65" w:rsidRPr="005B010C" w:rsidRDefault="00636B65" w:rsidP="009F7EF7">
            <w:pPr>
              <w:jc w:val="both"/>
              <w:rPr>
                <w:b/>
                <w:bCs/>
              </w:rPr>
            </w:pPr>
            <w:del w:id="2313"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D7513E">
        <w:tc>
          <w:tcPr>
            <w:tcW w:w="1796" w:type="dxa"/>
            <w:gridSpan w:val="4"/>
            <w:tcPrChange w:id="2314" w:author="ERCOT" w:date="2023-09-22T12:54:00Z">
              <w:tcPr>
                <w:tcW w:w="1811" w:type="dxa"/>
                <w:gridSpan w:val="4"/>
              </w:tcPr>
            </w:tcPrChange>
          </w:tcPr>
          <w:p w14:paraId="3E83DA75" w14:textId="77777777" w:rsidR="00636B65" w:rsidRPr="005B010C" w:rsidRDefault="00636B65" w:rsidP="009F7EF7">
            <w:pPr>
              <w:jc w:val="both"/>
              <w:rPr>
                <w:b/>
                <w:bCs/>
              </w:rPr>
            </w:pPr>
            <w:r w:rsidRPr="005B010C">
              <w:rPr>
                <w:b/>
                <w:bCs/>
              </w:rPr>
              <w:t>Email Address:</w:t>
            </w:r>
          </w:p>
        </w:tc>
        <w:tc>
          <w:tcPr>
            <w:tcW w:w="7554" w:type="dxa"/>
            <w:gridSpan w:val="7"/>
            <w:tcPrChange w:id="2315" w:author="ERCOT" w:date="2023-09-22T12:54:00Z">
              <w:tcPr>
                <w:tcW w:w="7765" w:type="dxa"/>
                <w:gridSpan w:val="7"/>
              </w:tcPr>
            </w:tcPrChange>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58"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4541C4">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lastRenderedPageBreak/>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2316"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2316"/>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2317" w:author="ERCOT" w:date="2023-09-21T11:09:00Z">
        <w:r w:rsidDel="00D05DC6">
          <w:rPr>
            <w:b/>
            <w:bCs/>
          </w:rPr>
          <w:delText>June 1, 2023</w:delText>
        </w:r>
      </w:del>
      <w:ins w:id="2318"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59" w:history="1">
        <w:r>
          <w:rPr>
            <w:rStyle w:val="Hyperlink"/>
          </w:rPr>
          <w:t>MPRegistration@ercot.com</w:t>
        </w:r>
      </w:hyperlink>
      <w:r>
        <w:t xml:space="preserve"> (.pdf version)</w:t>
      </w:r>
      <w:del w:id="2319"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2320" w:author="ERCOT" w:date="2023-09-14T09:17:00Z">
        <w:r w:rsidR="00563D81">
          <w:t>Electronic Fund</w:t>
        </w:r>
      </w:ins>
      <w:ins w:id="2321" w:author="ERCOT" w:date="2023-10-12T23:09:00Z">
        <w:r w:rsidR="002F5AFA">
          <w:t>s</w:t>
        </w:r>
      </w:ins>
      <w:ins w:id="2322" w:author="ERCOT" w:date="2023-09-14T09:17:00Z">
        <w:r w:rsidR="00563D81">
          <w:t xml:space="preserve"> Transfer </w:t>
        </w:r>
      </w:ins>
      <w:ins w:id="2323" w:author="ERCOT" w:date="2023-10-12T23:09:00Z">
        <w:r w:rsidR="002F5AFA">
          <w:t xml:space="preserve">(EFT) </w:t>
        </w:r>
      </w:ins>
      <w:ins w:id="2324" w:author="ERCOT" w:date="2023-09-14T09:17:00Z">
        <w:r w:rsidR="00563D81">
          <w:t xml:space="preserve">(wire or </w:t>
        </w:r>
      </w:ins>
      <w:ins w:id="2325" w:author="ERCOT" w:date="2023-09-21T16:23:00Z">
        <w:r w:rsidR="00A61918">
          <w:t>Automated Clearing House (</w:t>
        </w:r>
      </w:ins>
      <w:ins w:id="2326" w:author="ERCOT" w:date="2023-09-14T09:17:00Z">
        <w:r w:rsidR="00563D81">
          <w:t>ACH</w:t>
        </w:r>
      </w:ins>
      <w:ins w:id="2327" w:author="ERCOT" w:date="2023-09-21T16:23:00Z">
        <w:r w:rsidR="00A61918">
          <w:t>)</w:t>
        </w:r>
      </w:ins>
      <w:ins w:id="2328" w:author="ERCOT" w:date="2023-09-14T09:17:00Z">
        <w:r w:rsidR="00563D81">
          <w:t>)</w:t>
        </w:r>
      </w:ins>
      <w:del w:id="2329" w:author="ERCOT" w:date="2023-09-14T09:17:00Z">
        <w:r w:rsidDel="00563D81">
          <w:delText>check or wire transfer</w:delText>
        </w:r>
      </w:del>
      <w:r>
        <w:t xml:space="preserve">.  </w:t>
      </w:r>
      <w:ins w:id="2330" w:author="ERCOT" w:date="2023-09-14T09:17:00Z">
        <w:r w:rsidR="00563D81">
          <w:t xml:space="preserve">All payments should reference the applicant’s name and </w:t>
        </w:r>
      </w:ins>
      <w:ins w:id="2331" w:author="ERCOT" w:date="2023-09-21T16:35:00Z">
        <w:r w:rsidR="0046370D" w:rsidRPr="0046370D">
          <w:t>Data Universal Numbering System</w:t>
        </w:r>
        <w:r w:rsidR="0046370D">
          <w:t xml:space="preserve"> (</w:t>
        </w:r>
      </w:ins>
      <w:ins w:id="2332" w:author="ERCOT" w:date="2023-09-14T09:17:00Z">
        <w:r w:rsidR="00563D81">
          <w:t>DUNS</w:t>
        </w:r>
      </w:ins>
      <w:ins w:id="2333" w:author="ERCOT" w:date="2023-09-21T16:35:00Z">
        <w:r w:rsidR="0046370D">
          <w:t xml:space="preserve">) Number </w:t>
        </w:r>
      </w:ins>
      <w:ins w:id="2334" w:author="ERCOT" w:date="2023-10-25T11:23:00Z">
        <w:r w:rsidR="00D357DC">
          <w:t xml:space="preserve">(DUNS #) </w:t>
        </w:r>
      </w:ins>
      <w:ins w:id="2335" w:author="ERCOT" w:date="2023-09-14T09:17:00Z">
        <w:r w:rsidR="00563D81">
          <w:t>in the remarks.</w:t>
        </w:r>
      </w:ins>
      <w:ins w:id="2336"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337" w:author="ERCOT" w:date="2023-09-22T12: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2338">
          <w:tblGrid>
            <w:gridCol w:w="988"/>
            <w:gridCol w:w="375"/>
            <w:gridCol w:w="150"/>
            <w:gridCol w:w="278"/>
            <w:gridCol w:w="1598"/>
            <w:gridCol w:w="875"/>
            <w:gridCol w:w="709"/>
            <w:gridCol w:w="862"/>
            <w:gridCol w:w="503"/>
            <w:gridCol w:w="793"/>
            <w:gridCol w:w="2219"/>
          </w:tblGrid>
        </w:tblGridChange>
      </w:tblGrid>
      <w:tr w:rsidR="00636B65" w14:paraId="4D7A6276" w14:textId="77777777" w:rsidTr="00E14F70">
        <w:tc>
          <w:tcPr>
            <w:tcW w:w="1513" w:type="dxa"/>
            <w:gridSpan w:val="3"/>
            <w:tcBorders>
              <w:top w:val="single" w:sz="4" w:space="0" w:color="auto"/>
              <w:left w:val="single" w:sz="4" w:space="0" w:color="auto"/>
              <w:bottom w:val="single" w:sz="4" w:space="0" w:color="auto"/>
              <w:right w:val="single" w:sz="4" w:space="0" w:color="auto"/>
            </w:tcBorders>
            <w:hideMark/>
            <w:tcPrChange w:id="2339" w:author="ERCOT" w:date="2023-09-22T12:56:00Z">
              <w:tcPr>
                <w:tcW w:w="1468" w:type="dxa"/>
                <w:gridSpan w:val="3"/>
                <w:tcBorders>
                  <w:top w:val="single" w:sz="4" w:space="0" w:color="auto"/>
                  <w:left w:val="single" w:sz="4" w:space="0" w:color="auto"/>
                  <w:bottom w:val="single" w:sz="4" w:space="0" w:color="auto"/>
                  <w:right w:val="single" w:sz="4" w:space="0" w:color="auto"/>
                </w:tcBorders>
                <w:hideMark/>
              </w:tcPr>
            </w:tcPrChange>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Change w:id="2340" w:author="ERCOT" w:date="2023-09-22T12:56:00Z">
              <w:tcPr>
                <w:tcW w:w="4140" w:type="dxa"/>
                <w:gridSpan w:val="4"/>
                <w:tcBorders>
                  <w:top w:val="single" w:sz="4" w:space="0" w:color="auto"/>
                  <w:left w:val="single" w:sz="4" w:space="0" w:color="auto"/>
                  <w:bottom w:val="single" w:sz="4" w:space="0" w:color="auto"/>
                  <w:right w:val="single" w:sz="4" w:space="0" w:color="auto"/>
                </w:tcBorders>
                <w:hideMark/>
              </w:tcPr>
            </w:tcPrChange>
          </w:tcPr>
          <w:p w14:paraId="0F39CFA5" w14:textId="77777777" w:rsidR="00636B65" w:rsidRDefault="00636B65">
            <w:pPr>
              <w:jc w:val="both"/>
              <w:rPr>
                <w:bCs/>
              </w:rPr>
            </w:pPr>
            <w:r>
              <w:rPr>
                <w:bCs/>
              </w:rPr>
              <w:fldChar w:fldCharType="begin">
                <w:ffData>
                  <w:name w:val="Text106"/>
                  <w:enabled/>
                  <w:calcOnExit w:val="0"/>
                  <w:textInput/>
                </w:ffData>
              </w:fldChar>
            </w:r>
            <w:bookmarkStart w:id="2341"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2341"/>
          </w:p>
        </w:tc>
        <w:tc>
          <w:tcPr>
            <w:tcW w:w="862" w:type="dxa"/>
            <w:tcBorders>
              <w:top w:val="single" w:sz="4" w:space="0" w:color="auto"/>
              <w:left w:val="single" w:sz="4" w:space="0" w:color="auto"/>
              <w:bottom w:val="single" w:sz="4" w:space="0" w:color="auto"/>
              <w:right w:val="single" w:sz="4" w:space="0" w:color="auto"/>
            </w:tcBorders>
            <w:tcPrChange w:id="2342" w:author="ERCOT" w:date="2023-09-22T12:56:00Z">
              <w:tcPr>
                <w:tcW w:w="900" w:type="dxa"/>
                <w:tcBorders>
                  <w:top w:val="single" w:sz="4" w:space="0" w:color="auto"/>
                  <w:left w:val="single" w:sz="4" w:space="0" w:color="auto"/>
                  <w:bottom w:val="single" w:sz="4" w:space="0" w:color="auto"/>
                  <w:right w:val="single" w:sz="4" w:space="0" w:color="auto"/>
                </w:tcBorders>
              </w:tcPr>
            </w:tcPrChange>
          </w:tcPr>
          <w:p w14:paraId="37DFA2E4" w14:textId="27BCF74F" w:rsidR="00636B65" w:rsidRDefault="00636B65">
            <w:pPr>
              <w:jc w:val="both"/>
              <w:rPr>
                <w:b/>
                <w:bCs/>
              </w:rPr>
            </w:pPr>
            <w:del w:id="2343"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Change w:id="2344" w:author="ERCOT" w:date="2023-09-22T12:56:00Z">
              <w:tcPr>
                <w:tcW w:w="4400" w:type="dxa"/>
                <w:gridSpan w:val="3"/>
                <w:tcBorders>
                  <w:top w:val="single" w:sz="4" w:space="0" w:color="auto"/>
                  <w:left w:val="single" w:sz="4" w:space="0" w:color="auto"/>
                  <w:bottom w:val="single" w:sz="4" w:space="0" w:color="auto"/>
                  <w:right w:val="single" w:sz="4" w:space="0" w:color="auto"/>
                </w:tcBorders>
              </w:tcPr>
            </w:tcPrChange>
          </w:tcPr>
          <w:p w14:paraId="1978E1C8" w14:textId="74241816" w:rsidR="00636B65" w:rsidRDefault="00636B65">
            <w:pPr>
              <w:jc w:val="both"/>
              <w:rPr>
                <w:b/>
                <w:bCs/>
              </w:rPr>
            </w:pPr>
            <w:del w:id="2345"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E14F70">
        <w:trPr>
          <w:del w:id="2346"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Change w:id="2347" w:author="ERCOT" w:date="2023-09-22T12:56:00Z">
              <w:tcPr>
                <w:tcW w:w="1288" w:type="dxa"/>
                <w:gridSpan w:val="2"/>
                <w:tcBorders>
                  <w:top w:val="single" w:sz="4" w:space="0" w:color="auto"/>
                  <w:left w:val="single" w:sz="4" w:space="0" w:color="auto"/>
                  <w:bottom w:val="single" w:sz="4" w:space="0" w:color="auto"/>
                  <w:right w:val="single" w:sz="4" w:space="0" w:color="auto"/>
                </w:tcBorders>
              </w:tcPr>
            </w:tcPrChange>
          </w:tcPr>
          <w:p w14:paraId="6B203A88" w14:textId="3AF8EDAC" w:rsidR="00636B65" w:rsidDel="00E14F70" w:rsidRDefault="00636B65">
            <w:pPr>
              <w:jc w:val="both"/>
              <w:rPr>
                <w:del w:id="2348" w:author="ERCOT" w:date="2023-09-22T12:56:00Z"/>
                <w:b/>
                <w:bCs/>
              </w:rPr>
            </w:pPr>
            <w:del w:id="234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Change w:id="2350" w:author="ERCOT" w:date="2023-09-22T12:56:00Z">
              <w:tcPr>
                <w:tcW w:w="9620" w:type="dxa"/>
                <w:gridSpan w:val="9"/>
                <w:tcBorders>
                  <w:top w:val="single" w:sz="4" w:space="0" w:color="auto"/>
                  <w:left w:val="single" w:sz="4" w:space="0" w:color="auto"/>
                  <w:bottom w:val="single" w:sz="4" w:space="0" w:color="auto"/>
                  <w:right w:val="single" w:sz="4" w:space="0" w:color="auto"/>
                </w:tcBorders>
              </w:tcPr>
            </w:tcPrChange>
          </w:tcPr>
          <w:p w14:paraId="4E72624D" w14:textId="6C2BE784" w:rsidR="00636B65" w:rsidDel="00E14F70" w:rsidRDefault="00636B65">
            <w:pPr>
              <w:jc w:val="both"/>
              <w:rPr>
                <w:del w:id="2351" w:author="ERCOT" w:date="2023-09-22T12:56:00Z"/>
                <w:b/>
                <w:bCs/>
              </w:rPr>
            </w:pPr>
            <w:del w:id="235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E14F70">
        <w:trPr>
          <w:del w:id="2353" w:author="ERCOT" w:date="2023-09-22T12:56:00Z"/>
        </w:trPr>
        <w:tc>
          <w:tcPr>
            <w:tcW w:w="988" w:type="dxa"/>
            <w:tcBorders>
              <w:top w:val="single" w:sz="4" w:space="0" w:color="auto"/>
              <w:left w:val="single" w:sz="4" w:space="0" w:color="auto"/>
              <w:bottom w:val="single" w:sz="4" w:space="0" w:color="auto"/>
              <w:right w:val="single" w:sz="4" w:space="0" w:color="auto"/>
            </w:tcBorders>
            <w:tcPrChange w:id="2354" w:author="ERCOT" w:date="2023-09-22T12:56:00Z">
              <w:tcPr>
                <w:tcW w:w="928" w:type="dxa"/>
                <w:tcBorders>
                  <w:top w:val="single" w:sz="4" w:space="0" w:color="auto"/>
                  <w:left w:val="single" w:sz="4" w:space="0" w:color="auto"/>
                  <w:bottom w:val="single" w:sz="4" w:space="0" w:color="auto"/>
                  <w:right w:val="single" w:sz="4" w:space="0" w:color="auto"/>
                </w:tcBorders>
              </w:tcPr>
            </w:tcPrChange>
          </w:tcPr>
          <w:p w14:paraId="38E5F19E" w14:textId="66D57710" w:rsidR="00636B65" w:rsidDel="00E14F70" w:rsidRDefault="00636B65">
            <w:pPr>
              <w:jc w:val="both"/>
              <w:rPr>
                <w:del w:id="2355" w:author="ERCOT" w:date="2023-09-22T12:56:00Z"/>
                <w:b/>
                <w:bCs/>
              </w:rPr>
            </w:pPr>
            <w:del w:id="235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Change w:id="2357" w:author="ERCOT" w:date="2023-09-22T12:56:00Z">
              <w:tcPr>
                <w:tcW w:w="3060" w:type="dxa"/>
                <w:gridSpan w:val="4"/>
                <w:tcBorders>
                  <w:top w:val="single" w:sz="4" w:space="0" w:color="auto"/>
                  <w:left w:val="single" w:sz="4" w:space="0" w:color="auto"/>
                  <w:bottom w:val="single" w:sz="4" w:space="0" w:color="auto"/>
                  <w:right w:val="single" w:sz="4" w:space="0" w:color="auto"/>
                </w:tcBorders>
              </w:tcPr>
            </w:tcPrChange>
          </w:tcPr>
          <w:p w14:paraId="6872FECE" w14:textId="26DF972D" w:rsidR="00636B65" w:rsidDel="00E14F70" w:rsidRDefault="00636B65">
            <w:pPr>
              <w:jc w:val="both"/>
              <w:rPr>
                <w:del w:id="2358" w:author="ERCOT" w:date="2023-09-22T12:56:00Z"/>
                <w:b/>
                <w:bCs/>
              </w:rPr>
            </w:pPr>
            <w:del w:id="2359" w:author="ERCOT" w:date="2023-09-22T12:56:00Z">
              <w:r w:rsidDel="00E14F70">
                <w:fldChar w:fldCharType="begin">
                  <w:ffData>
                    <w:name w:val="Text27"/>
                    <w:enabled/>
                    <w:calcOnExit w:val="0"/>
                    <w:textInput/>
                  </w:ffData>
                </w:fldChar>
              </w:r>
              <w:bookmarkStart w:id="2360"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2360"/>
            </w:del>
          </w:p>
        </w:tc>
        <w:tc>
          <w:tcPr>
            <w:tcW w:w="875" w:type="dxa"/>
            <w:tcBorders>
              <w:top w:val="single" w:sz="4" w:space="0" w:color="auto"/>
              <w:left w:val="single" w:sz="4" w:space="0" w:color="auto"/>
              <w:bottom w:val="single" w:sz="4" w:space="0" w:color="auto"/>
              <w:right w:val="single" w:sz="4" w:space="0" w:color="auto"/>
            </w:tcBorders>
            <w:tcPrChange w:id="2361" w:author="ERCOT" w:date="2023-09-22T12:56:00Z">
              <w:tcPr>
                <w:tcW w:w="900" w:type="dxa"/>
                <w:tcBorders>
                  <w:top w:val="single" w:sz="4" w:space="0" w:color="auto"/>
                  <w:left w:val="single" w:sz="4" w:space="0" w:color="auto"/>
                  <w:bottom w:val="single" w:sz="4" w:space="0" w:color="auto"/>
                  <w:right w:val="single" w:sz="4" w:space="0" w:color="auto"/>
                </w:tcBorders>
              </w:tcPr>
            </w:tcPrChange>
          </w:tcPr>
          <w:p w14:paraId="1EA61ED2" w14:textId="1858264E" w:rsidR="00636B65" w:rsidDel="00E14F70" w:rsidRDefault="00636B65">
            <w:pPr>
              <w:jc w:val="both"/>
              <w:rPr>
                <w:del w:id="2362" w:author="ERCOT" w:date="2023-09-22T12:56:00Z"/>
                <w:b/>
                <w:bCs/>
              </w:rPr>
            </w:pPr>
            <w:del w:id="2363"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Change w:id="2364" w:author="ERCOT" w:date="2023-09-22T12:56:00Z">
              <w:tcPr>
                <w:tcW w:w="2340" w:type="dxa"/>
                <w:gridSpan w:val="3"/>
                <w:tcBorders>
                  <w:top w:val="single" w:sz="4" w:space="0" w:color="auto"/>
                  <w:left w:val="single" w:sz="4" w:space="0" w:color="auto"/>
                  <w:bottom w:val="single" w:sz="4" w:space="0" w:color="auto"/>
                  <w:right w:val="single" w:sz="4" w:space="0" w:color="auto"/>
                </w:tcBorders>
              </w:tcPr>
            </w:tcPrChange>
          </w:tcPr>
          <w:p w14:paraId="65F92D09" w14:textId="5098FD18" w:rsidR="00636B65" w:rsidDel="00E14F70" w:rsidRDefault="00636B65">
            <w:pPr>
              <w:jc w:val="both"/>
              <w:rPr>
                <w:del w:id="2365" w:author="ERCOT" w:date="2023-09-22T12:56:00Z"/>
                <w:b/>
                <w:bCs/>
              </w:rPr>
            </w:pPr>
            <w:del w:id="236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Change w:id="2367" w:author="ERCOT" w:date="2023-09-22T12:56:00Z">
              <w:tcPr>
                <w:tcW w:w="852" w:type="dxa"/>
                <w:tcBorders>
                  <w:top w:val="single" w:sz="4" w:space="0" w:color="auto"/>
                  <w:left w:val="single" w:sz="4" w:space="0" w:color="auto"/>
                  <w:bottom w:val="single" w:sz="4" w:space="0" w:color="auto"/>
                  <w:right w:val="single" w:sz="4" w:space="0" w:color="auto"/>
                </w:tcBorders>
              </w:tcPr>
            </w:tcPrChange>
          </w:tcPr>
          <w:p w14:paraId="2341AECD" w14:textId="61C0CE29" w:rsidR="00636B65" w:rsidDel="00E14F70" w:rsidRDefault="00636B65">
            <w:pPr>
              <w:jc w:val="both"/>
              <w:rPr>
                <w:del w:id="2368" w:author="ERCOT" w:date="2023-09-22T12:56:00Z"/>
                <w:b/>
                <w:bCs/>
              </w:rPr>
            </w:pPr>
            <w:del w:id="2369"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Change w:id="2370" w:author="ERCOT" w:date="2023-09-22T12:56:00Z">
              <w:tcPr>
                <w:tcW w:w="2828" w:type="dxa"/>
                <w:tcBorders>
                  <w:top w:val="single" w:sz="4" w:space="0" w:color="auto"/>
                  <w:left w:val="single" w:sz="4" w:space="0" w:color="auto"/>
                  <w:bottom w:val="single" w:sz="4" w:space="0" w:color="auto"/>
                  <w:right w:val="single" w:sz="4" w:space="0" w:color="auto"/>
                </w:tcBorders>
              </w:tcPr>
            </w:tcPrChange>
          </w:tcPr>
          <w:p w14:paraId="29DBC3F8" w14:textId="3FBD8507" w:rsidR="00636B65" w:rsidDel="00E14F70" w:rsidRDefault="00636B65">
            <w:pPr>
              <w:jc w:val="both"/>
              <w:rPr>
                <w:del w:id="2371" w:author="ERCOT" w:date="2023-09-22T12:56:00Z"/>
                <w:b/>
                <w:bCs/>
              </w:rPr>
            </w:pPr>
            <w:del w:id="237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E14F70">
        <w:tc>
          <w:tcPr>
            <w:tcW w:w="1363" w:type="dxa"/>
            <w:gridSpan w:val="2"/>
            <w:tcBorders>
              <w:top w:val="single" w:sz="4" w:space="0" w:color="auto"/>
              <w:left w:val="single" w:sz="4" w:space="0" w:color="auto"/>
              <w:bottom w:val="single" w:sz="4" w:space="0" w:color="auto"/>
              <w:right w:val="single" w:sz="4" w:space="0" w:color="auto"/>
            </w:tcBorders>
            <w:hideMark/>
            <w:tcPrChange w:id="2373" w:author="ERCOT" w:date="2023-09-22T12:56:00Z">
              <w:tcPr>
                <w:tcW w:w="1288" w:type="dxa"/>
                <w:gridSpan w:val="2"/>
                <w:tcBorders>
                  <w:top w:val="single" w:sz="4" w:space="0" w:color="auto"/>
                  <w:left w:val="single" w:sz="4" w:space="0" w:color="auto"/>
                  <w:bottom w:val="single" w:sz="4" w:space="0" w:color="auto"/>
                  <w:right w:val="single" w:sz="4" w:space="0" w:color="auto"/>
                </w:tcBorders>
                <w:hideMark/>
              </w:tcPr>
            </w:tcPrChange>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Change w:id="2374" w:author="ERCOT" w:date="2023-09-22T12:56:00Z">
              <w:tcPr>
                <w:tcW w:w="3600" w:type="dxa"/>
                <w:gridSpan w:val="4"/>
                <w:tcBorders>
                  <w:top w:val="single" w:sz="4" w:space="0" w:color="auto"/>
                  <w:left w:val="single" w:sz="4" w:space="0" w:color="auto"/>
                  <w:bottom w:val="single" w:sz="4" w:space="0" w:color="auto"/>
                  <w:right w:val="single" w:sz="4" w:space="0" w:color="auto"/>
                </w:tcBorders>
                <w:hideMark/>
              </w:tcPr>
            </w:tcPrChange>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Change w:id="2375" w:author="ERCOT" w:date="2023-09-22T12:56:00Z">
              <w:tcPr>
                <w:tcW w:w="720" w:type="dxa"/>
                <w:tcBorders>
                  <w:top w:val="single" w:sz="4" w:space="0" w:color="auto"/>
                  <w:left w:val="single" w:sz="4" w:space="0" w:color="auto"/>
                  <w:bottom w:val="single" w:sz="4" w:space="0" w:color="auto"/>
                  <w:right w:val="single" w:sz="4" w:space="0" w:color="auto"/>
                </w:tcBorders>
              </w:tcPr>
            </w:tcPrChange>
          </w:tcPr>
          <w:p w14:paraId="6BED1C8D" w14:textId="592ECA21" w:rsidR="00636B65" w:rsidRDefault="00636B65">
            <w:pPr>
              <w:jc w:val="both"/>
              <w:rPr>
                <w:b/>
                <w:bCs/>
              </w:rPr>
            </w:pPr>
            <w:del w:id="2376"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Change w:id="2377" w:author="ERCOT" w:date="2023-09-22T12:56:00Z">
              <w:tcPr>
                <w:tcW w:w="5300" w:type="dxa"/>
                <w:gridSpan w:val="4"/>
                <w:tcBorders>
                  <w:top w:val="single" w:sz="4" w:space="0" w:color="auto"/>
                  <w:left w:val="single" w:sz="4" w:space="0" w:color="auto"/>
                  <w:bottom w:val="single" w:sz="4" w:space="0" w:color="auto"/>
                  <w:right w:val="single" w:sz="4" w:space="0" w:color="auto"/>
                </w:tcBorders>
              </w:tcPr>
            </w:tcPrChange>
          </w:tcPr>
          <w:p w14:paraId="026D4855" w14:textId="30DE3F4A" w:rsidR="00636B65" w:rsidRDefault="00636B65">
            <w:pPr>
              <w:jc w:val="both"/>
              <w:rPr>
                <w:b/>
                <w:bCs/>
              </w:rPr>
            </w:pPr>
            <w:del w:id="2378"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E14F70">
        <w:tc>
          <w:tcPr>
            <w:tcW w:w="1791" w:type="dxa"/>
            <w:gridSpan w:val="4"/>
            <w:tcBorders>
              <w:top w:val="single" w:sz="4" w:space="0" w:color="auto"/>
              <w:left w:val="single" w:sz="4" w:space="0" w:color="auto"/>
              <w:bottom w:val="single" w:sz="4" w:space="0" w:color="auto"/>
              <w:right w:val="single" w:sz="4" w:space="0" w:color="auto"/>
            </w:tcBorders>
            <w:hideMark/>
            <w:tcPrChange w:id="2379" w:author="ERCOT" w:date="2023-09-22T12:56:00Z">
              <w:tcPr>
                <w:tcW w:w="1828" w:type="dxa"/>
                <w:gridSpan w:val="4"/>
                <w:tcBorders>
                  <w:top w:val="single" w:sz="4" w:space="0" w:color="auto"/>
                  <w:left w:val="single" w:sz="4" w:space="0" w:color="auto"/>
                  <w:bottom w:val="single" w:sz="4" w:space="0" w:color="auto"/>
                  <w:right w:val="single" w:sz="4" w:space="0" w:color="auto"/>
                </w:tcBorders>
                <w:hideMark/>
              </w:tcPr>
            </w:tcPrChange>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Change w:id="2380" w:author="ERCOT" w:date="2023-09-22T12:56:00Z">
              <w:tcPr>
                <w:tcW w:w="9080" w:type="dxa"/>
                <w:gridSpan w:val="7"/>
                <w:tcBorders>
                  <w:top w:val="single" w:sz="4" w:space="0" w:color="auto"/>
                  <w:left w:val="single" w:sz="4" w:space="0" w:color="auto"/>
                  <w:bottom w:val="single" w:sz="4" w:space="0" w:color="auto"/>
                  <w:right w:val="single" w:sz="4" w:space="0" w:color="auto"/>
                </w:tcBorders>
                <w:hideMark/>
              </w:tcPr>
            </w:tcPrChange>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381" w:author="ERCOT" w:date="2023-09-22T12: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382">
          <w:tblGrid>
            <w:gridCol w:w="1025"/>
            <w:gridCol w:w="351"/>
            <w:gridCol w:w="147"/>
            <w:gridCol w:w="273"/>
            <w:gridCol w:w="1613"/>
            <w:gridCol w:w="874"/>
            <w:gridCol w:w="708"/>
            <w:gridCol w:w="862"/>
            <w:gridCol w:w="499"/>
            <w:gridCol w:w="792"/>
            <w:gridCol w:w="2206"/>
          </w:tblGrid>
        </w:tblGridChange>
      </w:tblGrid>
      <w:tr w:rsidR="00636B65" w14:paraId="17CC8E2D" w14:textId="77777777" w:rsidTr="00E14F70">
        <w:tc>
          <w:tcPr>
            <w:tcW w:w="1523" w:type="dxa"/>
            <w:gridSpan w:val="3"/>
            <w:tcBorders>
              <w:top w:val="single" w:sz="4" w:space="0" w:color="auto"/>
              <w:left w:val="single" w:sz="4" w:space="0" w:color="auto"/>
              <w:bottom w:val="single" w:sz="4" w:space="0" w:color="auto"/>
              <w:right w:val="single" w:sz="4" w:space="0" w:color="auto"/>
            </w:tcBorders>
            <w:hideMark/>
            <w:tcPrChange w:id="2383" w:author="ERCOT" w:date="2023-09-22T12:56:00Z">
              <w:tcPr>
                <w:tcW w:w="1528" w:type="dxa"/>
                <w:gridSpan w:val="3"/>
                <w:tcBorders>
                  <w:top w:val="single" w:sz="4" w:space="0" w:color="auto"/>
                  <w:left w:val="single" w:sz="4" w:space="0" w:color="auto"/>
                  <w:bottom w:val="single" w:sz="4" w:space="0" w:color="auto"/>
                  <w:right w:val="single" w:sz="4" w:space="0" w:color="auto"/>
                </w:tcBorders>
                <w:hideMark/>
              </w:tcPr>
            </w:tcPrChange>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Change w:id="2384" w:author="ERCOT" w:date="2023-09-22T12:56:00Z">
              <w:tcPr>
                <w:tcW w:w="3561" w:type="dxa"/>
                <w:gridSpan w:val="4"/>
                <w:tcBorders>
                  <w:top w:val="single" w:sz="4" w:space="0" w:color="auto"/>
                  <w:left w:val="single" w:sz="4" w:space="0" w:color="auto"/>
                  <w:bottom w:val="single" w:sz="4" w:space="0" w:color="auto"/>
                  <w:right w:val="single" w:sz="4" w:space="0" w:color="auto"/>
                </w:tcBorders>
                <w:hideMark/>
              </w:tcPr>
            </w:tcPrChange>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Change w:id="2385" w:author="ERCOT" w:date="2023-09-22T12:56:00Z">
              <w:tcPr>
                <w:tcW w:w="867" w:type="dxa"/>
                <w:tcBorders>
                  <w:top w:val="single" w:sz="4" w:space="0" w:color="auto"/>
                  <w:left w:val="single" w:sz="4" w:space="0" w:color="auto"/>
                  <w:bottom w:val="single" w:sz="4" w:space="0" w:color="auto"/>
                  <w:right w:val="single" w:sz="4" w:space="0" w:color="auto"/>
                </w:tcBorders>
              </w:tcPr>
            </w:tcPrChange>
          </w:tcPr>
          <w:p w14:paraId="205A8045" w14:textId="4A32BEAB" w:rsidR="00636B65" w:rsidRDefault="00636B65">
            <w:pPr>
              <w:jc w:val="both"/>
              <w:rPr>
                <w:b/>
                <w:bCs/>
              </w:rPr>
            </w:pPr>
            <w:del w:id="2386"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Change w:id="2387" w:author="ERCOT" w:date="2023-09-22T12:56:00Z">
              <w:tcPr>
                <w:tcW w:w="3620" w:type="dxa"/>
                <w:gridSpan w:val="3"/>
                <w:tcBorders>
                  <w:top w:val="single" w:sz="4" w:space="0" w:color="auto"/>
                  <w:left w:val="single" w:sz="4" w:space="0" w:color="auto"/>
                  <w:bottom w:val="single" w:sz="4" w:space="0" w:color="auto"/>
                  <w:right w:val="single" w:sz="4" w:space="0" w:color="auto"/>
                </w:tcBorders>
              </w:tcPr>
            </w:tcPrChange>
          </w:tcPr>
          <w:p w14:paraId="4AF7999A" w14:textId="2648996D" w:rsidR="00636B65" w:rsidRDefault="00636B65">
            <w:pPr>
              <w:jc w:val="both"/>
              <w:rPr>
                <w:b/>
                <w:bCs/>
              </w:rPr>
            </w:pPr>
            <w:del w:id="238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E14F70">
        <w:trPr>
          <w:del w:id="2389"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Change w:id="2390" w:author="ERCOT" w:date="2023-09-22T12:56:00Z">
              <w:tcPr>
                <w:tcW w:w="1378" w:type="dxa"/>
                <w:gridSpan w:val="2"/>
                <w:tcBorders>
                  <w:top w:val="single" w:sz="4" w:space="0" w:color="auto"/>
                  <w:left w:val="single" w:sz="4" w:space="0" w:color="auto"/>
                  <w:bottom w:val="single" w:sz="4" w:space="0" w:color="auto"/>
                  <w:right w:val="single" w:sz="4" w:space="0" w:color="auto"/>
                </w:tcBorders>
              </w:tcPr>
            </w:tcPrChange>
          </w:tcPr>
          <w:p w14:paraId="1D771709" w14:textId="68D463D9" w:rsidR="00636B65" w:rsidDel="00E14F70" w:rsidRDefault="00636B65">
            <w:pPr>
              <w:jc w:val="both"/>
              <w:rPr>
                <w:del w:id="2391" w:author="ERCOT" w:date="2023-09-22T12:56:00Z"/>
                <w:b/>
                <w:bCs/>
              </w:rPr>
            </w:pPr>
            <w:del w:id="2392"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Change w:id="2393" w:author="ERCOT" w:date="2023-09-22T12:56:00Z">
              <w:tcPr>
                <w:tcW w:w="8198" w:type="dxa"/>
                <w:gridSpan w:val="9"/>
                <w:tcBorders>
                  <w:top w:val="single" w:sz="4" w:space="0" w:color="auto"/>
                  <w:left w:val="single" w:sz="4" w:space="0" w:color="auto"/>
                  <w:bottom w:val="single" w:sz="4" w:space="0" w:color="auto"/>
                  <w:right w:val="single" w:sz="4" w:space="0" w:color="auto"/>
                </w:tcBorders>
              </w:tcPr>
            </w:tcPrChange>
          </w:tcPr>
          <w:p w14:paraId="7CBB8111" w14:textId="5778498F" w:rsidR="00636B65" w:rsidDel="00E14F70" w:rsidRDefault="00636B65">
            <w:pPr>
              <w:jc w:val="both"/>
              <w:rPr>
                <w:del w:id="2394" w:author="ERCOT" w:date="2023-09-22T12:56:00Z"/>
                <w:b/>
                <w:bCs/>
              </w:rPr>
            </w:pPr>
            <w:del w:id="239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E14F70">
        <w:trPr>
          <w:del w:id="2396" w:author="ERCOT" w:date="2023-09-22T12:56:00Z"/>
        </w:trPr>
        <w:tc>
          <w:tcPr>
            <w:tcW w:w="1025" w:type="dxa"/>
            <w:tcBorders>
              <w:top w:val="single" w:sz="4" w:space="0" w:color="auto"/>
              <w:left w:val="single" w:sz="4" w:space="0" w:color="auto"/>
              <w:bottom w:val="single" w:sz="4" w:space="0" w:color="auto"/>
              <w:right w:val="single" w:sz="4" w:space="0" w:color="auto"/>
            </w:tcBorders>
            <w:tcPrChange w:id="2397" w:author="ERCOT" w:date="2023-09-22T12:56:00Z">
              <w:tcPr>
                <w:tcW w:w="1025" w:type="dxa"/>
                <w:tcBorders>
                  <w:top w:val="single" w:sz="4" w:space="0" w:color="auto"/>
                  <w:left w:val="single" w:sz="4" w:space="0" w:color="auto"/>
                  <w:bottom w:val="single" w:sz="4" w:space="0" w:color="auto"/>
                  <w:right w:val="single" w:sz="4" w:space="0" w:color="auto"/>
                </w:tcBorders>
              </w:tcPr>
            </w:tcPrChange>
          </w:tcPr>
          <w:p w14:paraId="5C09D3E2" w14:textId="0EC9EB83" w:rsidR="00636B65" w:rsidDel="00E14F70" w:rsidRDefault="00636B65">
            <w:pPr>
              <w:jc w:val="both"/>
              <w:rPr>
                <w:del w:id="2398" w:author="ERCOT" w:date="2023-09-22T12:56:00Z"/>
                <w:b/>
                <w:bCs/>
              </w:rPr>
            </w:pPr>
            <w:del w:id="2399"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Change w:id="2400" w:author="ERCOT" w:date="2023-09-22T12:56:00Z">
              <w:tcPr>
                <w:tcW w:w="2476" w:type="dxa"/>
                <w:gridSpan w:val="4"/>
                <w:tcBorders>
                  <w:top w:val="single" w:sz="4" w:space="0" w:color="auto"/>
                  <w:left w:val="single" w:sz="4" w:space="0" w:color="auto"/>
                  <w:bottom w:val="single" w:sz="4" w:space="0" w:color="auto"/>
                  <w:right w:val="single" w:sz="4" w:space="0" w:color="auto"/>
                </w:tcBorders>
              </w:tcPr>
            </w:tcPrChange>
          </w:tcPr>
          <w:p w14:paraId="00125EDF" w14:textId="0188E258" w:rsidR="00636B65" w:rsidDel="00E14F70" w:rsidRDefault="00636B65">
            <w:pPr>
              <w:jc w:val="both"/>
              <w:rPr>
                <w:del w:id="2401" w:author="ERCOT" w:date="2023-09-22T12:56:00Z"/>
                <w:b/>
                <w:bCs/>
              </w:rPr>
            </w:pPr>
            <w:del w:id="2402"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Change w:id="2403" w:author="ERCOT" w:date="2023-09-22T12:56:00Z">
              <w:tcPr>
                <w:tcW w:w="878" w:type="dxa"/>
                <w:tcBorders>
                  <w:top w:val="single" w:sz="4" w:space="0" w:color="auto"/>
                  <w:left w:val="single" w:sz="4" w:space="0" w:color="auto"/>
                  <w:bottom w:val="single" w:sz="4" w:space="0" w:color="auto"/>
                  <w:right w:val="single" w:sz="4" w:space="0" w:color="auto"/>
                </w:tcBorders>
              </w:tcPr>
            </w:tcPrChange>
          </w:tcPr>
          <w:p w14:paraId="5BCE355A" w14:textId="2EFA9406" w:rsidR="00636B65" w:rsidDel="00E14F70" w:rsidRDefault="00636B65">
            <w:pPr>
              <w:jc w:val="both"/>
              <w:rPr>
                <w:del w:id="2404" w:author="ERCOT" w:date="2023-09-22T12:56:00Z"/>
                <w:b/>
                <w:bCs/>
              </w:rPr>
            </w:pPr>
            <w:del w:id="2405"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Change w:id="2406" w:author="ERCOT" w:date="2023-09-22T12:56:00Z">
              <w:tcPr>
                <w:tcW w:w="2106" w:type="dxa"/>
                <w:gridSpan w:val="3"/>
                <w:tcBorders>
                  <w:top w:val="single" w:sz="4" w:space="0" w:color="auto"/>
                  <w:left w:val="single" w:sz="4" w:space="0" w:color="auto"/>
                  <w:bottom w:val="single" w:sz="4" w:space="0" w:color="auto"/>
                  <w:right w:val="single" w:sz="4" w:space="0" w:color="auto"/>
                </w:tcBorders>
              </w:tcPr>
            </w:tcPrChange>
          </w:tcPr>
          <w:p w14:paraId="10E19B36" w14:textId="289F3623" w:rsidR="00636B65" w:rsidDel="00E14F70" w:rsidRDefault="00636B65">
            <w:pPr>
              <w:jc w:val="both"/>
              <w:rPr>
                <w:del w:id="2407" w:author="ERCOT" w:date="2023-09-22T12:56:00Z"/>
                <w:b/>
                <w:bCs/>
              </w:rPr>
            </w:pPr>
            <w:del w:id="2408"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Change w:id="2409" w:author="ERCOT" w:date="2023-09-22T12:56:00Z">
              <w:tcPr>
                <w:tcW w:w="800" w:type="dxa"/>
                <w:tcBorders>
                  <w:top w:val="single" w:sz="4" w:space="0" w:color="auto"/>
                  <w:left w:val="single" w:sz="4" w:space="0" w:color="auto"/>
                  <w:bottom w:val="single" w:sz="4" w:space="0" w:color="auto"/>
                  <w:right w:val="single" w:sz="4" w:space="0" w:color="auto"/>
                </w:tcBorders>
              </w:tcPr>
            </w:tcPrChange>
          </w:tcPr>
          <w:p w14:paraId="3A0C1BBE" w14:textId="5752B7B8" w:rsidR="00636B65" w:rsidDel="00E14F70" w:rsidRDefault="00636B65">
            <w:pPr>
              <w:jc w:val="both"/>
              <w:rPr>
                <w:del w:id="2410" w:author="ERCOT" w:date="2023-09-22T12:56:00Z"/>
                <w:b/>
                <w:bCs/>
              </w:rPr>
            </w:pPr>
            <w:del w:id="2411"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Change w:id="2412" w:author="ERCOT" w:date="2023-09-22T12:56:00Z">
              <w:tcPr>
                <w:tcW w:w="2291" w:type="dxa"/>
                <w:tcBorders>
                  <w:top w:val="single" w:sz="4" w:space="0" w:color="auto"/>
                  <w:left w:val="single" w:sz="4" w:space="0" w:color="auto"/>
                  <w:bottom w:val="single" w:sz="4" w:space="0" w:color="auto"/>
                  <w:right w:val="single" w:sz="4" w:space="0" w:color="auto"/>
                </w:tcBorders>
              </w:tcPr>
            </w:tcPrChange>
          </w:tcPr>
          <w:p w14:paraId="7D91198B" w14:textId="28931678" w:rsidR="00636B65" w:rsidDel="00E14F70" w:rsidRDefault="00636B65">
            <w:pPr>
              <w:jc w:val="both"/>
              <w:rPr>
                <w:del w:id="2413" w:author="ERCOT" w:date="2023-09-22T12:56:00Z"/>
                <w:b/>
                <w:bCs/>
              </w:rPr>
            </w:pPr>
            <w:del w:id="2414"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E14F70">
        <w:tc>
          <w:tcPr>
            <w:tcW w:w="1376" w:type="dxa"/>
            <w:gridSpan w:val="2"/>
            <w:tcBorders>
              <w:top w:val="single" w:sz="4" w:space="0" w:color="auto"/>
              <w:left w:val="single" w:sz="4" w:space="0" w:color="auto"/>
              <w:bottom w:val="single" w:sz="4" w:space="0" w:color="auto"/>
              <w:right w:val="single" w:sz="4" w:space="0" w:color="auto"/>
            </w:tcBorders>
            <w:hideMark/>
            <w:tcPrChange w:id="2415" w:author="ERCOT" w:date="2023-09-22T12:56:00Z">
              <w:tcPr>
                <w:tcW w:w="1378" w:type="dxa"/>
                <w:gridSpan w:val="2"/>
                <w:tcBorders>
                  <w:top w:val="single" w:sz="4" w:space="0" w:color="auto"/>
                  <w:left w:val="single" w:sz="4" w:space="0" w:color="auto"/>
                  <w:bottom w:val="single" w:sz="4" w:space="0" w:color="auto"/>
                  <w:right w:val="single" w:sz="4" w:space="0" w:color="auto"/>
                </w:tcBorders>
                <w:hideMark/>
              </w:tcPr>
            </w:tcPrChange>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Change w:id="2416" w:author="ERCOT" w:date="2023-09-22T12:56:00Z">
              <w:tcPr>
                <w:tcW w:w="3001" w:type="dxa"/>
                <w:gridSpan w:val="4"/>
                <w:tcBorders>
                  <w:top w:val="single" w:sz="4" w:space="0" w:color="auto"/>
                  <w:left w:val="single" w:sz="4" w:space="0" w:color="auto"/>
                  <w:bottom w:val="single" w:sz="4" w:space="0" w:color="auto"/>
                  <w:right w:val="single" w:sz="4" w:space="0" w:color="auto"/>
                </w:tcBorders>
                <w:hideMark/>
              </w:tcPr>
            </w:tcPrChange>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Change w:id="2417" w:author="ERCOT" w:date="2023-09-22T12:56:00Z">
              <w:tcPr>
                <w:tcW w:w="710" w:type="dxa"/>
                <w:tcBorders>
                  <w:top w:val="single" w:sz="4" w:space="0" w:color="auto"/>
                  <w:left w:val="single" w:sz="4" w:space="0" w:color="auto"/>
                  <w:bottom w:val="single" w:sz="4" w:space="0" w:color="auto"/>
                  <w:right w:val="single" w:sz="4" w:space="0" w:color="auto"/>
                </w:tcBorders>
              </w:tcPr>
            </w:tcPrChange>
          </w:tcPr>
          <w:p w14:paraId="7919E70D" w14:textId="176C7DB3" w:rsidR="00636B65" w:rsidRDefault="00636B65">
            <w:pPr>
              <w:jc w:val="both"/>
              <w:rPr>
                <w:b/>
                <w:bCs/>
              </w:rPr>
            </w:pPr>
            <w:del w:id="2418"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Change w:id="2419" w:author="ERCOT" w:date="2023-09-22T12:56:00Z">
              <w:tcPr>
                <w:tcW w:w="4487" w:type="dxa"/>
                <w:gridSpan w:val="4"/>
                <w:tcBorders>
                  <w:top w:val="single" w:sz="4" w:space="0" w:color="auto"/>
                  <w:left w:val="single" w:sz="4" w:space="0" w:color="auto"/>
                  <w:bottom w:val="single" w:sz="4" w:space="0" w:color="auto"/>
                  <w:right w:val="single" w:sz="4" w:space="0" w:color="auto"/>
                </w:tcBorders>
              </w:tcPr>
            </w:tcPrChange>
          </w:tcPr>
          <w:p w14:paraId="71C1E830" w14:textId="274EDC77" w:rsidR="00636B65" w:rsidRDefault="00636B65">
            <w:pPr>
              <w:jc w:val="both"/>
              <w:rPr>
                <w:b/>
                <w:bCs/>
              </w:rPr>
            </w:pPr>
            <w:del w:id="242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E14F70">
        <w:tc>
          <w:tcPr>
            <w:tcW w:w="1796" w:type="dxa"/>
            <w:gridSpan w:val="4"/>
            <w:tcBorders>
              <w:top w:val="single" w:sz="4" w:space="0" w:color="auto"/>
              <w:left w:val="single" w:sz="4" w:space="0" w:color="auto"/>
              <w:bottom w:val="single" w:sz="4" w:space="0" w:color="auto"/>
              <w:right w:val="single" w:sz="4" w:space="0" w:color="auto"/>
            </w:tcBorders>
            <w:hideMark/>
            <w:tcPrChange w:id="2421" w:author="ERCOT" w:date="2023-09-22T12:56:00Z">
              <w:tcPr>
                <w:tcW w:w="1811" w:type="dxa"/>
                <w:gridSpan w:val="4"/>
                <w:tcBorders>
                  <w:top w:val="single" w:sz="4" w:space="0" w:color="auto"/>
                  <w:left w:val="single" w:sz="4" w:space="0" w:color="auto"/>
                  <w:bottom w:val="single" w:sz="4" w:space="0" w:color="auto"/>
                  <w:right w:val="single" w:sz="4" w:space="0" w:color="auto"/>
                </w:tcBorders>
                <w:hideMark/>
              </w:tcPr>
            </w:tcPrChange>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Change w:id="2422" w:author="ERCOT" w:date="2023-09-22T12:56:00Z">
              <w:tcPr>
                <w:tcW w:w="7765" w:type="dxa"/>
                <w:gridSpan w:val="7"/>
                <w:tcBorders>
                  <w:top w:val="single" w:sz="4" w:space="0" w:color="auto"/>
                  <w:left w:val="single" w:sz="4" w:space="0" w:color="auto"/>
                  <w:bottom w:val="single" w:sz="4" w:space="0" w:color="auto"/>
                  <w:right w:val="single" w:sz="4" w:space="0" w:color="auto"/>
                </w:tcBorders>
                <w:hideMark/>
              </w:tcPr>
            </w:tcPrChange>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2423" w:name="Check1"/>
    <w:bookmarkStart w:id="2424"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4541C4">
        <w:fldChar w:fldCharType="separate"/>
      </w:r>
      <w:r>
        <w:fldChar w:fldCharType="end"/>
      </w:r>
      <w:bookmarkEnd w:id="2423"/>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4541C4">
        <w:fldChar w:fldCharType="separate"/>
      </w:r>
      <w:r>
        <w:fldChar w:fldCharType="end"/>
      </w:r>
      <w:bookmarkEnd w:id="2424"/>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4541C4">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4541C4">
        <w:fldChar w:fldCharType="separate"/>
      </w:r>
      <w:r>
        <w:fldChar w:fldCharType="end"/>
      </w:r>
      <w:bookmarkStart w:id="2425"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4541C4">
        <w:fldChar w:fldCharType="separate"/>
      </w:r>
      <w:r>
        <w:fldChar w:fldCharType="end"/>
      </w:r>
      <w:bookmarkEnd w:id="2425"/>
      <w:r>
        <w:t xml:space="preserve"> Limited Liability Company</w:t>
      </w:r>
      <w:r>
        <w:tab/>
      </w:r>
      <w:bookmarkStart w:id="2426" w:name="Check4"/>
      <w:r>
        <w:fldChar w:fldCharType="begin">
          <w:ffData>
            <w:name w:val="Check4"/>
            <w:enabled/>
            <w:calcOnExit w:val="0"/>
            <w:checkBox>
              <w:sizeAuto/>
              <w:default w:val="0"/>
            </w:checkBox>
          </w:ffData>
        </w:fldChar>
      </w:r>
      <w:r>
        <w:instrText xml:space="preserve"> FORMCHECKBOX </w:instrText>
      </w:r>
      <w:r w:rsidR="004541C4">
        <w:fldChar w:fldCharType="separate"/>
      </w:r>
      <w:r>
        <w:fldChar w:fldCharType="end"/>
      </w:r>
      <w:bookmarkEnd w:id="2426"/>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4541C4">
        <w:fldChar w:fldCharType="separate"/>
      </w:r>
      <w:r>
        <w:fldChar w:fldCharType="end"/>
      </w:r>
      <w:r>
        <w:t xml:space="preserve"> Other:  </w:t>
      </w:r>
      <w:bookmarkStart w:id="2427"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2427"/>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2428"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2428"/>
      <w:r>
        <w:rPr>
          <w:b/>
          <w:bCs/>
        </w:rPr>
        <w:t xml:space="preserve">, and the date of organization: </w:t>
      </w:r>
      <w:r>
        <w:rPr>
          <w:b/>
          <w:bCs/>
          <w:u w:val="single"/>
        </w:rPr>
        <w:fldChar w:fldCharType="begin">
          <w:ffData>
            <w:name w:val="Text81"/>
            <w:enabled/>
            <w:calcOnExit w:val="0"/>
            <w:textInput/>
          </w:ffData>
        </w:fldChar>
      </w:r>
      <w:bookmarkStart w:id="2429"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2429"/>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30" w:author="ERCOT" w:date="2023-09-22T12: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2431">
          <w:tblGrid>
            <w:gridCol w:w="988"/>
            <w:gridCol w:w="375"/>
            <w:gridCol w:w="150"/>
            <w:gridCol w:w="278"/>
            <w:gridCol w:w="1598"/>
            <w:gridCol w:w="875"/>
            <w:gridCol w:w="709"/>
            <w:gridCol w:w="862"/>
            <w:gridCol w:w="503"/>
            <w:gridCol w:w="793"/>
            <w:gridCol w:w="2219"/>
          </w:tblGrid>
        </w:tblGridChange>
      </w:tblGrid>
      <w:tr w:rsidR="00636B65" w14:paraId="77CC3AC0" w14:textId="77777777" w:rsidTr="00E14F70">
        <w:tc>
          <w:tcPr>
            <w:tcW w:w="1513" w:type="dxa"/>
            <w:gridSpan w:val="3"/>
            <w:tcBorders>
              <w:top w:val="single" w:sz="4" w:space="0" w:color="auto"/>
              <w:left w:val="single" w:sz="4" w:space="0" w:color="auto"/>
              <w:bottom w:val="single" w:sz="4" w:space="0" w:color="auto"/>
              <w:right w:val="single" w:sz="4" w:space="0" w:color="auto"/>
            </w:tcBorders>
            <w:hideMark/>
            <w:tcPrChange w:id="2432" w:author="ERCOT" w:date="2023-09-22T12:56:00Z">
              <w:tcPr>
                <w:tcW w:w="1468" w:type="dxa"/>
                <w:gridSpan w:val="3"/>
                <w:tcBorders>
                  <w:top w:val="single" w:sz="4" w:space="0" w:color="auto"/>
                  <w:left w:val="single" w:sz="4" w:space="0" w:color="auto"/>
                  <w:bottom w:val="single" w:sz="4" w:space="0" w:color="auto"/>
                  <w:right w:val="single" w:sz="4" w:space="0" w:color="auto"/>
                </w:tcBorders>
                <w:hideMark/>
              </w:tcPr>
            </w:tcPrChange>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Change w:id="2433" w:author="ERCOT" w:date="2023-09-22T12:56:00Z">
              <w:tcPr>
                <w:tcW w:w="4140" w:type="dxa"/>
                <w:gridSpan w:val="4"/>
                <w:tcBorders>
                  <w:top w:val="single" w:sz="4" w:space="0" w:color="auto"/>
                  <w:left w:val="single" w:sz="4" w:space="0" w:color="auto"/>
                  <w:bottom w:val="single" w:sz="4" w:space="0" w:color="auto"/>
                  <w:right w:val="single" w:sz="4" w:space="0" w:color="auto"/>
                </w:tcBorders>
                <w:hideMark/>
              </w:tcPr>
            </w:tcPrChange>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Change w:id="2434" w:author="ERCOT" w:date="2023-09-22T12:56:00Z">
              <w:tcPr>
                <w:tcW w:w="900" w:type="dxa"/>
                <w:tcBorders>
                  <w:top w:val="single" w:sz="4" w:space="0" w:color="auto"/>
                  <w:left w:val="single" w:sz="4" w:space="0" w:color="auto"/>
                  <w:bottom w:val="single" w:sz="4" w:space="0" w:color="auto"/>
                  <w:right w:val="single" w:sz="4" w:space="0" w:color="auto"/>
                </w:tcBorders>
              </w:tcPr>
            </w:tcPrChange>
          </w:tcPr>
          <w:p w14:paraId="3428CC26" w14:textId="0376E1D8" w:rsidR="00636B65" w:rsidRDefault="00636B65">
            <w:pPr>
              <w:jc w:val="both"/>
              <w:rPr>
                <w:b/>
                <w:bCs/>
              </w:rPr>
            </w:pPr>
            <w:del w:id="2435"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Change w:id="2436" w:author="ERCOT" w:date="2023-09-22T12:56:00Z">
              <w:tcPr>
                <w:tcW w:w="4400" w:type="dxa"/>
                <w:gridSpan w:val="3"/>
                <w:tcBorders>
                  <w:top w:val="single" w:sz="4" w:space="0" w:color="auto"/>
                  <w:left w:val="single" w:sz="4" w:space="0" w:color="auto"/>
                  <w:bottom w:val="single" w:sz="4" w:space="0" w:color="auto"/>
                  <w:right w:val="single" w:sz="4" w:space="0" w:color="auto"/>
                </w:tcBorders>
              </w:tcPr>
            </w:tcPrChange>
          </w:tcPr>
          <w:p w14:paraId="1C2CA540" w14:textId="7F769674" w:rsidR="00636B65" w:rsidRDefault="00636B65">
            <w:pPr>
              <w:jc w:val="both"/>
              <w:rPr>
                <w:b/>
                <w:bCs/>
              </w:rPr>
            </w:pPr>
            <w:del w:id="2437"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E14F70">
        <w:trPr>
          <w:del w:id="2438"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Change w:id="2439" w:author="ERCOT" w:date="2023-09-22T12:56:00Z">
              <w:tcPr>
                <w:tcW w:w="1288" w:type="dxa"/>
                <w:gridSpan w:val="2"/>
                <w:tcBorders>
                  <w:top w:val="single" w:sz="4" w:space="0" w:color="auto"/>
                  <w:left w:val="single" w:sz="4" w:space="0" w:color="auto"/>
                  <w:bottom w:val="single" w:sz="4" w:space="0" w:color="auto"/>
                  <w:right w:val="single" w:sz="4" w:space="0" w:color="auto"/>
                </w:tcBorders>
              </w:tcPr>
            </w:tcPrChange>
          </w:tcPr>
          <w:p w14:paraId="70F6C1EC" w14:textId="0C7F1F45" w:rsidR="00636B65" w:rsidDel="00E14F70" w:rsidRDefault="00636B65">
            <w:pPr>
              <w:jc w:val="both"/>
              <w:rPr>
                <w:del w:id="2440" w:author="ERCOT" w:date="2023-09-22T12:56:00Z"/>
                <w:b/>
                <w:bCs/>
              </w:rPr>
            </w:pPr>
            <w:del w:id="244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Change w:id="2442" w:author="ERCOT" w:date="2023-09-22T12:56:00Z">
              <w:tcPr>
                <w:tcW w:w="9620" w:type="dxa"/>
                <w:gridSpan w:val="9"/>
                <w:tcBorders>
                  <w:top w:val="single" w:sz="4" w:space="0" w:color="auto"/>
                  <w:left w:val="single" w:sz="4" w:space="0" w:color="auto"/>
                  <w:bottom w:val="single" w:sz="4" w:space="0" w:color="auto"/>
                  <w:right w:val="single" w:sz="4" w:space="0" w:color="auto"/>
                </w:tcBorders>
              </w:tcPr>
            </w:tcPrChange>
          </w:tcPr>
          <w:p w14:paraId="457A6369" w14:textId="087756ED" w:rsidR="00636B65" w:rsidDel="00E14F70" w:rsidRDefault="00636B65">
            <w:pPr>
              <w:jc w:val="both"/>
              <w:rPr>
                <w:del w:id="2443" w:author="ERCOT" w:date="2023-09-22T12:56:00Z"/>
                <w:b/>
                <w:bCs/>
              </w:rPr>
            </w:pPr>
            <w:del w:id="244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E14F70">
        <w:trPr>
          <w:del w:id="2445" w:author="ERCOT" w:date="2023-09-22T12:56:00Z"/>
        </w:trPr>
        <w:tc>
          <w:tcPr>
            <w:tcW w:w="988" w:type="dxa"/>
            <w:tcBorders>
              <w:top w:val="single" w:sz="4" w:space="0" w:color="auto"/>
              <w:left w:val="single" w:sz="4" w:space="0" w:color="auto"/>
              <w:bottom w:val="single" w:sz="4" w:space="0" w:color="auto"/>
              <w:right w:val="single" w:sz="4" w:space="0" w:color="auto"/>
            </w:tcBorders>
            <w:tcPrChange w:id="2446" w:author="ERCOT" w:date="2023-09-22T12:56:00Z">
              <w:tcPr>
                <w:tcW w:w="928" w:type="dxa"/>
                <w:tcBorders>
                  <w:top w:val="single" w:sz="4" w:space="0" w:color="auto"/>
                  <w:left w:val="single" w:sz="4" w:space="0" w:color="auto"/>
                  <w:bottom w:val="single" w:sz="4" w:space="0" w:color="auto"/>
                  <w:right w:val="single" w:sz="4" w:space="0" w:color="auto"/>
                </w:tcBorders>
              </w:tcPr>
            </w:tcPrChange>
          </w:tcPr>
          <w:p w14:paraId="76774183" w14:textId="62E3631F" w:rsidR="00636B65" w:rsidDel="00E14F70" w:rsidRDefault="00636B65">
            <w:pPr>
              <w:jc w:val="both"/>
              <w:rPr>
                <w:del w:id="2447" w:author="ERCOT" w:date="2023-09-22T12:56:00Z"/>
                <w:b/>
                <w:bCs/>
              </w:rPr>
            </w:pPr>
            <w:del w:id="244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Change w:id="2449" w:author="ERCOT" w:date="2023-09-22T12:56:00Z">
              <w:tcPr>
                <w:tcW w:w="3060" w:type="dxa"/>
                <w:gridSpan w:val="4"/>
                <w:tcBorders>
                  <w:top w:val="single" w:sz="4" w:space="0" w:color="auto"/>
                  <w:left w:val="single" w:sz="4" w:space="0" w:color="auto"/>
                  <w:bottom w:val="single" w:sz="4" w:space="0" w:color="auto"/>
                  <w:right w:val="single" w:sz="4" w:space="0" w:color="auto"/>
                </w:tcBorders>
              </w:tcPr>
            </w:tcPrChange>
          </w:tcPr>
          <w:p w14:paraId="58192C83" w14:textId="3EC7222D" w:rsidR="00636B65" w:rsidDel="00E14F70" w:rsidRDefault="00636B65">
            <w:pPr>
              <w:jc w:val="both"/>
              <w:rPr>
                <w:del w:id="2450" w:author="ERCOT" w:date="2023-09-22T12:56:00Z"/>
                <w:b/>
                <w:bCs/>
              </w:rPr>
            </w:pPr>
            <w:del w:id="2451"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Change w:id="2452" w:author="ERCOT" w:date="2023-09-22T12:56:00Z">
              <w:tcPr>
                <w:tcW w:w="900" w:type="dxa"/>
                <w:tcBorders>
                  <w:top w:val="single" w:sz="4" w:space="0" w:color="auto"/>
                  <w:left w:val="single" w:sz="4" w:space="0" w:color="auto"/>
                  <w:bottom w:val="single" w:sz="4" w:space="0" w:color="auto"/>
                  <w:right w:val="single" w:sz="4" w:space="0" w:color="auto"/>
                </w:tcBorders>
              </w:tcPr>
            </w:tcPrChange>
          </w:tcPr>
          <w:p w14:paraId="58CD79FA" w14:textId="054A37B8" w:rsidR="00636B65" w:rsidDel="00E14F70" w:rsidRDefault="00636B65">
            <w:pPr>
              <w:jc w:val="both"/>
              <w:rPr>
                <w:del w:id="2453" w:author="ERCOT" w:date="2023-09-22T12:56:00Z"/>
                <w:b/>
                <w:bCs/>
              </w:rPr>
            </w:pPr>
            <w:del w:id="2454"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Change w:id="2455" w:author="ERCOT" w:date="2023-09-22T12:56:00Z">
              <w:tcPr>
                <w:tcW w:w="2340" w:type="dxa"/>
                <w:gridSpan w:val="3"/>
                <w:tcBorders>
                  <w:top w:val="single" w:sz="4" w:space="0" w:color="auto"/>
                  <w:left w:val="single" w:sz="4" w:space="0" w:color="auto"/>
                  <w:bottom w:val="single" w:sz="4" w:space="0" w:color="auto"/>
                  <w:right w:val="single" w:sz="4" w:space="0" w:color="auto"/>
                </w:tcBorders>
              </w:tcPr>
            </w:tcPrChange>
          </w:tcPr>
          <w:p w14:paraId="5DCD443C" w14:textId="582A6FC1" w:rsidR="00636B65" w:rsidDel="00E14F70" w:rsidRDefault="00636B65">
            <w:pPr>
              <w:jc w:val="both"/>
              <w:rPr>
                <w:del w:id="2456" w:author="ERCOT" w:date="2023-09-22T12:56:00Z"/>
                <w:b/>
                <w:bCs/>
              </w:rPr>
            </w:pPr>
            <w:del w:id="2457"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Change w:id="2458" w:author="ERCOT" w:date="2023-09-22T12:56:00Z">
              <w:tcPr>
                <w:tcW w:w="852" w:type="dxa"/>
                <w:tcBorders>
                  <w:top w:val="single" w:sz="4" w:space="0" w:color="auto"/>
                  <w:left w:val="single" w:sz="4" w:space="0" w:color="auto"/>
                  <w:bottom w:val="single" w:sz="4" w:space="0" w:color="auto"/>
                  <w:right w:val="single" w:sz="4" w:space="0" w:color="auto"/>
                </w:tcBorders>
              </w:tcPr>
            </w:tcPrChange>
          </w:tcPr>
          <w:p w14:paraId="26BF9887" w14:textId="0A955DAE" w:rsidR="00636B65" w:rsidDel="00E14F70" w:rsidRDefault="00636B65">
            <w:pPr>
              <w:jc w:val="both"/>
              <w:rPr>
                <w:del w:id="2459" w:author="ERCOT" w:date="2023-09-22T12:56:00Z"/>
                <w:b/>
                <w:bCs/>
              </w:rPr>
            </w:pPr>
            <w:del w:id="2460"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Change w:id="2461" w:author="ERCOT" w:date="2023-09-22T12:56:00Z">
              <w:tcPr>
                <w:tcW w:w="2828" w:type="dxa"/>
                <w:tcBorders>
                  <w:top w:val="single" w:sz="4" w:space="0" w:color="auto"/>
                  <w:left w:val="single" w:sz="4" w:space="0" w:color="auto"/>
                  <w:bottom w:val="single" w:sz="4" w:space="0" w:color="auto"/>
                  <w:right w:val="single" w:sz="4" w:space="0" w:color="auto"/>
                </w:tcBorders>
              </w:tcPr>
            </w:tcPrChange>
          </w:tcPr>
          <w:p w14:paraId="1F4B27A5" w14:textId="61DA5956" w:rsidR="00636B65" w:rsidDel="00E14F70" w:rsidRDefault="00636B65">
            <w:pPr>
              <w:jc w:val="both"/>
              <w:rPr>
                <w:del w:id="2462" w:author="ERCOT" w:date="2023-09-22T12:56:00Z"/>
                <w:b/>
                <w:bCs/>
              </w:rPr>
            </w:pPr>
            <w:del w:id="246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E14F70">
        <w:tc>
          <w:tcPr>
            <w:tcW w:w="1363" w:type="dxa"/>
            <w:gridSpan w:val="2"/>
            <w:tcBorders>
              <w:top w:val="single" w:sz="4" w:space="0" w:color="auto"/>
              <w:left w:val="single" w:sz="4" w:space="0" w:color="auto"/>
              <w:bottom w:val="single" w:sz="4" w:space="0" w:color="auto"/>
              <w:right w:val="single" w:sz="4" w:space="0" w:color="auto"/>
            </w:tcBorders>
            <w:hideMark/>
            <w:tcPrChange w:id="2464" w:author="ERCOT" w:date="2023-09-22T12:56:00Z">
              <w:tcPr>
                <w:tcW w:w="1288" w:type="dxa"/>
                <w:gridSpan w:val="2"/>
                <w:tcBorders>
                  <w:top w:val="single" w:sz="4" w:space="0" w:color="auto"/>
                  <w:left w:val="single" w:sz="4" w:space="0" w:color="auto"/>
                  <w:bottom w:val="single" w:sz="4" w:space="0" w:color="auto"/>
                  <w:right w:val="single" w:sz="4" w:space="0" w:color="auto"/>
                </w:tcBorders>
                <w:hideMark/>
              </w:tcPr>
            </w:tcPrChange>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Change w:id="2465" w:author="ERCOT" w:date="2023-09-22T12:56:00Z">
              <w:tcPr>
                <w:tcW w:w="3600" w:type="dxa"/>
                <w:gridSpan w:val="4"/>
                <w:tcBorders>
                  <w:top w:val="single" w:sz="4" w:space="0" w:color="auto"/>
                  <w:left w:val="single" w:sz="4" w:space="0" w:color="auto"/>
                  <w:bottom w:val="single" w:sz="4" w:space="0" w:color="auto"/>
                  <w:right w:val="single" w:sz="4" w:space="0" w:color="auto"/>
                </w:tcBorders>
                <w:hideMark/>
              </w:tcPr>
            </w:tcPrChange>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Change w:id="2466" w:author="ERCOT" w:date="2023-09-22T12:56:00Z">
              <w:tcPr>
                <w:tcW w:w="720" w:type="dxa"/>
                <w:tcBorders>
                  <w:top w:val="single" w:sz="4" w:space="0" w:color="auto"/>
                  <w:left w:val="single" w:sz="4" w:space="0" w:color="auto"/>
                  <w:bottom w:val="single" w:sz="4" w:space="0" w:color="auto"/>
                  <w:right w:val="single" w:sz="4" w:space="0" w:color="auto"/>
                </w:tcBorders>
              </w:tcPr>
            </w:tcPrChange>
          </w:tcPr>
          <w:p w14:paraId="57BAE2D0" w14:textId="32B1C61F" w:rsidR="00636B65" w:rsidRDefault="00636B65">
            <w:pPr>
              <w:jc w:val="both"/>
              <w:rPr>
                <w:b/>
                <w:bCs/>
              </w:rPr>
            </w:pPr>
            <w:del w:id="2467"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Change w:id="2468" w:author="ERCOT" w:date="2023-09-22T12:56:00Z">
              <w:tcPr>
                <w:tcW w:w="5300" w:type="dxa"/>
                <w:gridSpan w:val="4"/>
                <w:tcBorders>
                  <w:top w:val="single" w:sz="4" w:space="0" w:color="auto"/>
                  <w:left w:val="single" w:sz="4" w:space="0" w:color="auto"/>
                  <w:bottom w:val="single" w:sz="4" w:space="0" w:color="auto"/>
                  <w:right w:val="single" w:sz="4" w:space="0" w:color="auto"/>
                </w:tcBorders>
              </w:tcPr>
            </w:tcPrChange>
          </w:tcPr>
          <w:p w14:paraId="379C35BB" w14:textId="016249B1" w:rsidR="00636B65" w:rsidRDefault="00636B65">
            <w:pPr>
              <w:jc w:val="both"/>
              <w:rPr>
                <w:b/>
                <w:bCs/>
              </w:rPr>
            </w:pPr>
            <w:del w:id="246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E14F70">
        <w:tc>
          <w:tcPr>
            <w:tcW w:w="1791" w:type="dxa"/>
            <w:gridSpan w:val="4"/>
            <w:tcBorders>
              <w:top w:val="single" w:sz="4" w:space="0" w:color="auto"/>
              <w:left w:val="single" w:sz="4" w:space="0" w:color="auto"/>
              <w:bottom w:val="single" w:sz="4" w:space="0" w:color="auto"/>
              <w:right w:val="single" w:sz="4" w:space="0" w:color="auto"/>
            </w:tcBorders>
            <w:hideMark/>
            <w:tcPrChange w:id="2470" w:author="ERCOT" w:date="2023-09-22T12:56:00Z">
              <w:tcPr>
                <w:tcW w:w="1828" w:type="dxa"/>
                <w:gridSpan w:val="4"/>
                <w:tcBorders>
                  <w:top w:val="single" w:sz="4" w:space="0" w:color="auto"/>
                  <w:left w:val="single" w:sz="4" w:space="0" w:color="auto"/>
                  <w:bottom w:val="single" w:sz="4" w:space="0" w:color="auto"/>
                  <w:right w:val="single" w:sz="4" w:space="0" w:color="auto"/>
                </w:tcBorders>
                <w:hideMark/>
              </w:tcPr>
            </w:tcPrChange>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Change w:id="2471" w:author="ERCOT" w:date="2023-09-22T12:56:00Z">
              <w:tcPr>
                <w:tcW w:w="9080" w:type="dxa"/>
                <w:gridSpan w:val="7"/>
                <w:tcBorders>
                  <w:top w:val="single" w:sz="4" w:space="0" w:color="auto"/>
                  <w:left w:val="single" w:sz="4" w:space="0" w:color="auto"/>
                  <w:bottom w:val="single" w:sz="4" w:space="0" w:color="auto"/>
                  <w:right w:val="single" w:sz="4" w:space="0" w:color="auto"/>
                </w:tcBorders>
                <w:hideMark/>
              </w:tcPr>
            </w:tcPrChange>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472" w:author="ERCOT" w:date="2023-09-22T12:5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988"/>
        <w:gridCol w:w="375"/>
        <w:gridCol w:w="150"/>
        <w:gridCol w:w="278"/>
        <w:gridCol w:w="1598"/>
        <w:gridCol w:w="875"/>
        <w:gridCol w:w="709"/>
        <w:gridCol w:w="862"/>
        <w:gridCol w:w="503"/>
        <w:gridCol w:w="793"/>
        <w:gridCol w:w="2219"/>
        <w:tblGridChange w:id="2473">
          <w:tblGrid>
            <w:gridCol w:w="988"/>
            <w:gridCol w:w="375"/>
            <w:gridCol w:w="150"/>
            <w:gridCol w:w="278"/>
            <w:gridCol w:w="1598"/>
            <w:gridCol w:w="875"/>
            <w:gridCol w:w="709"/>
            <w:gridCol w:w="862"/>
            <w:gridCol w:w="503"/>
            <w:gridCol w:w="793"/>
            <w:gridCol w:w="2219"/>
          </w:tblGrid>
        </w:tblGridChange>
      </w:tblGrid>
      <w:tr w:rsidR="00636B65" w14:paraId="72EF9FA5" w14:textId="77777777" w:rsidTr="00E14F70">
        <w:tc>
          <w:tcPr>
            <w:tcW w:w="1513" w:type="dxa"/>
            <w:gridSpan w:val="3"/>
            <w:tcBorders>
              <w:top w:val="single" w:sz="4" w:space="0" w:color="auto"/>
              <w:left w:val="single" w:sz="4" w:space="0" w:color="auto"/>
              <w:bottom w:val="single" w:sz="4" w:space="0" w:color="auto"/>
              <w:right w:val="single" w:sz="4" w:space="0" w:color="auto"/>
            </w:tcBorders>
            <w:hideMark/>
            <w:tcPrChange w:id="2474" w:author="ERCOT" w:date="2023-09-22T12:56:00Z">
              <w:tcPr>
                <w:tcW w:w="1468" w:type="dxa"/>
                <w:gridSpan w:val="3"/>
                <w:tcBorders>
                  <w:top w:val="single" w:sz="4" w:space="0" w:color="auto"/>
                  <w:left w:val="single" w:sz="4" w:space="0" w:color="auto"/>
                  <w:bottom w:val="single" w:sz="4" w:space="0" w:color="auto"/>
                  <w:right w:val="single" w:sz="4" w:space="0" w:color="auto"/>
                </w:tcBorders>
                <w:hideMark/>
              </w:tcPr>
            </w:tcPrChange>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Change w:id="2475" w:author="ERCOT" w:date="2023-09-22T12:56:00Z">
              <w:tcPr>
                <w:tcW w:w="4140" w:type="dxa"/>
                <w:gridSpan w:val="4"/>
                <w:tcBorders>
                  <w:top w:val="single" w:sz="4" w:space="0" w:color="auto"/>
                  <w:left w:val="single" w:sz="4" w:space="0" w:color="auto"/>
                  <w:bottom w:val="single" w:sz="4" w:space="0" w:color="auto"/>
                  <w:right w:val="single" w:sz="4" w:space="0" w:color="auto"/>
                </w:tcBorders>
                <w:hideMark/>
              </w:tcPr>
            </w:tcPrChange>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Change w:id="2476" w:author="ERCOT" w:date="2023-09-22T12:56:00Z">
              <w:tcPr>
                <w:tcW w:w="900" w:type="dxa"/>
                <w:tcBorders>
                  <w:top w:val="single" w:sz="4" w:space="0" w:color="auto"/>
                  <w:left w:val="single" w:sz="4" w:space="0" w:color="auto"/>
                  <w:bottom w:val="single" w:sz="4" w:space="0" w:color="auto"/>
                  <w:right w:val="single" w:sz="4" w:space="0" w:color="auto"/>
                </w:tcBorders>
              </w:tcPr>
            </w:tcPrChange>
          </w:tcPr>
          <w:p w14:paraId="2144BFA7" w14:textId="23131026" w:rsidR="00636B65" w:rsidRDefault="00636B65">
            <w:pPr>
              <w:jc w:val="both"/>
              <w:rPr>
                <w:b/>
                <w:bCs/>
              </w:rPr>
            </w:pPr>
            <w:del w:id="2477"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Change w:id="2478" w:author="ERCOT" w:date="2023-09-22T12:56:00Z">
              <w:tcPr>
                <w:tcW w:w="4400" w:type="dxa"/>
                <w:gridSpan w:val="3"/>
                <w:tcBorders>
                  <w:top w:val="single" w:sz="4" w:space="0" w:color="auto"/>
                  <w:left w:val="single" w:sz="4" w:space="0" w:color="auto"/>
                  <w:bottom w:val="single" w:sz="4" w:space="0" w:color="auto"/>
                  <w:right w:val="single" w:sz="4" w:space="0" w:color="auto"/>
                </w:tcBorders>
              </w:tcPr>
            </w:tcPrChange>
          </w:tcPr>
          <w:p w14:paraId="657920E3" w14:textId="2C7BC3CB" w:rsidR="00636B65" w:rsidRDefault="00636B65">
            <w:pPr>
              <w:jc w:val="both"/>
              <w:rPr>
                <w:b/>
                <w:bCs/>
              </w:rPr>
            </w:pPr>
            <w:del w:id="247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E14F70">
        <w:trPr>
          <w:del w:id="2480"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Change w:id="2481" w:author="ERCOT" w:date="2023-09-22T12:56:00Z">
              <w:tcPr>
                <w:tcW w:w="1288" w:type="dxa"/>
                <w:gridSpan w:val="2"/>
                <w:tcBorders>
                  <w:top w:val="single" w:sz="4" w:space="0" w:color="auto"/>
                  <w:left w:val="single" w:sz="4" w:space="0" w:color="auto"/>
                  <w:bottom w:val="single" w:sz="4" w:space="0" w:color="auto"/>
                  <w:right w:val="single" w:sz="4" w:space="0" w:color="auto"/>
                </w:tcBorders>
              </w:tcPr>
            </w:tcPrChange>
          </w:tcPr>
          <w:p w14:paraId="6DCC6E75" w14:textId="7E6F7FF5" w:rsidR="00636B65" w:rsidDel="00E14F70" w:rsidRDefault="00636B65">
            <w:pPr>
              <w:jc w:val="both"/>
              <w:rPr>
                <w:del w:id="2482" w:author="ERCOT" w:date="2023-09-22T12:56:00Z"/>
                <w:b/>
                <w:bCs/>
              </w:rPr>
            </w:pPr>
            <w:del w:id="248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Change w:id="2484" w:author="ERCOT" w:date="2023-09-22T12:56:00Z">
              <w:tcPr>
                <w:tcW w:w="9620" w:type="dxa"/>
                <w:gridSpan w:val="9"/>
                <w:tcBorders>
                  <w:top w:val="single" w:sz="4" w:space="0" w:color="auto"/>
                  <w:left w:val="single" w:sz="4" w:space="0" w:color="auto"/>
                  <w:bottom w:val="single" w:sz="4" w:space="0" w:color="auto"/>
                  <w:right w:val="single" w:sz="4" w:space="0" w:color="auto"/>
                </w:tcBorders>
              </w:tcPr>
            </w:tcPrChange>
          </w:tcPr>
          <w:p w14:paraId="56B65F89" w14:textId="1C71D8C1" w:rsidR="00636B65" w:rsidDel="00E14F70" w:rsidRDefault="00636B65">
            <w:pPr>
              <w:jc w:val="both"/>
              <w:rPr>
                <w:del w:id="2485" w:author="ERCOT" w:date="2023-09-22T12:56:00Z"/>
                <w:b/>
                <w:bCs/>
              </w:rPr>
            </w:pPr>
            <w:del w:id="248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E14F70">
        <w:trPr>
          <w:del w:id="2487" w:author="ERCOT" w:date="2023-09-22T12:56:00Z"/>
        </w:trPr>
        <w:tc>
          <w:tcPr>
            <w:tcW w:w="988" w:type="dxa"/>
            <w:tcBorders>
              <w:top w:val="single" w:sz="4" w:space="0" w:color="auto"/>
              <w:left w:val="single" w:sz="4" w:space="0" w:color="auto"/>
              <w:bottom w:val="single" w:sz="4" w:space="0" w:color="auto"/>
              <w:right w:val="single" w:sz="4" w:space="0" w:color="auto"/>
            </w:tcBorders>
            <w:tcPrChange w:id="2488" w:author="ERCOT" w:date="2023-09-22T12:56:00Z">
              <w:tcPr>
                <w:tcW w:w="928" w:type="dxa"/>
                <w:tcBorders>
                  <w:top w:val="single" w:sz="4" w:space="0" w:color="auto"/>
                  <w:left w:val="single" w:sz="4" w:space="0" w:color="auto"/>
                  <w:bottom w:val="single" w:sz="4" w:space="0" w:color="auto"/>
                  <w:right w:val="single" w:sz="4" w:space="0" w:color="auto"/>
                </w:tcBorders>
              </w:tcPr>
            </w:tcPrChange>
          </w:tcPr>
          <w:p w14:paraId="064B7759" w14:textId="0D58B624" w:rsidR="00636B65" w:rsidDel="00E14F70" w:rsidRDefault="00636B65">
            <w:pPr>
              <w:jc w:val="both"/>
              <w:rPr>
                <w:del w:id="2489" w:author="ERCOT" w:date="2023-09-22T12:56:00Z"/>
                <w:b/>
                <w:bCs/>
              </w:rPr>
            </w:pPr>
            <w:del w:id="2490"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Change w:id="2491" w:author="ERCOT" w:date="2023-09-22T12:56:00Z">
              <w:tcPr>
                <w:tcW w:w="3060" w:type="dxa"/>
                <w:gridSpan w:val="4"/>
                <w:tcBorders>
                  <w:top w:val="single" w:sz="4" w:space="0" w:color="auto"/>
                  <w:left w:val="single" w:sz="4" w:space="0" w:color="auto"/>
                  <w:bottom w:val="single" w:sz="4" w:space="0" w:color="auto"/>
                  <w:right w:val="single" w:sz="4" w:space="0" w:color="auto"/>
                </w:tcBorders>
              </w:tcPr>
            </w:tcPrChange>
          </w:tcPr>
          <w:p w14:paraId="182E32AE" w14:textId="0CF3D50D" w:rsidR="00636B65" w:rsidDel="00E14F70" w:rsidRDefault="00636B65">
            <w:pPr>
              <w:jc w:val="both"/>
              <w:rPr>
                <w:del w:id="2492" w:author="ERCOT" w:date="2023-09-22T12:56:00Z"/>
                <w:b/>
                <w:bCs/>
              </w:rPr>
            </w:pPr>
            <w:del w:id="2493"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Change w:id="2494" w:author="ERCOT" w:date="2023-09-22T12:56:00Z">
              <w:tcPr>
                <w:tcW w:w="900" w:type="dxa"/>
                <w:tcBorders>
                  <w:top w:val="single" w:sz="4" w:space="0" w:color="auto"/>
                  <w:left w:val="single" w:sz="4" w:space="0" w:color="auto"/>
                  <w:bottom w:val="single" w:sz="4" w:space="0" w:color="auto"/>
                  <w:right w:val="single" w:sz="4" w:space="0" w:color="auto"/>
                </w:tcBorders>
              </w:tcPr>
            </w:tcPrChange>
          </w:tcPr>
          <w:p w14:paraId="3F5AEA2B" w14:textId="35457224" w:rsidR="00636B65" w:rsidDel="00E14F70" w:rsidRDefault="00636B65">
            <w:pPr>
              <w:jc w:val="both"/>
              <w:rPr>
                <w:del w:id="2495" w:author="ERCOT" w:date="2023-09-22T12:56:00Z"/>
                <w:b/>
                <w:bCs/>
              </w:rPr>
            </w:pPr>
            <w:del w:id="2496"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Change w:id="2497" w:author="ERCOT" w:date="2023-09-22T12:56:00Z">
              <w:tcPr>
                <w:tcW w:w="2340" w:type="dxa"/>
                <w:gridSpan w:val="3"/>
                <w:tcBorders>
                  <w:top w:val="single" w:sz="4" w:space="0" w:color="auto"/>
                  <w:left w:val="single" w:sz="4" w:space="0" w:color="auto"/>
                  <w:bottom w:val="single" w:sz="4" w:space="0" w:color="auto"/>
                  <w:right w:val="single" w:sz="4" w:space="0" w:color="auto"/>
                </w:tcBorders>
              </w:tcPr>
            </w:tcPrChange>
          </w:tcPr>
          <w:p w14:paraId="1DD64CDD" w14:textId="7B11D0A7" w:rsidR="00636B65" w:rsidDel="00E14F70" w:rsidRDefault="00636B65">
            <w:pPr>
              <w:jc w:val="both"/>
              <w:rPr>
                <w:del w:id="2498" w:author="ERCOT" w:date="2023-09-22T12:56:00Z"/>
                <w:b/>
                <w:bCs/>
              </w:rPr>
            </w:pPr>
            <w:del w:id="2499"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Change w:id="2500" w:author="ERCOT" w:date="2023-09-22T12:56:00Z">
              <w:tcPr>
                <w:tcW w:w="852" w:type="dxa"/>
                <w:tcBorders>
                  <w:top w:val="single" w:sz="4" w:space="0" w:color="auto"/>
                  <w:left w:val="single" w:sz="4" w:space="0" w:color="auto"/>
                  <w:bottom w:val="single" w:sz="4" w:space="0" w:color="auto"/>
                  <w:right w:val="single" w:sz="4" w:space="0" w:color="auto"/>
                </w:tcBorders>
              </w:tcPr>
            </w:tcPrChange>
          </w:tcPr>
          <w:p w14:paraId="414F7A93" w14:textId="159C8D1B" w:rsidR="00636B65" w:rsidDel="00E14F70" w:rsidRDefault="00636B65">
            <w:pPr>
              <w:jc w:val="both"/>
              <w:rPr>
                <w:del w:id="2501" w:author="ERCOT" w:date="2023-09-22T12:56:00Z"/>
                <w:b/>
                <w:bCs/>
              </w:rPr>
            </w:pPr>
            <w:del w:id="2502"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Change w:id="2503" w:author="ERCOT" w:date="2023-09-22T12:56:00Z">
              <w:tcPr>
                <w:tcW w:w="2828" w:type="dxa"/>
                <w:tcBorders>
                  <w:top w:val="single" w:sz="4" w:space="0" w:color="auto"/>
                  <w:left w:val="single" w:sz="4" w:space="0" w:color="auto"/>
                  <w:bottom w:val="single" w:sz="4" w:space="0" w:color="auto"/>
                  <w:right w:val="single" w:sz="4" w:space="0" w:color="auto"/>
                </w:tcBorders>
                <w:hideMark/>
              </w:tcPr>
            </w:tcPrChange>
          </w:tcPr>
          <w:p w14:paraId="211E2D66" w14:textId="31DE138F" w:rsidR="00636B65" w:rsidDel="00E14F70" w:rsidRDefault="00636B65">
            <w:pPr>
              <w:jc w:val="both"/>
              <w:rPr>
                <w:del w:id="2504" w:author="ERCOT" w:date="2023-09-22T12:56:00Z"/>
                <w:b/>
                <w:bCs/>
              </w:rPr>
            </w:pPr>
            <w:del w:id="2505"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E14F70">
        <w:tc>
          <w:tcPr>
            <w:tcW w:w="1363" w:type="dxa"/>
            <w:gridSpan w:val="2"/>
            <w:tcBorders>
              <w:top w:val="single" w:sz="4" w:space="0" w:color="auto"/>
              <w:left w:val="single" w:sz="4" w:space="0" w:color="auto"/>
              <w:bottom w:val="single" w:sz="4" w:space="0" w:color="auto"/>
              <w:right w:val="single" w:sz="4" w:space="0" w:color="auto"/>
            </w:tcBorders>
            <w:hideMark/>
            <w:tcPrChange w:id="2506" w:author="ERCOT" w:date="2023-09-22T12:56:00Z">
              <w:tcPr>
                <w:tcW w:w="1288" w:type="dxa"/>
                <w:gridSpan w:val="2"/>
                <w:tcBorders>
                  <w:top w:val="single" w:sz="4" w:space="0" w:color="auto"/>
                  <w:left w:val="single" w:sz="4" w:space="0" w:color="auto"/>
                  <w:bottom w:val="single" w:sz="4" w:space="0" w:color="auto"/>
                  <w:right w:val="single" w:sz="4" w:space="0" w:color="auto"/>
                </w:tcBorders>
                <w:hideMark/>
              </w:tcPr>
            </w:tcPrChange>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Change w:id="2507" w:author="ERCOT" w:date="2023-09-22T12:56:00Z">
              <w:tcPr>
                <w:tcW w:w="3600" w:type="dxa"/>
                <w:gridSpan w:val="4"/>
                <w:tcBorders>
                  <w:top w:val="single" w:sz="4" w:space="0" w:color="auto"/>
                  <w:left w:val="single" w:sz="4" w:space="0" w:color="auto"/>
                  <w:bottom w:val="single" w:sz="4" w:space="0" w:color="auto"/>
                  <w:right w:val="single" w:sz="4" w:space="0" w:color="auto"/>
                </w:tcBorders>
                <w:hideMark/>
              </w:tcPr>
            </w:tcPrChange>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Change w:id="2508" w:author="ERCOT" w:date="2023-09-22T12:56:00Z">
              <w:tcPr>
                <w:tcW w:w="720" w:type="dxa"/>
                <w:tcBorders>
                  <w:top w:val="single" w:sz="4" w:space="0" w:color="auto"/>
                  <w:left w:val="single" w:sz="4" w:space="0" w:color="auto"/>
                  <w:bottom w:val="single" w:sz="4" w:space="0" w:color="auto"/>
                  <w:right w:val="single" w:sz="4" w:space="0" w:color="auto"/>
                </w:tcBorders>
              </w:tcPr>
            </w:tcPrChange>
          </w:tcPr>
          <w:p w14:paraId="225877AF" w14:textId="1FE82B33" w:rsidR="00636B65" w:rsidRDefault="00636B65">
            <w:pPr>
              <w:jc w:val="both"/>
              <w:rPr>
                <w:b/>
                <w:bCs/>
              </w:rPr>
            </w:pPr>
            <w:del w:id="250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Change w:id="2510" w:author="ERCOT" w:date="2023-09-22T12:56:00Z">
              <w:tcPr>
                <w:tcW w:w="5300" w:type="dxa"/>
                <w:gridSpan w:val="4"/>
                <w:tcBorders>
                  <w:top w:val="single" w:sz="4" w:space="0" w:color="auto"/>
                  <w:left w:val="single" w:sz="4" w:space="0" w:color="auto"/>
                  <w:bottom w:val="single" w:sz="4" w:space="0" w:color="auto"/>
                  <w:right w:val="single" w:sz="4" w:space="0" w:color="auto"/>
                </w:tcBorders>
              </w:tcPr>
            </w:tcPrChange>
          </w:tcPr>
          <w:p w14:paraId="36F44A71" w14:textId="719FF0DC" w:rsidR="00636B65" w:rsidRDefault="00636B65">
            <w:pPr>
              <w:jc w:val="both"/>
              <w:rPr>
                <w:b/>
                <w:bCs/>
              </w:rPr>
            </w:pPr>
            <w:del w:id="2511"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E14F70">
        <w:tc>
          <w:tcPr>
            <w:tcW w:w="1791" w:type="dxa"/>
            <w:gridSpan w:val="4"/>
            <w:tcBorders>
              <w:top w:val="single" w:sz="4" w:space="0" w:color="auto"/>
              <w:left w:val="single" w:sz="4" w:space="0" w:color="auto"/>
              <w:bottom w:val="single" w:sz="4" w:space="0" w:color="auto"/>
              <w:right w:val="single" w:sz="4" w:space="0" w:color="auto"/>
            </w:tcBorders>
            <w:hideMark/>
            <w:tcPrChange w:id="2512" w:author="ERCOT" w:date="2023-09-22T12:56:00Z">
              <w:tcPr>
                <w:tcW w:w="1828" w:type="dxa"/>
                <w:gridSpan w:val="4"/>
                <w:tcBorders>
                  <w:top w:val="single" w:sz="4" w:space="0" w:color="auto"/>
                  <w:left w:val="single" w:sz="4" w:space="0" w:color="auto"/>
                  <w:bottom w:val="single" w:sz="4" w:space="0" w:color="auto"/>
                  <w:right w:val="single" w:sz="4" w:space="0" w:color="auto"/>
                </w:tcBorders>
                <w:hideMark/>
              </w:tcPr>
            </w:tcPrChange>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Change w:id="2513" w:author="ERCOT" w:date="2023-09-22T12:56:00Z">
              <w:tcPr>
                <w:tcW w:w="9080" w:type="dxa"/>
                <w:gridSpan w:val="7"/>
                <w:tcBorders>
                  <w:top w:val="single" w:sz="4" w:space="0" w:color="auto"/>
                  <w:left w:val="single" w:sz="4" w:space="0" w:color="auto"/>
                  <w:bottom w:val="single" w:sz="4" w:space="0" w:color="auto"/>
                  <w:right w:val="single" w:sz="4" w:space="0" w:color="auto"/>
                </w:tcBorders>
                <w:hideMark/>
              </w:tcPr>
            </w:tcPrChange>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514" w:author="ERCOT" w:date="2023-09-22T12:5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025"/>
        <w:gridCol w:w="351"/>
        <w:gridCol w:w="147"/>
        <w:gridCol w:w="273"/>
        <w:gridCol w:w="1613"/>
        <w:gridCol w:w="874"/>
        <w:gridCol w:w="708"/>
        <w:gridCol w:w="862"/>
        <w:gridCol w:w="499"/>
        <w:gridCol w:w="792"/>
        <w:gridCol w:w="2206"/>
        <w:tblGridChange w:id="2515">
          <w:tblGrid>
            <w:gridCol w:w="1025"/>
            <w:gridCol w:w="351"/>
            <w:gridCol w:w="147"/>
            <w:gridCol w:w="273"/>
            <w:gridCol w:w="1613"/>
            <w:gridCol w:w="874"/>
            <w:gridCol w:w="708"/>
            <w:gridCol w:w="862"/>
            <w:gridCol w:w="499"/>
            <w:gridCol w:w="792"/>
            <w:gridCol w:w="2206"/>
          </w:tblGrid>
        </w:tblGridChange>
      </w:tblGrid>
      <w:tr w:rsidR="00636B65" w14:paraId="0494A4FE" w14:textId="77777777" w:rsidTr="00E14F70">
        <w:tc>
          <w:tcPr>
            <w:tcW w:w="1523" w:type="dxa"/>
            <w:gridSpan w:val="3"/>
            <w:tcBorders>
              <w:top w:val="single" w:sz="4" w:space="0" w:color="auto"/>
              <w:left w:val="single" w:sz="4" w:space="0" w:color="auto"/>
              <w:bottom w:val="single" w:sz="4" w:space="0" w:color="auto"/>
              <w:right w:val="single" w:sz="4" w:space="0" w:color="auto"/>
            </w:tcBorders>
            <w:hideMark/>
            <w:tcPrChange w:id="2516" w:author="ERCOT" w:date="2023-09-22T12:57:00Z">
              <w:tcPr>
                <w:tcW w:w="1528" w:type="dxa"/>
                <w:gridSpan w:val="3"/>
                <w:tcBorders>
                  <w:top w:val="single" w:sz="4" w:space="0" w:color="auto"/>
                  <w:left w:val="single" w:sz="4" w:space="0" w:color="auto"/>
                  <w:bottom w:val="single" w:sz="4" w:space="0" w:color="auto"/>
                  <w:right w:val="single" w:sz="4" w:space="0" w:color="auto"/>
                </w:tcBorders>
                <w:hideMark/>
              </w:tcPr>
            </w:tcPrChange>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Change w:id="2517" w:author="ERCOT" w:date="2023-09-22T12:57:00Z">
              <w:tcPr>
                <w:tcW w:w="3561" w:type="dxa"/>
                <w:gridSpan w:val="4"/>
                <w:tcBorders>
                  <w:top w:val="single" w:sz="4" w:space="0" w:color="auto"/>
                  <w:left w:val="single" w:sz="4" w:space="0" w:color="auto"/>
                  <w:bottom w:val="single" w:sz="4" w:space="0" w:color="auto"/>
                  <w:right w:val="single" w:sz="4" w:space="0" w:color="auto"/>
                </w:tcBorders>
                <w:hideMark/>
              </w:tcPr>
            </w:tcPrChange>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Change w:id="2518" w:author="ERCOT" w:date="2023-09-22T12:57:00Z">
              <w:tcPr>
                <w:tcW w:w="867" w:type="dxa"/>
                <w:tcBorders>
                  <w:top w:val="single" w:sz="4" w:space="0" w:color="auto"/>
                  <w:left w:val="single" w:sz="4" w:space="0" w:color="auto"/>
                  <w:bottom w:val="single" w:sz="4" w:space="0" w:color="auto"/>
                  <w:right w:val="single" w:sz="4" w:space="0" w:color="auto"/>
                </w:tcBorders>
              </w:tcPr>
            </w:tcPrChange>
          </w:tcPr>
          <w:p w14:paraId="2D77F1CE" w14:textId="79B494F9" w:rsidR="00636B65" w:rsidRDefault="00636B65">
            <w:pPr>
              <w:jc w:val="both"/>
              <w:rPr>
                <w:b/>
                <w:bCs/>
              </w:rPr>
            </w:pPr>
            <w:del w:id="2519"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Change w:id="2520" w:author="ERCOT" w:date="2023-09-22T12:57:00Z">
              <w:tcPr>
                <w:tcW w:w="3620" w:type="dxa"/>
                <w:gridSpan w:val="3"/>
                <w:tcBorders>
                  <w:top w:val="single" w:sz="4" w:space="0" w:color="auto"/>
                  <w:left w:val="single" w:sz="4" w:space="0" w:color="auto"/>
                  <w:bottom w:val="single" w:sz="4" w:space="0" w:color="auto"/>
                  <w:right w:val="single" w:sz="4" w:space="0" w:color="auto"/>
                </w:tcBorders>
              </w:tcPr>
            </w:tcPrChange>
          </w:tcPr>
          <w:p w14:paraId="6D84393C" w14:textId="7C2A315C" w:rsidR="00636B65" w:rsidRDefault="00636B65">
            <w:pPr>
              <w:jc w:val="both"/>
              <w:rPr>
                <w:b/>
                <w:bCs/>
              </w:rPr>
            </w:pPr>
            <w:del w:id="2521"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E14F70">
        <w:trPr>
          <w:del w:id="2522"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Change w:id="2523" w:author="ERCOT" w:date="2023-09-22T12:57:00Z">
              <w:tcPr>
                <w:tcW w:w="1378" w:type="dxa"/>
                <w:gridSpan w:val="2"/>
                <w:tcBorders>
                  <w:top w:val="single" w:sz="4" w:space="0" w:color="auto"/>
                  <w:left w:val="single" w:sz="4" w:space="0" w:color="auto"/>
                  <w:bottom w:val="single" w:sz="4" w:space="0" w:color="auto"/>
                  <w:right w:val="single" w:sz="4" w:space="0" w:color="auto"/>
                </w:tcBorders>
              </w:tcPr>
            </w:tcPrChange>
          </w:tcPr>
          <w:p w14:paraId="558A50DB" w14:textId="19002B27" w:rsidR="00636B65" w:rsidDel="00E14F70" w:rsidRDefault="00636B65">
            <w:pPr>
              <w:jc w:val="both"/>
              <w:rPr>
                <w:del w:id="2524" w:author="ERCOT" w:date="2023-09-22T12:57:00Z"/>
                <w:b/>
                <w:bCs/>
              </w:rPr>
            </w:pPr>
            <w:del w:id="2525"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Change w:id="2526" w:author="ERCOT" w:date="2023-09-22T12:57:00Z">
              <w:tcPr>
                <w:tcW w:w="8198" w:type="dxa"/>
                <w:gridSpan w:val="9"/>
                <w:tcBorders>
                  <w:top w:val="single" w:sz="4" w:space="0" w:color="auto"/>
                  <w:left w:val="single" w:sz="4" w:space="0" w:color="auto"/>
                  <w:bottom w:val="single" w:sz="4" w:space="0" w:color="auto"/>
                  <w:right w:val="single" w:sz="4" w:space="0" w:color="auto"/>
                </w:tcBorders>
              </w:tcPr>
            </w:tcPrChange>
          </w:tcPr>
          <w:p w14:paraId="364CBE52" w14:textId="34BBBE64" w:rsidR="00636B65" w:rsidDel="00E14F70" w:rsidRDefault="00636B65">
            <w:pPr>
              <w:jc w:val="both"/>
              <w:rPr>
                <w:del w:id="2527" w:author="ERCOT" w:date="2023-09-22T12:57:00Z"/>
                <w:b/>
                <w:bCs/>
              </w:rPr>
            </w:pPr>
            <w:del w:id="2528"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E14F70">
        <w:trPr>
          <w:del w:id="2529" w:author="ERCOT" w:date="2023-09-22T12:57:00Z"/>
        </w:trPr>
        <w:tc>
          <w:tcPr>
            <w:tcW w:w="1025" w:type="dxa"/>
            <w:tcBorders>
              <w:top w:val="single" w:sz="4" w:space="0" w:color="auto"/>
              <w:left w:val="single" w:sz="4" w:space="0" w:color="auto"/>
              <w:bottom w:val="single" w:sz="4" w:space="0" w:color="auto"/>
              <w:right w:val="single" w:sz="4" w:space="0" w:color="auto"/>
            </w:tcBorders>
            <w:tcPrChange w:id="2530" w:author="ERCOT" w:date="2023-09-22T12:57:00Z">
              <w:tcPr>
                <w:tcW w:w="1025" w:type="dxa"/>
                <w:tcBorders>
                  <w:top w:val="single" w:sz="4" w:space="0" w:color="auto"/>
                  <w:left w:val="single" w:sz="4" w:space="0" w:color="auto"/>
                  <w:bottom w:val="single" w:sz="4" w:space="0" w:color="auto"/>
                  <w:right w:val="single" w:sz="4" w:space="0" w:color="auto"/>
                </w:tcBorders>
              </w:tcPr>
            </w:tcPrChange>
          </w:tcPr>
          <w:p w14:paraId="3A421FB2" w14:textId="040B5BC4" w:rsidR="00636B65" w:rsidDel="00E14F70" w:rsidRDefault="00636B65">
            <w:pPr>
              <w:jc w:val="both"/>
              <w:rPr>
                <w:del w:id="2531" w:author="ERCOT" w:date="2023-09-22T12:57:00Z"/>
                <w:b/>
                <w:bCs/>
              </w:rPr>
            </w:pPr>
            <w:del w:id="2532"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Change w:id="2533" w:author="ERCOT" w:date="2023-09-22T12:57:00Z">
              <w:tcPr>
                <w:tcW w:w="2476" w:type="dxa"/>
                <w:gridSpan w:val="4"/>
                <w:tcBorders>
                  <w:top w:val="single" w:sz="4" w:space="0" w:color="auto"/>
                  <w:left w:val="single" w:sz="4" w:space="0" w:color="auto"/>
                  <w:bottom w:val="single" w:sz="4" w:space="0" w:color="auto"/>
                  <w:right w:val="single" w:sz="4" w:space="0" w:color="auto"/>
                </w:tcBorders>
              </w:tcPr>
            </w:tcPrChange>
          </w:tcPr>
          <w:p w14:paraId="15C6CC81" w14:textId="3F70EFDF" w:rsidR="00636B65" w:rsidDel="00E14F70" w:rsidRDefault="00636B65">
            <w:pPr>
              <w:jc w:val="both"/>
              <w:rPr>
                <w:del w:id="2534" w:author="ERCOT" w:date="2023-09-22T12:57:00Z"/>
                <w:b/>
                <w:bCs/>
              </w:rPr>
            </w:pPr>
            <w:del w:id="2535"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Change w:id="2536" w:author="ERCOT" w:date="2023-09-22T12:57:00Z">
              <w:tcPr>
                <w:tcW w:w="878" w:type="dxa"/>
                <w:tcBorders>
                  <w:top w:val="single" w:sz="4" w:space="0" w:color="auto"/>
                  <w:left w:val="single" w:sz="4" w:space="0" w:color="auto"/>
                  <w:bottom w:val="single" w:sz="4" w:space="0" w:color="auto"/>
                  <w:right w:val="single" w:sz="4" w:space="0" w:color="auto"/>
                </w:tcBorders>
              </w:tcPr>
            </w:tcPrChange>
          </w:tcPr>
          <w:p w14:paraId="06A0265E" w14:textId="56E2DE04" w:rsidR="00636B65" w:rsidDel="00E14F70" w:rsidRDefault="00636B65">
            <w:pPr>
              <w:jc w:val="both"/>
              <w:rPr>
                <w:del w:id="2537" w:author="ERCOT" w:date="2023-09-22T12:57:00Z"/>
                <w:b/>
                <w:bCs/>
              </w:rPr>
            </w:pPr>
            <w:del w:id="2538"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Change w:id="2539" w:author="ERCOT" w:date="2023-09-22T12:57:00Z">
              <w:tcPr>
                <w:tcW w:w="2106" w:type="dxa"/>
                <w:gridSpan w:val="3"/>
                <w:tcBorders>
                  <w:top w:val="single" w:sz="4" w:space="0" w:color="auto"/>
                  <w:left w:val="single" w:sz="4" w:space="0" w:color="auto"/>
                  <w:bottom w:val="single" w:sz="4" w:space="0" w:color="auto"/>
                  <w:right w:val="single" w:sz="4" w:space="0" w:color="auto"/>
                </w:tcBorders>
              </w:tcPr>
            </w:tcPrChange>
          </w:tcPr>
          <w:p w14:paraId="48EC8BC9" w14:textId="011D80BC" w:rsidR="00636B65" w:rsidDel="00E14F70" w:rsidRDefault="00636B65">
            <w:pPr>
              <w:jc w:val="both"/>
              <w:rPr>
                <w:del w:id="2540" w:author="ERCOT" w:date="2023-09-22T12:57:00Z"/>
                <w:b/>
                <w:bCs/>
              </w:rPr>
            </w:pPr>
            <w:del w:id="2541"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Change w:id="2542" w:author="ERCOT" w:date="2023-09-22T12:57:00Z">
              <w:tcPr>
                <w:tcW w:w="800" w:type="dxa"/>
                <w:tcBorders>
                  <w:top w:val="single" w:sz="4" w:space="0" w:color="auto"/>
                  <w:left w:val="single" w:sz="4" w:space="0" w:color="auto"/>
                  <w:bottom w:val="single" w:sz="4" w:space="0" w:color="auto"/>
                  <w:right w:val="single" w:sz="4" w:space="0" w:color="auto"/>
                </w:tcBorders>
              </w:tcPr>
            </w:tcPrChange>
          </w:tcPr>
          <w:p w14:paraId="35BB7B3B" w14:textId="303492B6" w:rsidR="00636B65" w:rsidDel="00E14F70" w:rsidRDefault="00636B65">
            <w:pPr>
              <w:jc w:val="both"/>
              <w:rPr>
                <w:del w:id="2543" w:author="ERCOT" w:date="2023-09-22T12:57:00Z"/>
                <w:b/>
                <w:bCs/>
              </w:rPr>
            </w:pPr>
            <w:del w:id="2544"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Change w:id="2545" w:author="ERCOT" w:date="2023-09-22T12:57:00Z">
              <w:tcPr>
                <w:tcW w:w="2291" w:type="dxa"/>
                <w:tcBorders>
                  <w:top w:val="single" w:sz="4" w:space="0" w:color="auto"/>
                  <w:left w:val="single" w:sz="4" w:space="0" w:color="auto"/>
                  <w:bottom w:val="single" w:sz="4" w:space="0" w:color="auto"/>
                  <w:right w:val="single" w:sz="4" w:space="0" w:color="auto"/>
                </w:tcBorders>
              </w:tcPr>
            </w:tcPrChange>
          </w:tcPr>
          <w:p w14:paraId="74735EC5" w14:textId="01835B2C" w:rsidR="00636B65" w:rsidDel="00E14F70" w:rsidRDefault="00636B65">
            <w:pPr>
              <w:jc w:val="both"/>
              <w:rPr>
                <w:del w:id="2546" w:author="ERCOT" w:date="2023-09-22T12:57:00Z"/>
                <w:b/>
                <w:bCs/>
              </w:rPr>
            </w:pPr>
            <w:del w:id="2547"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E14F70">
        <w:tc>
          <w:tcPr>
            <w:tcW w:w="1376" w:type="dxa"/>
            <w:gridSpan w:val="2"/>
            <w:tcBorders>
              <w:top w:val="single" w:sz="4" w:space="0" w:color="auto"/>
              <w:left w:val="single" w:sz="4" w:space="0" w:color="auto"/>
              <w:bottom w:val="single" w:sz="4" w:space="0" w:color="auto"/>
              <w:right w:val="single" w:sz="4" w:space="0" w:color="auto"/>
            </w:tcBorders>
            <w:hideMark/>
            <w:tcPrChange w:id="2548" w:author="ERCOT" w:date="2023-09-22T12:57:00Z">
              <w:tcPr>
                <w:tcW w:w="1378" w:type="dxa"/>
                <w:gridSpan w:val="2"/>
                <w:tcBorders>
                  <w:top w:val="single" w:sz="4" w:space="0" w:color="auto"/>
                  <w:left w:val="single" w:sz="4" w:space="0" w:color="auto"/>
                  <w:bottom w:val="single" w:sz="4" w:space="0" w:color="auto"/>
                  <w:right w:val="single" w:sz="4" w:space="0" w:color="auto"/>
                </w:tcBorders>
                <w:hideMark/>
              </w:tcPr>
            </w:tcPrChange>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Change w:id="2549" w:author="ERCOT" w:date="2023-09-22T12:57:00Z">
              <w:tcPr>
                <w:tcW w:w="3001" w:type="dxa"/>
                <w:gridSpan w:val="4"/>
                <w:tcBorders>
                  <w:top w:val="single" w:sz="4" w:space="0" w:color="auto"/>
                  <w:left w:val="single" w:sz="4" w:space="0" w:color="auto"/>
                  <w:bottom w:val="single" w:sz="4" w:space="0" w:color="auto"/>
                  <w:right w:val="single" w:sz="4" w:space="0" w:color="auto"/>
                </w:tcBorders>
                <w:hideMark/>
              </w:tcPr>
            </w:tcPrChange>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Change w:id="2550" w:author="ERCOT" w:date="2023-09-22T12:57:00Z">
              <w:tcPr>
                <w:tcW w:w="710" w:type="dxa"/>
                <w:tcBorders>
                  <w:top w:val="single" w:sz="4" w:space="0" w:color="auto"/>
                  <w:left w:val="single" w:sz="4" w:space="0" w:color="auto"/>
                  <w:bottom w:val="single" w:sz="4" w:space="0" w:color="auto"/>
                  <w:right w:val="single" w:sz="4" w:space="0" w:color="auto"/>
                </w:tcBorders>
              </w:tcPr>
            </w:tcPrChange>
          </w:tcPr>
          <w:p w14:paraId="31FE1240" w14:textId="110E97C8" w:rsidR="00636B65" w:rsidRDefault="00636B65">
            <w:pPr>
              <w:jc w:val="both"/>
              <w:rPr>
                <w:b/>
                <w:bCs/>
              </w:rPr>
            </w:pPr>
            <w:del w:id="2551"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Change w:id="2552" w:author="ERCOT" w:date="2023-09-22T12:57:00Z">
              <w:tcPr>
                <w:tcW w:w="4487" w:type="dxa"/>
                <w:gridSpan w:val="4"/>
                <w:tcBorders>
                  <w:top w:val="single" w:sz="4" w:space="0" w:color="auto"/>
                  <w:left w:val="single" w:sz="4" w:space="0" w:color="auto"/>
                  <w:bottom w:val="single" w:sz="4" w:space="0" w:color="auto"/>
                  <w:right w:val="single" w:sz="4" w:space="0" w:color="auto"/>
                </w:tcBorders>
              </w:tcPr>
            </w:tcPrChange>
          </w:tcPr>
          <w:p w14:paraId="7B0EE415" w14:textId="59118B01" w:rsidR="00636B65" w:rsidRDefault="00636B65">
            <w:pPr>
              <w:jc w:val="both"/>
              <w:rPr>
                <w:b/>
                <w:bCs/>
              </w:rPr>
            </w:pPr>
            <w:del w:id="2553"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E14F70">
        <w:tc>
          <w:tcPr>
            <w:tcW w:w="1796" w:type="dxa"/>
            <w:gridSpan w:val="4"/>
            <w:tcBorders>
              <w:top w:val="single" w:sz="4" w:space="0" w:color="auto"/>
              <w:left w:val="single" w:sz="4" w:space="0" w:color="auto"/>
              <w:bottom w:val="single" w:sz="4" w:space="0" w:color="auto"/>
              <w:right w:val="single" w:sz="4" w:space="0" w:color="auto"/>
            </w:tcBorders>
            <w:hideMark/>
            <w:tcPrChange w:id="2554" w:author="ERCOT" w:date="2023-09-22T12:57:00Z">
              <w:tcPr>
                <w:tcW w:w="1811" w:type="dxa"/>
                <w:gridSpan w:val="4"/>
                <w:tcBorders>
                  <w:top w:val="single" w:sz="4" w:space="0" w:color="auto"/>
                  <w:left w:val="single" w:sz="4" w:space="0" w:color="auto"/>
                  <w:bottom w:val="single" w:sz="4" w:space="0" w:color="auto"/>
                  <w:right w:val="single" w:sz="4" w:space="0" w:color="auto"/>
                </w:tcBorders>
                <w:hideMark/>
              </w:tcPr>
            </w:tcPrChange>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Change w:id="2555" w:author="ERCOT" w:date="2023-09-22T12:57:00Z">
              <w:tcPr>
                <w:tcW w:w="7765" w:type="dxa"/>
                <w:gridSpan w:val="7"/>
                <w:tcBorders>
                  <w:top w:val="single" w:sz="4" w:space="0" w:color="auto"/>
                  <w:left w:val="single" w:sz="4" w:space="0" w:color="auto"/>
                  <w:bottom w:val="single" w:sz="4" w:space="0" w:color="auto"/>
                  <w:right w:val="single" w:sz="4" w:space="0" w:color="auto"/>
                </w:tcBorders>
                <w:hideMark/>
              </w:tcPr>
            </w:tcPrChange>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60"/>
      <w:footerReference w:type="even" r:id="rId61"/>
      <w:footerReference w:type="default" r:id="rId62"/>
      <w:footerReference w:type="first" r:id="rId6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77777777"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2F69" w14:textId="77777777" w:rsidR="00821655" w:rsidRDefault="00821655">
      <w:r>
        <w:separator/>
      </w:r>
    </w:p>
  </w:endnote>
  <w:endnote w:type="continuationSeparator" w:id="0">
    <w:p w14:paraId="6B399C20" w14:textId="77777777" w:rsidR="00821655" w:rsidRDefault="0082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53A9BF31"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40AFC508"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246A1579"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0455E29D"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029D53E2"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2F7D2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2F7D2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3695727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56E931A0"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2F7D2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2F7D2A">
      <w:rPr>
        <w:rFonts w:ascii="Arial" w:hAnsi="Arial" w:cs="Arial"/>
        <w:sz w:val="18"/>
      </w:rPr>
      <w:t xml:space="preserve"> </w:t>
    </w:r>
    <w:r w:rsidR="00961C1D">
      <w:rPr>
        <w:rFonts w:ascii="Arial" w:hAnsi="Arial" w:cs="Arial"/>
        <w:sz w:val="18"/>
      </w:rPr>
      <w:t>10</w:t>
    </w:r>
    <w:r w:rsidR="00FF4BDF">
      <w:rPr>
        <w:rFonts w:ascii="Arial" w:hAnsi="Arial" w:cs="Arial"/>
        <w:sz w:val="18"/>
      </w:rPr>
      <w:t>25</w:t>
    </w:r>
    <w:r w:rsidR="002F7D2A">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1ED28F76"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2F7D2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2F7D2A">
      <w:rPr>
        <w:rFonts w:ascii="Arial" w:hAnsi="Arial" w:cs="Arial"/>
        <w:sz w:val="18"/>
      </w:rPr>
      <w:t xml:space="preserve"> </w:t>
    </w:r>
    <w:r w:rsidR="007247AA">
      <w:rPr>
        <w:rFonts w:ascii="Arial" w:hAnsi="Arial" w:cs="Arial"/>
        <w:sz w:val="18"/>
      </w:rPr>
      <w:t>10</w:t>
    </w:r>
    <w:r w:rsidR="00FF4BDF">
      <w:rPr>
        <w:rFonts w:ascii="Arial" w:hAnsi="Arial" w:cs="Arial"/>
        <w:sz w:val="18"/>
      </w:rPr>
      <w:t>25</w:t>
    </w:r>
    <w:r w:rsidR="007247AA">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105754C8" w:rsidR="002F7D2A" w:rsidRDefault="007D2DB3" w:rsidP="002F7D2A">
    <w:pPr>
      <w:pStyle w:val="Footer"/>
      <w:tabs>
        <w:tab w:val="clear" w:pos="4320"/>
        <w:tab w:val="clear" w:pos="8640"/>
        <w:tab w:val="right" w:pos="9360"/>
      </w:tabs>
      <w:rPr>
        <w:rFonts w:ascii="Arial" w:hAnsi="Arial" w:cs="Arial"/>
        <w:sz w:val="18"/>
      </w:rPr>
    </w:pPr>
    <w:bookmarkStart w:id="206" w:name="_Hlk146110793"/>
    <w:r>
      <w:rPr>
        <w:rFonts w:ascii="Arial" w:hAnsi="Arial" w:cs="Arial"/>
        <w:sz w:val="18"/>
      </w:rPr>
      <w:t>1206</w:t>
    </w:r>
    <w:r>
      <w:rPr>
        <w:rFonts w:ascii="Arial" w:hAnsi="Arial" w:cs="Arial"/>
        <w:sz w:val="18"/>
      </w:rPr>
      <w:t>NPRR</w:t>
    </w:r>
    <w:r w:rsidR="002F7D2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2F7D2A">
      <w:rPr>
        <w:rFonts w:ascii="Arial" w:hAnsi="Arial" w:cs="Arial"/>
        <w:sz w:val="18"/>
      </w:rPr>
      <w:t xml:space="preserve"> </w:t>
    </w:r>
    <w:r w:rsidR="00C02159">
      <w:rPr>
        <w:rFonts w:ascii="Arial" w:hAnsi="Arial" w:cs="Arial"/>
        <w:sz w:val="18"/>
      </w:rPr>
      <w:t>10</w:t>
    </w:r>
    <w:r w:rsidR="00FF4BDF">
      <w:rPr>
        <w:rFonts w:ascii="Arial" w:hAnsi="Arial" w:cs="Arial"/>
        <w:sz w:val="18"/>
      </w:rPr>
      <w:t>25</w:t>
    </w:r>
    <w:r w:rsidR="00C02159">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06"/>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49FE2455"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4A3BA4F6"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29D09763"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0DDEDB7B"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w:t>
    </w:r>
    <w:r>
      <w:rPr>
        <w:rFonts w:ascii="Arial" w:hAnsi="Arial" w:cs="Arial"/>
        <w:sz w:val="18"/>
      </w:rPr>
      <w:t>NPRR</w:t>
    </w:r>
    <w:r w:rsidR="00401D7A">
      <w:rPr>
        <w:rFonts w:ascii="Arial" w:hAnsi="Arial" w:cs="Arial"/>
        <w:sz w:val="18"/>
      </w:rPr>
      <w:t xml:space="preserve">-01 </w:t>
    </w:r>
    <w:r w:rsidR="00854B30" w:rsidRPr="00854B30">
      <w:rPr>
        <w:rFonts w:ascii="Arial" w:hAnsi="Arial" w:cs="Arial"/>
        <w:sz w:val="18"/>
      </w:rPr>
      <w:t>Revisions to QSE Operations and Termination Requirements, and Elimination of Providing Certain Market Participant Principal Information</w:t>
    </w:r>
    <w:r w:rsidR="00401D7A">
      <w:rPr>
        <w:rFonts w:ascii="Arial" w:hAnsi="Arial" w:cs="Arial"/>
        <w:sz w:val="18"/>
      </w:rPr>
      <w:t xml:space="preserve"> </w:t>
    </w:r>
    <w:r w:rsidR="000A08D8">
      <w:rPr>
        <w:rFonts w:ascii="Arial" w:hAnsi="Arial" w:cs="Arial"/>
        <w:sz w:val="18"/>
      </w:rPr>
      <w:t>10</w:t>
    </w:r>
    <w:r w:rsidR="00FF4BDF">
      <w:rPr>
        <w:rFonts w:ascii="Arial" w:hAnsi="Arial" w:cs="Arial"/>
        <w:sz w:val="18"/>
      </w:rPr>
      <w:t>25</w:t>
    </w:r>
    <w:r w:rsidR="000A08D8">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5D67" w14:textId="77777777" w:rsidR="00821655" w:rsidRDefault="00821655">
      <w:r>
        <w:separator/>
      </w:r>
    </w:p>
  </w:footnote>
  <w:footnote w:type="continuationSeparator" w:id="0">
    <w:p w14:paraId="4FB3B3F5" w14:textId="77777777" w:rsidR="00821655" w:rsidRDefault="00821655">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77777777" w:rsidR="002F7D2A" w:rsidRDefault="002F7D2A" w:rsidP="002F7D2A">
    <w:pPr>
      <w:pStyle w:val="Header"/>
      <w:jc w:val="center"/>
      <w:rPr>
        <w:sz w:val="32"/>
      </w:rPr>
    </w:pPr>
    <w:r>
      <w:rPr>
        <w:sz w:val="32"/>
      </w:rPr>
      <w:t>Nodal Protocol Revision Request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77777777" w:rsidR="002F7D2A" w:rsidRDefault="002F7D2A" w:rsidP="002F7D2A">
    <w:pPr>
      <w:pStyle w:val="Header"/>
      <w:jc w:val="center"/>
      <w:rPr>
        <w:sz w:val="32"/>
      </w:rPr>
    </w:pPr>
    <w:bookmarkStart w:id="205" w:name="_Hlk146111089"/>
    <w:r>
      <w:rPr>
        <w:sz w:val="32"/>
      </w:rPr>
      <w:t>Nodal Protocol Revision Request</w:t>
    </w:r>
  </w:p>
  <w:bookmarkEnd w:id="205"/>
  <w:p w14:paraId="31326F9B" w14:textId="77777777"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77777777" w:rsidR="00401D7A" w:rsidRDefault="00401D7A" w:rsidP="00401D7A">
    <w:pPr>
      <w:pStyle w:val="Header"/>
      <w:jc w:val="center"/>
      <w:rPr>
        <w:sz w:val="32"/>
      </w:rPr>
    </w:pPr>
    <w:r>
      <w:rPr>
        <w:sz w:val="32"/>
      </w:rPr>
      <w:t>Nodal Protocol Revision Request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77777777" w:rsidR="00401D7A" w:rsidRDefault="00401D7A" w:rsidP="00401D7A">
    <w:pPr>
      <w:pStyle w:val="Header"/>
      <w:jc w:val="center"/>
      <w:rPr>
        <w:sz w:val="32"/>
      </w:rPr>
    </w:pPr>
    <w:r>
      <w:rPr>
        <w:sz w:val="32"/>
      </w:rPr>
      <w:t>Nodal Protocol Revision Request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77777777" w:rsidR="00401D7A" w:rsidRDefault="00401D7A" w:rsidP="00401D7A">
    <w:pPr>
      <w:pStyle w:val="Header"/>
      <w:jc w:val="center"/>
      <w:rPr>
        <w:sz w:val="32"/>
      </w:rPr>
    </w:pPr>
    <w:r>
      <w:rPr>
        <w:sz w:val="32"/>
      </w:rPr>
      <w:t>Nodal Protocol Revision Request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77777777" w:rsidR="00401D7A" w:rsidRDefault="00401D7A" w:rsidP="00401D7A">
    <w:pPr>
      <w:pStyle w:val="Header"/>
      <w:jc w:val="center"/>
      <w:rPr>
        <w:sz w:val="32"/>
      </w:rPr>
    </w:pPr>
    <w:r>
      <w:rPr>
        <w:sz w:val="32"/>
      </w:rPr>
      <w:t>Nodal Protocol Revision Request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77777777" w:rsidR="00401D7A" w:rsidRDefault="00401D7A" w:rsidP="00401D7A">
    <w:pPr>
      <w:pStyle w:val="Header"/>
      <w:jc w:val="center"/>
      <w:rPr>
        <w:sz w:val="32"/>
      </w:rPr>
    </w:pPr>
    <w:r>
      <w:rPr>
        <w:sz w:val="32"/>
      </w:rPr>
      <w:t>Nodal Protocol Revision Request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2"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4"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2"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3"/>
  </w:num>
  <w:num w:numId="2" w16cid:durableId="1734962885">
    <w:abstractNumId w:val="13"/>
  </w:num>
  <w:num w:numId="3" w16cid:durableId="2140568605">
    <w:abstractNumId w:val="11"/>
  </w:num>
  <w:num w:numId="4" w16cid:durableId="156193877">
    <w:abstractNumId w:val="21"/>
  </w:num>
  <w:num w:numId="5" w16cid:durableId="558321233">
    <w:abstractNumId w:val="0"/>
  </w:num>
  <w:num w:numId="6" w16cid:durableId="1266570017">
    <w:abstractNumId w:val="14"/>
  </w:num>
  <w:num w:numId="7" w16cid:durableId="1389645744">
    <w:abstractNumId w:val="28"/>
  </w:num>
  <w:num w:numId="8" w16cid:durableId="1271234336">
    <w:abstractNumId w:val="4"/>
  </w:num>
  <w:num w:numId="9" w16cid:durableId="1170288178">
    <w:abstractNumId w:val="18"/>
  </w:num>
  <w:num w:numId="10" w16cid:durableId="1235778287">
    <w:abstractNumId w:val="6"/>
  </w:num>
  <w:num w:numId="11" w16cid:durableId="135682521">
    <w:abstractNumId w:val="25"/>
  </w:num>
  <w:num w:numId="12" w16cid:durableId="485822946">
    <w:abstractNumId w:val="7"/>
  </w:num>
  <w:num w:numId="13" w16cid:durableId="1590848505">
    <w:abstractNumId w:val="5"/>
  </w:num>
  <w:num w:numId="14" w16cid:durableId="1035498035">
    <w:abstractNumId w:val="27"/>
  </w:num>
  <w:num w:numId="15" w16cid:durableId="1264804471">
    <w:abstractNumId w:val="2"/>
  </w:num>
  <w:num w:numId="16" w16cid:durableId="1078988102">
    <w:abstractNumId w:val="22"/>
  </w:num>
  <w:num w:numId="17" w16cid:durableId="300624236">
    <w:abstractNumId w:val="1"/>
  </w:num>
  <w:num w:numId="18" w16cid:durableId="1663269695">
    <w:abstractNumId w:val="8"/>
  </w:num>
  <w:num w:numId="19" w16cid:durableId="1279142736">
    <w:abstractNumId w:val="3"/>
  </w:num>
  <w:num w:numId="20" w16cid:durableId="143589510">
    <w:abstractNumId w:val="12"/>
  </w:num>
  <w:num w:numId="21" w16cid:durableId="1314021501">
    <w:abstractNumId w:val="17"/>
  </w:num>
  <w:num w:numId="22" w16cid:durableId="261302150">
    <w:abstractNumId w:val="19"/>
  </w:num>
  <w:num w:numId="23" w16cid:durableId="1614168227">
    <w:abstractNumId w:val="9"/>
  </w:num>
  <w:num w:numId="24" w16cid:durableId="18824201">
    <w:abstractNumId w:val="24"/>
  </w:num>
  <w:num w:numId="25" w16cid:durableId="1545099888">
    <w:abstractNumId w:val="16"/>
  </w:num>
  <w:num w:numId="26" w16cid:durableId="2114934045">
    <w:abstractNumId w:val="15"/>
  </w:num>
  <w:num w:numId="27" w16cid:durableId="803158880">
    <w:abstractNumId w:val="20"/>
  </w:num>
  <w:num w:numId="28" w16cid:durableId="1691837619">
    <w:abstractNumId w:val="26"/>
  </w:num>
  <w:num w:numId="29" w16cid:durableId="707417484">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69C4"/>
    <w:rsid w:val="00017436"/>
    <w:rsid w:val="00022634"/>
    <w:rsid w:val="00042790"/>
    <w:rsid w:val="0004457B"/>
    <w:rsid w:val="000457F0"/>
    <w:rsid w:val="00054F18"/>
    <w:rsid w:val="00060A5A"/>
    <w:rsid w:val="0006216E"/>
    <w:rsid w:val="00064B44"/>
    <w:rsid w:val="000672FD"/>
    <w:rsid w:val="00067FE2"/>
    <w:rsid w:val="0007138D"/>
    <w:rsid w:val="0007682E"/>
    <w:rsid w:val="00076DF8"/>
    <w:rsid w:val="000826E0"/>
    <w:rsid w:val="00084453"/>
    <w:rsid w:val="0009599C"/>
    <w:rsid w:val="00096A3A"/>
    <w:rsid w:val="000A08D8"/>
    <w:rsid w:val="000A0C72"/>
    <w:rsid w:val="000A185D"/>
    <w:rsid w:val="000A2BCE"/>
    <w:rsid w:val="000A71A7"/>
    <w:rsid w:val="000B1D25"/>
    <w:rsid w:val="000D1AEB"/>
    <w:rsid w:val="000D3E64"/>
    <w:rsid w:val="000D72E1"/>
    <w:rsid w:val="000F13C5"/>
    <w:rsid w:val="000F1441"/>
    <w:rsid w:val="000F5BCA"/>
    <w:rsid w:val="000F6DCA"/>
    <w:rsid w:val="00105A36"/>
    <w:rsid w:val="00116BCF"/>
    <w:rsid w:val="001257C8"/>
    <w:rsid w:val="00130306"/>
    <w:rsid w:val="001313B4"/>
    <w:rsid w:val="001337BD"/>
    <w:rsid w:val="00141BAF"/>
    <w:rsid w:val="0014405B"/>
    <w:rsid w:val="00145440"/>
    <w:rsid w:val="0014546D"/>
    <w:rsid w:val="001500D9"/>
    <w:rsid w:val="00150528"/>
    <w:rsid w:val="0015159F"/>
    <w:rsid w:val="001518F2"/>
    <w:rsid w:val="00152A86"/>
    <w:rsid w:val="00156AC8"/>
    <w:rsid w:val="00156DB7"/>
    <w:rsid w:val="00157228"/>
    <w:rsid w:val="0015787E"/>
    <w:rsid w:val="00160C3C"/>
    <w:rsid w:val="00161A8C"/>
    <w:rsid w:val="00172B54"/>
    <w:rsid w:val="001739CA"/>
    <w:rsid w:val="0017783C"/>
    <w:rsid w:val="00191D7F"/>
    <w:rsid w:val="0019314C"/>
    <w:rsid w:val="00194C59"/>
    <w:rsid w:val="001977B7"/>
    <w:rsid w:val="001A3BF6"/>
    <w:rsid w:val="001D0587"/>
    <w:rsid w:val="001D5821"/>
    <w:rsid w:val="001D6590"/>
    <w:rsid w:val="001D66B9"/>
    <w:rsid w:val="001F38F0"/>
    <w:rsid w:val="00200FCB"/>
    <w:rsid w:val="00220082"/>
    <w:rsid w:val="00220283"/>
    <w:rsid w:val="002214B6"/>
    <w:rsid w:val="00233DF8"/>
    <w:rsid w:val="00236E11"/>
    <w:rsid w:val="00237430"/>
    <w:rsid w:val="00237EE3"/>
    <w:rsid w:val="00243ACF"/>
    <w:rsid w:val="00244FBC"/>
    <w:rsid w:val="002557D2"/>
    <w:rsid w:val="00276A99"/>
    <w:rsid w:val="002778F9"/>
    <w:rsid w:val="00285452"/>
    <w:rsid w:val="00286AD9"/>
    <w:rsid w:val="002966F3"/>
    <w:rsid w:val="002A2D9F"/>
    <w:rsid w:val="002A3620"/>
    <w:rsid w:val="002A3F79"/>
    <w:rsid w:val="002B214E"/>
    <w:rsid w:val="002B5DFC"/>
    <w:rsid w:val="002B69F3"/>
    <w:rsid w:val="002B7075"/>
    <w:rsid w:val="002B763A"/>
    <w:rsid w:val="002C0BFB"/>
    <w:rsid w:val="002C11D9"/>
    <w:rsid w:val="002C1997"/>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21E77"/>
    <w:rsid w:val="0032456C"/>
    <w:rsid w:val="00342637"/>
    <w:rsid w:val="00343AFD"/>
    <w:rsid w:val="00345191"/>
    <w:rsid w:val="00353231"/>
    <w:rsid w:val="00353700"/>
    <w:rsid w:val="00360920"/>
    <w:rsid w:val="003842B9"/>
    <w:rsid w:val="00384709"/>
    <w:rsid w:val="00385F39"/>
    <w:rsid w:val="00386C35"/>
    <w:rsid w:val="00391CE9"/>
    <w:rsid w:val="00392CC6"/>
    <w:rsid w:val="0039301E"/>
    <w:rsid w:val="003A3D77"/>
    <w:rsid w:val="003A50BB"/>
    <w:rsid w:val="003B0AE7"/>
    <w:rsid w:val="003B5AED"/>
    <w:rsid w:val="003C338C"/>
    <w:rsid w:val="003C6B7B"/>
    <w:rsid w:val="003C6D8B"/>
    <w:rsid w:val="003C7495"/>
    <w:rsid w:val="003D13BB"/>
    <w:rsid w:val="003D2B6A"/>
    <w:rsid w:val="003F7821"/>
    <w:rsid w:val="004013B0"/>
    <w:rsid w:val="00401D7A"/>
    <w:rsid w:val="00405D19"/>
    <w:rsid w:val="004064FE"/>
    <w:rsid w:val="004070BC"/>
    <w:rsid w:val="004135BD"/>
    <w:rsid w:val="004302A4"/>
    <w:rsid w:val="004379AC"/>
    <w:rsid w:val="004432F4"/>
    <w:rsid w:val="004463BA"/>
    <w:rsid w:val="0045395F"/>
    <w:rsid w:val="004541C4"/>
    <w:rsid w:val="0046370D"/>
    <w:rsid w:val="004640CF"/>
    <w:rsid w:val="004800B0"/>
    <w:rsid w:val="004822D4"/>
    <w:rsid w:val="004837E4"/>
    <w:rsid w:val="00487FCC"/>
    <w:rsid w:val="0049140B"/>
    <w:rsid w:val="0049290B"/>
    <w:rsid w:val="004A3C5C"/>
    <w:rsid w:val="004A4451"/>
    <w:rsid w:val="004A5890"/>
    <w:rsid w:val="004A5EEF"/>
    <w:rsid w:val="004A75A8"/>
    <w:rsid w:val="004C20EC"/>
    <w:rsid w:val="004C6E64"/>
    <w:rsid w:val="004D3958"/>
    <w:rsid w:val="004D3CF5"/>
    <w:rsid w:val="004E4BE9"/>
    <w:rsid w:val="004E7C88"/>
    <w:rsid w:val="005008DF"/>
    <w:rsid w:val="005017D3"/>
    <w:rsid w:val="005045D0"/>
    <w:rsid w:val="00505A4E"/>
    <w:rsid w:val="00505DB7"/>
    <w:rsid w:val="00506D22"/>
    <w:rsid w:val="00510FE2"/>
    <w:rsid w:val="00511608"/>
    <w:rsid w:val="00522A9E"/>
    <w:rsid w:val="00534C6C"/>
    <w:rsid w:val="005357A3"/>
    <w:rsid w:val="00543D4C"/>
    <w:rsid w:val="00553366"/>
    <w:rsid w:val="00557446"/>
    <w:rsid w:val="00563D81"/>
    <w:rsid w:val="00564A43"/>
    <w:rsid w:val="00572B43"/>
    <w:rsid w:val="005778D2"/>
    <w:rsid w:val="005841C0"/>
    <w:rsid w:val="00585117"/>
    <w:rsid w:val="00590DFF"/>
    <w:rsid w:val="0059260F"/>
    <w:rsid w:val="005952D9"/>
    <w:rsid w:val="005973EF"/>
    <w:rsid w:val="005A0EA7"/>
    <w:rsid w:val="005A1C77"/>
    <w:rsid w:val="005C0D98"/>
    <w:rsid w:val="005C3D0E"/>
    <w:rsid w:val="005C54E7"/>
    <w:rsid w:val="005D265F"/>
    <w:rsid w:val="005E13A7"/>
    <w:rsid w:val="005E5074"/>
    <w:rsid w:val="005F1478"/>
    <w:rsid w:val="005F54FC"/>
    <w:rsid w:val="00600F8E"/>
    <w:rsid w:val="00612E4F"/>
    <w:rsid w:val="00615D5E"/>
    <w:rsid w:val="00615EA4"/>
    <w:rsid w:val="00622E99"/>
    <w:rsid w:val="00625E5D"/>
    <w:rsid w:val="00636B65"/>
    <w:rsid w:val="006433F7"/>
    <w:rsid w:val="0065757E"/>
    <w:rsid w:val="00660AAE"/>
    <w:rsid w:val="0066370F"/>
    <w:rsid w:val="00671D5F"/>
    <w:rsid w:val="00671E7E"/>
    <w:rsid w:val="0067329E"/>
    <w:rsid w:val="00690EDA"/>
    <w:rsid w:val="00693539"/>
    <w:rsid w:val="00694351"/>
    <w:rsid w:val="0069631B"/>
    <w:rsid w:val="006A0784"/>
    <w:rsid w:val="006A697B"/>
    <w:rsid w:val="006B109E"/>
    <w:rsid w:val="006B4DDE"/>
    <w:rsid w:val="006C05A2"/>
    <w:rsid w:val="006C0F17"/>
    <w:rsid w:val="006C204D"/>
    <w:rsid w:val="006C2077"/>
    <w:rsid w:val="006C41B2"/>
    <w:rsid w:val="006D78A0"/>
    <w:rsid w:val="006E3961"/>
    <w:rsid w:val="006E4597"/>
    <w:rsid w:val="006E6D26"/>
    <w:rsid w:val="006E7DB1"/>
    <w:rsid w:val="006F51CD"/>
    <w:rsid w:val="00723974"/>
    <w:rsid w:val="007247AA"/>
    <w:rsid w:val="00736BC5"/>
    <w:rsid w:val="00740D54"/>
    <w:rsid w:val="00743968"/>
    <w:rsid w:val="007442F6"/>
    <w:rsid w:val="00753B26"/>
    <w:rsid w:val="007561BB"/>
    <w:rsid w:val="00764E71"/>
    <w:rsid w:val="00785415"/>
    <w:rsid w:val="00791CB9"/>
    <w:rsid w:val="00793130"/>
    <w:rsid w:val="007A1BE1"/>
    <w:rsid w:val="007A29AE"/>
    <w:rsid w:val="007A5683"/>
    <w:rsid w:val="007B3233"/>
    <w:rsid w:val="007B5A42"/>
    <w:rsid w:val="007B773F"/>
    <w:rsid w:val="007B7A64"/>
    <w:rsid w:val="007C199B"/>
    <w:rsid w:val="007C3005"/>
    <w:rsid w:val="007C3C03"/>
    <w:rsid w:val="007D2DB3"/>
    <w:rsid w:val="007D3073"/>
    <w:rsid w:val="007D64B9"/>
    <w:rsid w:val="007D72D4"/>
    <w:rsid w:val="007E0452"/>
    <w:rsid w:val="007F0339"/>
    <w:rsid w:val="008070C0"/>
    <w:rsid w:val="00810A0E"/>
    <w:rsid w:val="00811C12"/>
    <w:rsid w:val="00821655"/>
    <w:rsid w:val="00830A47"/>
    <w:rsid w:val="0083607E"/>
    <w:rsid w:val="00845778"/>
    <w:rsid w:val="00852F6A"/>
    <w:rsid w:val="00853D38"/>
    <w:rsid w:val="00854B30"/>
    <w:rsid w:val="00855491"/>
    <w:rsid w:val="00855FBE"/>
    <w:rsid w:val="008628A6"/>
    <w:rsid w:val="00866924"/>
    <w:rsid w:val="008671EA"/>
    <w:rsid w:val="0087722E"/>
    <w:rsid w:val="008820E9"/>
    <w:rsid w:val="00883B32"/>
    <w:rsid w:val="00887E28"/>
    <w:rsid w:val="00895E94"/>
    <w:rsid w:val="008A3F21"/>
    <w:rsid w:val="008C4EB0"/>
    <w:rsid w:val="008D058F"/>
    <w:rsid w:val="008D07B9"/>
    <w:rsid w:val="008D5C3A"/>
    <w:rsid w:val="008E097B"/>
    <w:rsid w:val="008E6DA2"/>
    <w:rsid w:val="008F1326"/>
    <w:rsid w:val="008F3EF5"/>
    <w:rsid w:val="008F7BA9"/>
    <w:rsid w:val="0090145D"/>
    <w:rsid w:val="009041FC"/>
    <w:rsid w:val="00907B1E"/>
    <w:rsid w:val="009101C2"/>
    <w:rsid w:val="00914BE7"/>
    <w:rsid w:val="00937EDF"/>
    <w:rsid w:val="009407FA"/>
    <w:rsid w:val="00943AFD"/>
    <w:rsid w:val="00961C1D"/>
    <w:rsid w:val="00963A51"/>
    <w:rsid w:val="00965610"/>
    <w:rsid w:val="0098313D"/>
    <w:rsid w:val="00983B6E"/>
    <w:rsid w:val="009936F8"/>
    <w:rsid w:val="00997E83"/>
    <w:rsid w:val="009A3772"/>
    <w:rsid w:val="009B3681"/>
    <w:rsid w:val="009B49CF"/>
    <w:rsid w:val="009C450D"/>
    <w:rsid w:val="009C74B5"/>
    <w:rsid w:val="009D17F0"/>
    <w:rsid w:val="009E0B5A"/>
    <w:rsid w:val="009E456F"/>
    <w:rsid w:val="009E7131"/>
    <w:rsid w:val="00A00E18"/>
    <w:rsid w:val="00A02B5B"/>
    <w:rsid w:val="00A057FA"/>
    <w:rsid w:val="00A1174D"/>
    <w:rsid w:val="00A15BC5"/>
    <w:rsid w:val="00A233AA"/>
    <w:rsid w:val="00A34CC3"/>
    <w:rsid w:val="00A42796"/>
    <w:rsid w:val="00A42BCE"/>
    <w:rsid w:val="00A5009D"/>
    <w:rsid w:val="00A5311D"/>
    <w:rsid w:val="00A61918"/>
    <w:rsid w:val="00A82685"/>
    <w:rsid w:val="00A91B44"/>
    <w:rsid w:val="00AA2B3A"/>
    <w:rsid w:val="00AA5A6D"/>
    <w:rsid w:val="00AA74B4"/>
    <w:rsid w:val="00AB424B"/>
    <w:rsid w:val="00AB4BC3"/>
    <w:rsid w:val="00AB4D17"/>
    <w:rsid w:val="00AB7BF2"/>
    <w:rsid w:val="00AC2177"/>
    <w:rsid w:val="00AC3519"/>
    <w:rsid w:val="00AC564B"/>
    <w:rsid w:val="00AD242F"/>
    <w:rsid w:val="00AD3B58"/>
    <w:rsid w:val="00AF56C6"/>
    <w:rsid w:val="00AF7CB2"/>
    <w:rsid w:val="00B032E8"/>
    <w:rsid w:val="00B312FC"/>
    <w:rsid w:val="00B44DC7"/>
    <w:rsid w:val="00B52385"/>
    <w:rsid w:val="00B57F96"/>
    <w:rsid w:val="00B643F9"/>
    <w:rsid w:val="00B64A64"/>
    <w:rsid w:val="00B64B00"/>
    <w:rsid w:val="00B67892"/>
    <w:rsid w:val="00B777B0"/>
    <w:rsid w:val="00B81D02"/>
    <w:rsid w:val="00B82166"/>
    <w:rsid w:val="00B92F3E"/>
    <w:rsid w:val="00BA4D33"/>
    <w:rsid w:val="00BA7C26"/>
    <w:rsid w:val="00BB45ED"/>
    <w:rsid w:val="00BC2D06"/>
    <w:rsid w:val="00BC3B0E"/>
    <w:rsid w:val="00BD31D8"/>
    <w:rsid w:val="00BD4231"/>
    <w:rsid w:val="00BE119A"/>
    <w:rsid w:val="00BE18A8"/>
    <w:rsid w:val="00BE705D"/>
    <w:rsid w:val="00BF510A"/>
    <w:rsid w:val="00BF5489"/>
    <w:rsid w:val="00C02159"/>
    <w:rsid w:val="00C043DF"/>
    <w:rsid w:val="00C0650D"/>
    <w:rsid w:val="00C17446"/>
    <w:rsid w:val="00C22DF8"/>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3732"/>
    <w:rsid w:val="00CC4F39"/>
    <w:rsid w:val="00CD181B"/>
    <w:rsid w:val="00CD544C"/>
    <w:rsid w:val="00CE6CC5"/>
    <w:rsid w:val="00CF1FEF"/>
    <w:rsid w:val="00CF3443"/>
    <w:rsid w:val="00CF4256"/>
    <w:rsid w:val="00CF7F22"/>
    <w:rsid w:val="00D011DA"/>
    <w:rsid w:val="00D04312"/>
    <w:rsid w:val="00D045E3"/>
    <w:rsid w:val="00D04FE8"/>
    <w:rsid w:val="00D05DC6"/>
    <w:rsid w:val="00D1072D"/>
    <w:rsid w:val="00D176CF"/>
    <w:rsid w:val="00D17AD5"/>
    <w:rsid w:val="00D26811"/>
    <w:rsid w:val="00D271E3"/>
    <w:rsid w:val="00D31B6F"/>
    <w:rsid w:val="00D357DC"/>
    <w:rsid w:val="00D41A63"/>
    <w:rsid w:val="00D4212B"/>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C80"/>
    <w:rsid w:val="00DB0AFB"/>
    <w:rsid w:val="00DC105D"/>
    <w:rsid w:val="00DC27B9"/>
    <w:rsid w:val="00DC79C4"/>
    <w:rsid w:val="00DF2B75"/>
    <w:rsid w:val="00E011FC"/>
    <w:rsid w:val="00E10901"/>
    <w:rsid w:val="00E14D47"/>
    <w:rsid w:val="00E14F70"/>
    <w:rsid w:val="00E1641C"/>
    <w:rsid w:val="00E21D89"/>
    <w:rsid w:val="00E26708"/>
    <w:rsid w:val="00E315E7"/>
    <w:rsid w:val="00E34958"/>
    <w:rsid w:val="00E35537"/>
    <w:rsid w:val="00E37AB0"/>
    <w:rsid w:val="00E50B15"/>
    <w:rsid w:val="00E52317"/>
    <w:rsid w:val="00E56DF7"/>
    <w:rsid w:val="00E61C57"/>
    <w:rsid w:val="00E61EB4"/>
    <w:rsid w:val="00E62E0B"/>
    <w:rsid w:val="00E66D5A"/>
    <w:rsid w:val="00E672B6"/>
    <w:rsid w:val="00E71C39"/>
    <w:rsid w:val="00E9437E"/>
    <w:rsid w:val="00EA4970"/>
    <w:rsid w:val="00EA56E6"/>
    <w:rsid w:val="00EA694D"/>
    <w:rsid w:val="00EA756C"/>
    <w:rsid w:val="00EC335F"/>
    <w:rsid w:val="00EC48FB"/>
    <w:rsid w:val="00EE7EA1"/>
    <w:rsid w:val="00EF0CFB"/>
    <w:rsid w:val="00EF232A"/>
    <w:rsid w:val="00EF3245"/>
    <w:rsid w:val="00EF3E82"/>
    <w:rsid w:val="00EF7D27"/>
    <w:rsid w:val="00F01D01"/>
    <w:rsid w:val="00F03D3A"/>
    <w:rsid w:val="00F05A69"/>
    <w:rsid w:val="00F13E9B"/>
    <w:rsid w:val="00F27893"/>
    <w:rsid w:val="00F43FFD"/>
    <w:rsid w:val="00F44236"/>
    <w:rsid w:val="00F471EA"/>
    <w:rsid w:val="00F473A5"/>
    <w:rsid w:val="00F52517"/>
    <w:rsid w:val="00F71DB7"/>
    <w:rsid w:val="00F77D0B"/>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36E3"/>
    <w:rsid w:val="00FE6B01"/>
    <w:rsid w:val="00FF4BDF"/>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jordan.troublefield@ercot.com" TargetMode="External"/><Relationship Id="rId34" Type="http://schemas.openxmlformats.org/officeDocument/2006/relationships/footer" Target="footer5.xml"/><Relationship Id="rId42" Type="http://schemas.openxmlformats.org/officeDocument/2006/relationships/header" Target="header5.xml"/><Relationship Id="rId47" Type="http://schemas.openxmlformats.org/officeDocument/2006/relationships/header" Target="header6.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eader" Target="header2.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header" Target="header7.xml"/><Relationship Id="rId58" Type="http://schemas.openxmlformats.org/officeDocument/2006/relationships/hyperlink" Target="http://www.ercot.com/services/rq/tdsp/index.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9.xml"/><Relationship Id="rId19" Type="http://schemas.openxmlformats.org/officeDocument/2006/relationships/hyperlink" Target="mailto:Katherine.Gross@ercot.com" TargetMode="Externa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fontTable" Target="fontTable.xml"/><Relationship Id="rId8" Type="http://schemas.openxmlformats.org/officeDocument/2006/relationships/hyperlink" Target="https://www.ercot.com/mktrules/issues/NPRR1206"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hyperlink" Target="mailto:MPRegistration@ercot.com" TargetMode="External"/><Relationship Id="rId59" Type="http://schemas.openxmlformats.org/officeDocument/2006/relationships/hyperlink" Target="mailto:MPRegistration@ercot.com" TargetMode="External"/><Relationship Id="rId20" Type="http://schemas.openxmlformats.org/officeDocument/2006/relationships/hyperlink" Target="mailto:Ted.Hailu@ercot.com" TargetMode="External"/><Relationship Id="rId41" Type="http://schemas.openxmlformats.org/officeDocument/2006/relationships/hyperlink" Target="mailto:MPRegistration@ercot.com" TargetMode="External"/><Relationship Id="rId54" Type="http://schemas.openxmlformats.org/officeDocument/2006/relationships/footer" Target="footer16.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36" Type="http://schemas.openxmlformats.org/officeDocument/2006/relationships/hyperlink" Target="mailto:MPRegistration@ercot.com" TargetMode="External"/><Relationship Id="rId49" Type="http://schemas.openxmlformats.org/officeDocument/2006/relationships/footer" Target="footer14.xml"/><Relationship Id="rId57" Type="http://schemas.openxmlformats.org/officeDocument/2006/relationships/hyperlink" Target="mailto:MPRegistration@ercot.com" TargetMode="External"/><Relationship Id="rId10" Type="http://schemas.openxmlformats.org/officeDocument/2006/relationships/control" Target="activeX/activeX1.xml"/><Relationship Id="rId31" Type="http://schemas.openxmlformats.org/officeDocument/2006/relationships/hyperlink" Target="mailto:MPRegistration@ercot.com" TargetMode="External"/><Relationship Id="rId44" Type="http://schemas.openxmlformats.org/officeDocument/2006/relationships/footer" Target="footer11.xml"/><Relationship Id="rId52" Type="http://schemas.openxmlformats.org/officeDocument/2006/relationships/hyperlink" Target="mailto:MPRegistration@ercot.com" TargetMode="External"/><Relationship Id="rId60" Type="http://schemas.openxmlformats.org/officeDocument/2006/relationships/header" Target="header8.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9" Type="http://schemas.openxmlformats.org/officeDocument/2006/relationships/footer" Target="footer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12817</Words>
  <Characters>97983</Characters>
  <Application>Microsoft Office Word</Application>
  <DocSecurity>0</DocSecurity>
  <Lines>816</Lines>
  <Paragraphs>221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110579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2023-10-26T01:51:00Z</dcterms:created>
  <dcterms:modified xsi:type="dcterms:W3CDTF">2023-10-26T01:51:00Z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