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E6A8B" w14:paraId="65DEBB72" w14:textId="77777777">
        <w:tc>
          <w:tcPr>
            <w:tcW w:w="1620" w:type="dxa"/>
            <w:tcBorders>
              <w:bottom w:val="single" w:sz="4" w:space="0" w:color="auto"/>
            </w:tcBorders>
            <w:shd w:val="clear" w:color="auto" w:fill="FFFFFF"/>
            <w:vAlign w:val="center"/>
          </w:tcPr>
          <w:p w14:paraId="5E77732F" w14:textId="77777777" w:rsidR="009E6A8B" w:rsidRDefault="009E6A8B" w:rsidP="009E6A8B">
            <w:pPr>
              <w:pStyle w:val="Header"/>
              <w:rPr>
                <w:rFonts w:ascii="Verdana" w:hAnsi="Verdana"/>
                <w:sz w:val="22"/>
              </w:rPr>
            </w:pPr>
            <w:r>
              <w:t>NPRR Number</w:t>
            </w:r>
          </w:p>
        </w:tc>
        <w:tc>
          <w:tcPr>
            <w:tcW w:w="1260" w:type="dxa"/>
            <w:tcBorders>
              <w:bottom w:val="single" w:sz="4" w:space="0" w:color="auto"/>
            </w:tcBorders>
            <w:vAlign w:val="center"/>
          </w:tcPr>
          <w:p w14:paraId="278AB368" w14:textId="7FDAD34C" w:rsidR="009E6A8B" w:rsidRDefault="00882985" w:rsidP="009E6A8B">
            <w:pPr>
              <w:pStyle w:val="Header"/>
            </w:pPr>
            <w:hyperlink r:id="rId8" w:history="1">
              <w:r w:rsidR="009E6A8B" w:rsidRPr="006B404E">
                <w:rPr>
                  <w:rStyle w:val="Hyperlink"/>
                </w:rPr>
                <w:t>1199</w:t>
              </w:r>
            </w:hyperlink>
          </w:p>
        </w:tc>
        <w:tc>
          <w:tcPr>
            <w:tcW w:w="900" w:type="dxa"/>
            <w:tcBorders>
              <w:bottom w:val="single" w:sz="4" w:space="0" w:color="auto"/>
            </w:tcBorders>
            <w:shd w:val="clear" w:color="auto" w:fill="FFFFFF"/>
            <w:vAlign w:val="center"/>
          </w:tcPr>
          <w:p w14:paraId="0F1174C0" w14:textId="6E8D281A" w:rsidR="009E6A8B" w:rsidRDefault="009E6A8B" w:rsidP="009E6A8B">
            <w:pPr>
              <w:pStyle w:val="Header"/>
            </w:pPr>
            <w:r>
              <w:t>NPRR Title</w:t>
            </w:r>
          </w:p>
        </w:tc>
        <w:tc>
          <w:tcPr>
            <w:tcW w:w="6660" w:type="dxa"/>
            <w:tcBorders>
              <w:bottom w:val="single" w:sz="4" w:space="0" w:color="auto"/>
            </w:tcBorders>
            <w:vAlign w:val="center"/>
          </w:tcPr>
          <w:p w14:paraId="2BB8A6AB" w14:textId="4A9E0DEA" w:rsidR="009E6A8B" w:rsidRDefault="009E6A8B" w:rsidP="009E6A8B">
            <w:pPr>
              <w:pStyle w:val="Header"/>
            </w:pPr>
            <w:r>
              <w:t>Implementation of Lone Star Infrastructure Protection Act (LSIPA) Requirements</w:t>
            </w:r>
          </w:p>
        </w:tc>
      </w:tr>
      <w:tr w:rsidR="00152993" w14:paraId="10B9018C" w14:textId="77777777">
        <w:trPr>
          <w:trHeight w:val="413"/>
        </w:trPr>
        <w:tc>
          <w:tcPr>
            <w:tcW w:w="2880" w:type="dxa"/>
            <w:gridSpan w:val="2"/>
            <w:tcBorders>
              <w:top w:val="nil"/>
              <w:left w:val="nil"/>
              <w:bottom w:val="single" w:sz="4" w:space="0" w:color="auto"/>
              <w:right w:val="nil"/>
            </w:tcBorders>
            <w:vAlign w:val="center"/>
          </w:tcPr>
          <w:p w14:paraId="2CC9EFA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9FB1748" w14:textId="77777777" w:rsidR="00152993" w:rsidRDefault="00152993">
            <w:pPr>
              <w:pStyle w:val="NormalArial"/>
            </w:pPr>
          </w:p>
        </w:tc>
      </w:tr>
      <w:tr w:rsidR="00152993" w14:paraId="4151157A"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47D09EA"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F2165E" w14:textId="3002F548" w:rsidR="00152993" w:rsidRDefault="0006355E">
            <w:pPr>
              <w:pStyle w:val="NormalArial"/>
            </w:pPr>
            <w:r>
              <w:t xml:space="preserve">October </w:t>
            </w:r>
            <w:r w:rsidR="00882985">
              <w:t>21</w:t>
            </w:r>
            <w:r>
              <w:t>, 2023</w:t>
            </w:r>
          </w:p>
        </w:tc>
      </w:tr>
      <w:tr w:rsidR="00152993" w14:paraId="00DC782F" w14:textId="77777777">
        <w:trPr>
          <w:trHeight w:val="467"/>
        </w:trPr>
        <w:tc>
          <w:tcPr>
            <w:tcW w:w="2880" w:type="dxa"/>
            <w:gridSpan w:val="2"/>
            <w:tcBorders>
              <w:top w:val="single" w:sz="4" w:space="0" w:color="auto"/>
              <w:left w:val="nil"/>
              <w:bottom w:val="nil"/>
              <w:right w:val="nil"/>
            </w:tcBorders>
            <w:shd w:val="clear" w:color="auto" w:fill="FFFFFF"/>
            <w:vAlign w:val="center"/>
          </w:tcPr>
          <w:p w14:paraId="5EB1B093" w14:textId="77777777" w:rsidR="00152993" w:rsidRDefault="00152993">
            <w:pPr>
              <w:pStyle w:val="NormalArial"/>
            </w:pPr>
          </w:p>
        </w:tc>
        <w:tc>
          <w:tcPr>
            <w:tcW w:w="7560" w:type="dxa"/>
            <w:gridSpan w:val="2"/>
            <w:tcBorders>
              <w:top w:val="nil"/>
              <w:left w:val="nil"/>
              <w:bottom w:val="nil"/>
              <w:right w:val="nil"/>
            </w:tcBorders>
            <w:vAlign w:val="center"/>
          </w:tcPr>
          <w:p w14:paraId="61CFEDA3" w14:textId="77777777" w:rsidR="00152993" w:rsidRDefault="00152993">
            <w:pPr>
              <w:pStyle w:val="NormalArial"/>
            </w:pPr>
          </w:p>
        </w:tc>
      </w:tr>
      <w:tr w:rsidR="00152993" w14:paraId="5AC97EA9" w14:textId="77777777">
        <w:trPr>
          <w:trHeight w:val="440"/>
        </w:trPr>
        <w:tc>
          <w:tcPr>
            <w:tcW w:w="10440" w:type="dxa"/>
            <w:gridSpan w:val="4"/>
            <w:tcBorders>
              <w:top w:val="single" w:sz="4" w:space="0" w:color="auto"/>
            </w:tcBorders>
            <w:shd w:val="clear" w:color="auto" w:fill="FFFFFF"/>
            <w:vAlign w:val="center"/>
          </w:tcPr>
          <w:p w14:paraId="24FB611E" w14:textId="77777777" w:rsidR="00152993" w:rsidRDefault="00152993">
            <w:pPr>
              <w:pStyle w:val="Header"/>
              <w:jc w:val="center"/>
            </w:pPr>
            <w:r>
              <w:t>Submitter’s Information</w:t>
            </w:r>
          </w:p>
        </w:tc>
      </w:tr>
      <w:tr w:rsidR="00882985" w14:paraId="07466020" w14:textId="77777777">
        <w:trPr>
          <w:trHeight w:val="350"/>
        </w:trPr>
        <w:tc>
          <w:tcPr>
            <w:tcW w:w="2880" w:type="dxa"/>
            <w:gridSpan w:val="2"/>
            <w:shd w:val="clear" w:color="auto" w:fill="FFFFFF"/>
            <w:vAlign w:val="center"/>
          </w:tcPr>
          <w:p w14:paraId="7F0CF8AA" w14:textId="77777777" w:rsidR="00882985" w:rsidRPr="00EC55B3" w:rsidRDefault="00882985" w:rsidP="00882985">
            <w:pPr>
              <w:pStyle w:val="Header"/>
            </w:pPr>
            <w:r>
              <w:t>Name</w:t>
            </w:r>
          </w:p>
        </w:tc>
        <w:tc>
          <w:tcPr>
            <w:tcW w:w="7560" w:type="dxa"/>
            <w:gridSpan w:val="2"/>
            <w:vAlign w:val="center"/>
          </w:tcPr>
          <w:p w14:paraId="2FAC7D0E" w14:textId="63AA98A6" w:rsidR="00882985" w:rsidRDefault="00882985" w:rsidP="00882985">
            <w:pPr>
              <w:pStyle w:val="NormalArial"/>
            </w:pPr>
            <w:r>
              <w:rPr>
                <w:rFonts w:cs="Arial"/>
              </w:rPr>
              <w:t>Michael Jewell</w:t>
            </w:r>
          </w:p>
        </w:tc>
      </w:tr>
      <w:tr w:rsidR="00882985" w14:paraId="0B66BA96" w14:textId="77777777">
        <w:trPr>
          <w:trHeight w:val="350"/>
        </w:trPr>
        <w:tc>
          <w:tcPr>
            <w:tcW w:w="2880" w:type="dxa"/>
            <w:gridSpan w:val="2"/>
            <w:shd w:val="clear" w:color="auto" w:fill="FFFFFF"/>
            <w:vAlign w:val="center"/>
          </w:tcPr>
          <w:p w14:paraId="31E25D87" w14:textId="77777777" w:rsidR="00882985" w:rsidRPr="00EC55B3" w:rsidRDefault="00882985" w:rsidP="00882985">
            <w:pPr>
              <w:pStyle w:val="Header"/>
            </w:pPr>
            <w:r>
              <w:t>E-mail Address</w:t>
            </w:r>
          </w:p>
        </w:tc>
        <w:tc>
          <w:tcPr>
            <w:tcW w:w="7560" w:type="dxa"/>
            <w:gridSpan w:val="2"/>
            <w:vAlign w:val="center"/>
          </w:tcPr>
          <w:p w14:paraId="542ADCD5" w14:textId="321E06F8" w:rsidR="00882985" w:rsidRDefault="00882985" w:rsidP="00882985">
            <w:pPr>
              <w:pStyle w:val="NormalArial"/>
            </w:pPr>
            <w:hyperlink r:id="rId9" w:history="1">
              <w:r w:rsidRPr="00CA42FF">
                <w:rPr>
                  <w:rStyle w:val="Hyperlink"/>
                  <w:rFonts w:cs="Arial"/>
                </w:rPr>
                <w:t>michael@jewellandassociates.com</w:t>
              </w:r>
            </w:hyperlink>
          </w:p>
        </w:tc>
      </w:tr>
      <w:tr w:rsidR="00882985" w14:paraId="170D9B31" w14:textId="77777777">
        <w:trPr>
          <w:trHeight w:val="350"/>
        </w:trPr>
        <w:tc>
          <w:tcPr>
            <w:tcW w:w="2880" w:type="dxa"/>
            <w:gridSpan w:val="2"/>
            <w:shd w:val="clear" w:color="auto" w:fill="FFFFFF"/>
            <w:vAlign w:val="center"/>
          </w:tcPr>
          <w:p w14:paraId="7F10D2D9" w14:textId="77777777" w:rsidR="00882985" w:rsidRPr="00EC55B3" w:rsidRDefault="00882985" w:rsidP="00882985">
            <w:pPr>
              <w:pStyle w:val="Header"/>
            </w:pPr>
            <w:r>
              <w:t>Company</w:t>
            </w:r>
          </w:p>
        </w:tc>
        <w:tc>
          <w:tcPr>
            <w:tcW w:w="7560" w:type="dxa"/>
            <w:gridSpan w:val="2"/>
            <w:vAlign w:val="center"/>
          </w:tcPr>
          <w:p w14:paraId="4375BE2D" w14:textId="651F42E5" w:rsidR="00882985" w:rsidRDefault="00882985" w:rsidP="00882985">
            <w:pPr>
              <w:pStyle w:val="NormalArial"/>
            </w:pPr>
            <w:r>
              <w:rPr>
                <w:rFonts w:cs="Arial"/>
              </w:rPr>
              <w:t>Priority Power Management LLC</w:t>
            </w:r>
          </w:p>
        </w:tc>
      </w:tr>
      <w:tr w:rsidR="00882985" w14:paraId="0AAA4A6F" w14:textId="77777777">
        <w:trPr>
          <w:trHeight w:val="350"/>
        </w:trPr>
        <w:tc>
          <w:tcPr>
            <w:tcW w:w="2880" w:type="dxa"/>
            <w:gridSpan w:val="2"/>
            <w:tcBorders>
              <w:bottom w:val="single" w:sz="4" w:space="0" w:color="auto"/>
            </w:tcBorders>
            <w:shd w:val="clear" w:color="auto" w:fill="FFFFFF"/>
            <w:vAlign w:val="center"/>
          </w:tcPr>
          <w:p w14:paraId="00076E49" w14:textId="77777777" w:rsidR="00882985" w:rsidRPr="00EC55B3" w:rsidRDefault="00882985" w:rsidP="00882985">
            <w:pPr>
              <w:pStyle w:val="Header"/>
            </w:pPr>
            <w:r>
              <w:t>Phone Number</w:t>
            </w:r>
          </w:p>
        </w:tc>
        <w:tc>
          <w:tcPr>
            <w:tcW w:w="7560" w:type="dxa"/>
            <w:gridSpan w:val="2"/>
            <w:tcBorders>
              <w:bottom w:val="single" w:sz="4" w:space="0" w:color="auto"/>
            </w:tcBorders>
            <w:vAlign w:val="center"/>
          </w:tcPr>
          <w:p w14:paraId="381EA4F0" w14:textId="336CEEDB" w:rsidR="00882985" w:rsidRDefault="00882985" w:rsidP="00882985">
            <w:pPr>
              <w:pStyle w:val="NormalArial"/>
            </w:pPr>
            <w:r>
              <w:rPr>
                <w:rFonts w:cs="Arial"/>
              </w:rPr>
              <w:t>512-423-4065</w:t>
            </w:r>
          </w:p>
        </w:tc>
      </w:tr>
      <w:tr w:rsidR="00882985" w14:paraId="166FBCDC" w14:textId="77777777">
        <w:trPr>
          <w:trHeight w:val="350"/>
        </w:trPr>
        <w:tc>
          <w:tcPr>
            <w:tcW w:w="2880" w:type="dxa"/>
            <w:gridSpan w:val="2"/>
            <w:shd w:val="clear" w:color="auto" w:fill="FFFFFF"/>
            <w:vAlign w:val="center"/>
          </w:tcPr>
          <w:p w14:paraId="41F62AC3" w14:textId="77777777" w:rsidR="00882985" w:rsidRPr="00EC55B3" w:rsidRDefault="00882985" w:rsidP="00882985">
            <w:pPr>
              <w:pStyle w:val="Header"/>
            </w:pPr>
            <w:r>
              <w:t>Cell Number</w:t>
            </w:r>
          </w:p>
        </w:tc>
        <w:tc>
          <w:tcPr>
            <w:tcW w:w="7560" w:type="dxa"/>
            <w:gridSpan w:val="2"/>
            <w:vAlign w:val="center"/>
          </w:tcPr>
          <w:p w14:paraId="1BD35BA6" w14:textId="77777777" w:rsidR="00882985" w:rsidRDefault="00882985" w:rsidP="00882985">
            <w:pPr>
              <w:pStyle w:val="NormalArial"/>
            </w:pPr>
          </w:p>
        </w:tc>
      </w:tr>
      <w:tr w:rsidR="00882985" w14:paraId="041CB013" w14:textId="77777777">
        <w:trPr>
          <w:trHeight w:val="350"/>
        </w:trPr>
        <w:tc>
          <w:tcPr>
            <w:tcW w:w="2880" w:type="dxa"/>
            <w:gridSpan w:val="2"/>
            <w:tcBorders>
              <w:bottom w:val="single" w:sz="4" w:space="0" w:color="auto"/>
            </w:tcBorders>
            <w:shd w:val="clear" w:color="auto" w:fill="FFFFFF"/>
            <w:vAlign w:val="center"/>
          </w:tcPr>
          <w:p w14:paraId="57ACF752" w14:textId="77777777" w:rsidR="00882985" w:rsidRPr="00EC55B3" w:rsidDel="00075A94" w:rsidRDefault="00882985" w:rsidP="00882985">
            <w:pPr>
              <w:pStyle w:val="Header"/>
            </w:pPr>
            <w:r>
              <w:t>Market Segment</w:t>
            </w:r>
          </w:p>
        </w:tc>
        <w:tc>
          <w:tcPr>
            <w:tcW w:w="7560" w:type="dxa"/>
            <w:gridSpan w:val="2"/>
            <w:tcBorders>
              <w:bottom w:val="single" w:sz="4" w:space="0" w:color="auto"/>
            </w:tcBorders>
            <w:vAlign w:val="center"/>
          </w:tcPr>
          <w:p w14:paraId="2198F5DC" w14:textId="1CE83F0B" w:rsidR="00882985" w:rsidRDefault="00882985" w:rsidP="00882985">
            <w:pPr>
              <w:pStyle w:val="NormalArial"/>
            </w:pPr>
            <w:r w:rsidRPr="00350AF0">
              <w:rPr>
                <w:rFonts w:cs="Arial"/>
              </w:rPr>
              <w:t xml:space="preserve">Independent </w:t>
            </w:r>
            <w:r>
              <w:rPr>
                <w:rFonts w:cs="Arial"/>
              </w:rPr>
              <w:t>Retail Electric Provider (IREP)</w:t>
            </w:r>
          </w:p>
        </w:tc>
      </w:tr>
    </w:tbl>
    <w:p w14:paraId="5B9B7063" w14:textId="5EE9EF5E"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E6A8B" w14:paraId="0D35192F" w14:textId="77777777" w:rsidTr="00546FD5">
        <w:trPr>
          <w:trHeight w:val="350"/>
        </w:trPr>
        <w:tc>
          <w:tcPr>
            <w:tcW w:w="10440" w:type="dxa"/>
            <w:tcBorders>
              <w:bottom w:val="single" w:sz="4" w:space="0" w:color="auto"/>
            </w:tcBorders>
            <w:shd w:val="clear" w:color="auto" w:fill="FFFFFF"/>
            <w:vAlign w:val="center"/>
          </w:tcPr>
          <w:p w14:paraId="33D1A85F" w14:textId="2978086E" w:rsidR="009E6A8B" w:rsidRDefault="009E6A8B" w:rsidP="00546FD5">
            <w:pPr>
              <w:pStyle w:val="Header"/>
              <w:jc w:val="center"/>
            </w:pPr>
            <w:r>
              <w:t>Comments</w:t>
            </w:r>
          </w:p>
        </w:tc>
      </w:tr>
    </w:tbl>
    <w:p w14:paraId="2298BC19" w14:textId="77777777" w:rsidR="00882985" w:rsidRPr="00882985" w:rsidRDefault="00882985" w:rsidP="00882985">
      <w:pPr>
        <w:pStyle w:val="NormalArial"/>
        <w:spacing w:before="120" w:after="120"/>
        <w:jc w:val="both"/>
        <w:rPr>
          <w:rFonts w:cs="Arial"/>
        </w:rPr>
      </w:pPr>
      <w:r w:rsidRPr="00882985">
        <w:rPr>
          <w:rFonts w:cs="Arial"/>
        </w:rPr>
        <w:t xml:space="preserve">Priority Power Management LLC (Priority Power) appreciates the opportunity to file these comments regarding ERCOT’s proposal to implement the requirements of SB 2113 as enacted during the 88th Legislative Session.  In general, ERCOT’s proposed approach is reasonable, but Priority Power recommends clarifications be made that eliminate the potential for Customer Premises to be classified as “ERCOT System Infrastructure” and “Critical Electric Grid Equipment” which could trigger the full reporting and attestation requirements proposed in Nodal Protocol Revision Request (NPRR) 1199.    </w:t>
      </w:r>
    </w:p>
    <w:p w14:paraId="5874D6FC" w14:textId="77777777" w:rsidR="00882985" w:rsidRPr="00882985" w:rsidRDefault="00882985" w:rsidP="00882985">
      <w:pPr>
        <w:pStyle w:val="NormalArial"/>
        <w:spacing w:before="120" w:after="120"/>
        <w:jc w:val="both"/>
        <w:rPr>
          <w:rFonts w:cs="Arial"/>
        </w:rPr>
      </w:pPr>
      <w:r w:rsidRPr="00882985">
        <w:rPr>
          <w:rFonts w:cs="Arial"/>
        </w:rPr>
        <w:t xml:space="preserve">The potential for this broad impact from NPRR1199 arises from the proposed definition of “ERCOT System Infrastructure” that includes “Resources” and “Emergency Response Service (ERS) Resources.”  Pursuant to Section 2.1, Definitions, a “Resource” includes a “Load Resource,” which is defined as “A Load capable of providing Ancillary Service to the ERCOT System and/or energy in the form of Demand response and registered with ERCOT as a Load Resource.”  Similarly, the definition of an “Emergency Response Service (ERS) Resource” is “Either an ERS Load or an ERS Generator.”  The result of these definitions is a Customer with facilities that provides Demand response to ERCOT as a Load Resource or as an ERS Load, even though the Customer and their facilities do not have access to or control of the ERCOT electric grid, would fall within the scope of “ERCOT System Infrastructure.” </w:t>
      </w:r>
    </w:p>
    <w:p w14:paraId="15685B77" w14:textId="77777777" w:rsidR="00882985" w:rsidRPr="00882985" w:rsidRDefault="00882985" w:rsidP="00882985">
      <w:pPr>
        <w:pStyle w:val="NormalArial"/>
        <w:spacing w:before="120" w:after="120"/>
        <w:jc w:val="both"/>
        <w:rPr>
          <w:rFonts w:cs="Arial"/>
        </w:rPr>
      </w:pPr>
      <w:r w:rsidRPr="00882985">
        <w:rPr>
          <w:rFonts w:cs="Arial"/>
        </w:rPr>
        <w:t xml:space="preserve">The proposed definition of “Critical Electric Grid Equipment” in turn is focused on equipment whose failure would “adversely impact the reliable operation of ERCOT System Infrastructure.”  In the case of a Customer and their facilities that provides Demand response, this definition could include equipment at a Customer’s facility, the failure of which could adversely impact the ability of the Customer and their facilities to provide Demand response as a Load Resource or as an ERS Load.  Given the broad definition of “Market Participant” as “[a]n Entity, other than ERCOT, that engages in any activity that is in whole or in part the subject of these Protocols”, it appears that </w:t>
      </w:r>
      <w:r w:rsidRPr="00882985">
        <w:rPr>
          <w:rFonts w:cs="Arial"/>
        </w:rPr>
        <w:lastRenderedPageBreak/>
        <w:t xml:space="preserve">NPRR1199 could require a Customer to comply with the proposed procurement reporting and attestation requirements.  </w:t>
      </w:r>
    </w:p>
    <w:p w14:paraId="5F899681" w14:textId="77777777" w:rsidR="00882985" w:rsidRPr="00882985" w:rsidRDefault="00882985" w:rsidP="00882985">
      <w:pPr>
        <w:pStyle w:val="NormalArial"/>
        <w:spacing w:before="120" w:after="120"/>
        <w:jc w:val="both"/>
        <w:rPr>
          <w:rFonts w:cs="Arial"/>
        </w:rPr>
      </w:pPr>
      <w:r w:rsidRPr="00882985">
        <w:rPr>
          <w:rFonts w:cs="Arial"/>
        </w:rPr>
        <w:t xml:space="preserve">It also should be noted that these results are inconsistent with the Attorney General’s decision in Attorney General Opinion No. KP-0410.  In that Opinion, the Attorney General opined that the Lone Star Protection Act does not prohibit a business or government entity from entering into an agreement to provide utility service to a company identified by Texas Business &amp; Commerce Code § 117.002(a) and (b)  and Texas Government Code § 2275.0102(a) and (b) </w:t>
      </w:r>
      <w:proofErr w:type="gramStart"/>
      <w:r w:rsidRPr="00882985">
        <w:rPr>
          <w:rFonts w:cs="Arial"/>
        </w:rPr>
        <w:t>as long as</w:t>
      </w:r>
      <w:proofErr w:type="gramEnd"/>
      <w:r w:rsidRPr="00882985">
        <w:rPr>
          <w:rFonts w:cs="Arial"/>
        </w:rPr>
        <w:t xml:space="preserve"> the agreement does not grant the company access to or control of critical infrastructure.  Pursuant to NPRR1199, a company identified by these statutes would be prohibited from providing Demand response as an ERS Load or a Load Resource lest such activity be interpreted as suddenly granting the company access to “ERCOT System Infrastructure” and “Critical Electric Grid Equipment” which would remove them from the scope of the Opinion and potentially eliminate their ability to receive utility services.</w:t>
      </w:r>
    </w:p>
    <w:p w14:paraId="3C5FCE7F" w14:textId="77777777" w:rsidR="00882985" w:rsidRPr="00882985" w:rsidRDefault="00882985" w:rsidP="00882985">
      <w:pPr>
        <w:pStyle w:val="NormalArial"/>
        <w:spacing w:before="120" w:after="120"/>
        <w:jc w:val="both"/>
        <w:rPr>
          <w:rFonts w:cs="Arial"/>
        </w:rPr>
      </w:pPr>
      <w:r w:rsidRPr="00882985">
        <w:rPr>
          <w:rFonts w:cs="Arial"/>
        </w:rPr>
        <w:t>A potential solution to avoid these results is to exclude “Load Resource” and “ESR Load” from the definition of “ERCOT System Infrastructure” in Section 2.1.  Priority Power has suggested this limited change on top of the changes suggested by Calpine Corporation (Calpine) in its comments filed on October 17, 2023.</w:t>
      </w:r>
    </w:p>
    <w:p w14:paraId="672F464C" w14:textId="4281ACBD" w:rsidR="0036385A" w:rsidRPr="009E6A8B" w:rsidRDefault="00882985" w:rsidP="00882985">
      <w:pPr>
        <w:pStyle w:val="NormalArial"/>
        <w:spacing w:before="120" w:after="120"/>
        <w:jc w:val="both"/>
      </w:pPr>
      <w:r w:rsidRPr="00882985">
        <w:rPr>
          <w:rFonts w:cs="Arial"/>
        </w:rPr>
        <w:t>Priority Power also concurs with Calpine’s comments recommending that ERCOT narrowly and specifically define a finite number of items that constitute “Critical Electric Grid Equipment” under the Protocol and include a specific list of vendors whose use could require Market Participants to file Form R under LSIPA if they provide services related to “Critical Electric Grid” Equipment, or, in the alternative, revise this definition to be consistent with NERC requirements.</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E310E" w14:paraId="620998B4" w14:textId="77777777" w:rsidTr="00546FD5">
        <w:trPr>
          <w:trHeight w:val="350"/>
        </w:trPr>
        <w:tc>
          <w:tcPr>
            <w:tcW w:w="10440" w:type="dxa"/>
            <w:tcBorders>
              <w:bottom w:val="single" w:sz="4" w:space="0" w:color="auto"/>
            </w:tcBorders>
            <w:shd w:val="clear" w:color="auto" w:fill="FFFFFF"/>
            <w:vAlign w:val="center"/>
          </w:tcPr>
          <w:p w14:paraId="43E923A7" w14:textId="6BA5C462" w:rsidR="00BE310E" w:rsidRDefault="00BE310E" w:rsidP="00546FD5">
            <w:pPr>
              <w:pStyle w:val="Header"/>
              <w:jc w:val="center"/>
            </w:pPr>
            <w:r>
              <w:t>Revised Cover Page Language</w:t>
            </w:r>
          </w:p>
        </w:tc>
      </w:tr>
    </w:tbl>
    <w:p w14:paraId="73DDEBCF" w14:textId="2AD18487" w:rsidR="00E07B54" w:rsidRDefault="00CC09BA" w:rsidP="009E6A8B">
      <w:pPr>
        <w:pStyle w:val="NormalArial"/>
        <w:spacing w:before="120" w:after="120"/>
      </w:pPr>
      <w:r>
        <w:t>None</w:t>
      </w:r>
    </w:p>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1377" w14:paraId="247E18A8" w14:textId="77777777" w:rsidTr="00301377">
        <w:trPr>
          <w:trHeight w:val="350"/>
        </w:trPr>
        <w:tc>
          <w:tcPr>
            <w:tcW w:w="10440" w:type="dxa"/>
            <w:tcBorders>
              <w:bottom w:val="single" w:sz="4" w:space="0" w:color="auto"/>
            </w:tcBorders>
            <w:shd w:val="clear" w:color="auto" w:fill="FFFFFF"/>
            <w:vAlign w:val="center"/>
          </w:tcPr>
          <w:p w14:paraId="23AC4FCC" w14:textId="77777777" w:rsidR="00301377" w:rsidRDefault="00301377" w:rsidP="00463576">
            <w:pPr>
              <w:pStyle w:val="Header"/>
              <w:jc w:val="center"/>
            </w:pPr>
            <w:r>
              <w:t>Proposed Protocol Language Revision</w:t>
            </w:r>
          </w:p>
        </w:tc>
      </w:tr>
    </w:tbl>
    <w:p w14:paraId="673EF490" w14:textId="77777777" w:rsidR="00BE310E" w:rsidRPr="00BE310E" w:rsidRDefault="00BE310E" w:rsidP="00BE310E">
      <w:pPr>
        <w:keepNext/>
        <w:widowControl w:val="0"/>
        <w:tabs>
          <w:tab w:val="left" w:pos="1260"/>
        </w:tabs>
        <w:spacing w:before="240" w:after="240"/>
        <w:ind w:left="1267" w:hanging="1267"/>
        <w:outlineLvl w:val="3"/>
        <w:rPr>
          <w:b/>
          <w:bCs/>
          <w:snapToGrid w:val="0"/>
        </w:rPr>
      </w:pPr>
      <w:bookmarkStart w:id="0" w:name="_Toc73088723"/>
      <w:bookmarkStart w:id="1" w:name="_Toc73847662"/>
      <w:bookmarkStart w:id="2" w:name="_Toc118224377"/>
      <w:bookmarkStart w:id="3" w:name="_Toc118909445"/>
      <w:bookmarkStart w:id="4" w:name="_Toc205190238"/>
      <w:r w:rsidRPr="00BE310E">
        <w:rPr>
          <w:b/>
          <w:bCs/>
          <w:snapToGrid w:val="0"/>
        </w:rPr>
        <w:t>1.3.2.1</w:t>
      </w:r>
      <w:r w:rsidRPr="00BE310E">
        <w:rPr>
          <w:b/>
          <w:bCs/>
          <w:snapToGrid w:val="0"/>
        </w:rPr>
        <w:tab/>
        <w:t>Items Considered ERCOT Critical Energy Infrastructure Information</w:t>
      </w:r>
      <w:bookmarkEnd w:id="0"/>
    </w:p>
    <w:p w14:paraId="75391392" w14:textId="77777777" w:rsidR="00BE310E" w:rsidRPr="00BE310E" w:rsidRDefault="00BE310E" w:rsidP="00BE310E">
      <w:pPr>
        <w:spacing w:after="240"/>
        <w:ind w:left="720" w:hanging="720"/>
        <w:rPr>
          <w:iCs/>
          <w:szCs w:val="20"/>
        </w:rPr>
      </w:pPr>
      <w:r w:rsidRPr="00BE310E">
        <w:rPr>
          <w:iCs/>
          <w:szCs w:val="20"/>
        </w:rPr>
        <w:t>(1)</w:t>
      </w:r>
      <w:r w:rsidRPr="00BE310E">
        <w:rPr>
          <w:iCs/>
          <w:szCs w:val="20"/>
        </w:rPr>
        <w:tab/>
        <w:t>ECEII includes but is not limited to the following, so long as such information has not been disclosed to the public through lawful means:</w:t>
      </w:r>
    </w:p>
    <w:p w14:paraId="29B0D162" w14:textId="77777777" w:rsidR="00BE310E" w:rsidRPr="00BE310E" w:rsidRDefault="00BE310E" w:rsidP="00BE310E">
      <w:pPr>
        <w:spacing w:after="240"/>
        <w:ind w:left="1440" w:hanging="720"/>
      </w:pPr>
      <w:r w:rsidRPr="00BE310E">
        <w:t>(a)</w:t>
      </w:r>
      <w:r w:rsidRPr="00BE310E">
        <w:tab/>
        <w:t>Detailed ERCOT System Infrastructure locational information, such as Global Positioning System (GPS) coordinates;</w:t>
      </w:r>
    </w:p>
    <w:p w14:paraId="7F5D747D" w14:textId="77777777" w:rsidR="00BE310E" w:rsidRPr="00BE310E" w:rsidRDefault="00BE310E" w:rsidP="00BE310E">
      <w:pPr>
        <w:spacing w:after="240"/>
        <w:ind w:left="1440" w:hanging="720"/>
      </w:pPr>
      <w:r w:rsidRPr="00BE310E">
        <w:t>(b)</w:t>
      </w:r>
      <w:r w:rsidRPr="00BE310E">
        <w:tab/>
        <w:t>Information that reveals that a specified contingency or fault results in instability, cascading or uncontrolled separation;</w:t>
      </w:r>
    </w:p>
    <w:p w14:paraId="3F4AE216" w14:textId="77777777" w:rsidR="00BE310E" w:rsidRPr="00BE310E" w:rsidRDefault="00BE310E" w:rsidP="00BE310E">
      <w:pPr>
        <w:spacing w:after="240"/>
        <w:ind w:left="1440" w:hanging="720"/>
      </w:pPr>
      <w:r w:rsidRPr="00BE310E">
        <w:t>(c)</w:t>
      </w:r>
      <w:r w:rsidRPr="00BE310E">
        <w:tab/>
        <w:t>Studies and results of simulations that identify cyber and physical security vulnerabilities of ERCOT System Infrastructure;</w:t>
      </w:r>
    </w:p>
    <w:p w14:paraId="36D03771" w14:textId="77777777" w:rsidR="00BE310E" w:rsidRPr="00BE310E" w:rsidRDefault="00BE310E" w:rsidP="00BE310E">
      <w:pPr>
        <w:spacing w:after="240"/>
        <w:ind w:left="1440" w:hanging="720"/>
      </w:pPr>
      <w:r w:rsidRPr="00BE310E">
        <w:lastRenderedPageBreak/>
        <w:t>(d)</w:t>
      </w:r>
      <w:r w:rsidRPr="00BE310E">
        <w:tab/>
        <w:t>Black Start Service (BSS) test results, individual Black Start Resource start-up procedures, cranking paths, and ERCOT and individual TSP Black Start plans;</w:t>
      </w:r>
    </w:p>
    <w:p w14:paraId="6CEBAE88" w14:textId="77777777" w:rsidR="00BE310E" w:rsidRPr="00BE310E" w:rsidRDefault="00BE310E" w:rsidP="00BE310E">
      <w:pPr>
        <w:spacing w:after="240"/>
        <w:ind w:left="1440" w:hanging="720"/>
        <w:rPr>
          <w:szCs w:val="20"/>
        </w:rPr>
      </w:pPr>
      <w:r w:rsidRPr="00BE310E">
        <w:rPr>
          <w:szCs w:val="20"/>
        </w:rPr>
        <w:t>(e)</w:t>
      </w:r>
      <w:r w:rsidRPr="00BE310E">
        <w:rPr>
          <w:szCs w:val="20"/>
        </w:rPr>
        <w:tab/>
        <w:t xml:space="preserve">Information contained in Section 1.B. and Exhibit 1 to the Standard Form Black Start Agreement (Section 22, Attachment D, Standard Form Black Start Agreement), except for the Hourly Standby Price, Notice, and Certification sections.  This includes, without limitation, the following information that could identify a Generation Resource as a Black Start Resource: </w:t>
      </w:r>
    </w:p>
    <w:p w14:paraId="2893985C" w14:textId="77777777" w:rsidR="00BE310E" w:rsidRPr="00BE310E" w:rsidRDefault="00BE310E" w:rsidP="00BE310E">
      <w:pPr>
        <w:spacing w:after="240"/>
        <w:ind w:left="2160" w:hanging="720"/>
        <w:rPr>
          <w:szCs w:val="20"/>
        </w:rPr>
      </w:pPr>
      <w:r w:rsidRPr="00BE310E">
        <w:rPr>
          <w:szCs w:val="20"/>
        </w:rPr>
        <w:t>(i)</w:t>
      </w:r>
      <w:r w:rsidRPr="00BE310E">
        <w:rPr>
          <w:szCs w:val="20"/>
        </w:rPr>
        <w:tab/>
        <w:t>Resource name;</w:t>
      </w:r>
    </w:p>
    <w:p w14:paraId="4148CC20" w14:textId="77777777" w:rsidR="00BE310E" w:rsidRPr="00BE310E" w:rsidRDefault="00BE310E" w:rsidP="00BE310E">
      <w:pPr>
        <w:spacing w:after="240"/>
        <w:ind w:left="2160" w:hanging="720"/>
        <w:rPr>
          <w:szCs w:val="20"/>
        </w:rPr>
      </w:pPr>
      <w:r w:rsidRPr="00BE310E">
        <w:rPr>
          <w:szCs w:val="20"/>
        </w:rPr>
        <w:t>(ii)</w:t>
      </w:r>
      <w:r w:rsidRPr="00BE310E">
        <w:rPr>
          <w:szCs w:val="20"/>
        </w:rPr>
        <w:tab/>
        <w:t>Resource ID;</w:t>
      </w:r>
    </w:p>
    <w:p w14:paraId="20CBC523" w14:textId="77777777" w:rsidR="00BE310E" w:rsidRPr="00BE310E" w:rsidRDefault="00BE310E" w:rsidP="00BE310E">
      <w:pPr>
        <w:spacing w:after="240"/>
        <w:ind w:left="2160" w:hanging="720"/>
        <w:rPr>
          <w:szCs w:val="20"/>
        </w:rPr>
      </w:pPr>
      <w:r w:rsidRPr="00BE310E">
        <w:rPr>
          <w:szCs w:val="20"/>
        </w:rPr>
        <w:t>(iii)</w:t>
      </w:r>
      <w:r w:rsidRPr="00BE310E">
        <w:rPr>
          <w:szCs w:val="20"/>
        </w:rPr>
        <w:tab/>
        <w:t>County where the Resource is located;</w:t>
      </w:r>
    </w:p>
    <w:p w14:paraId="44569D91" w14:textId="77777777" w:rsidR="00BE310E" w:rsidRPr="00BE310E" w:rsidRDefault="00BE310E" w:rsidP="00BE310E">
      <w:pPr>
        <w:spacing w:after="240"/>
        <w:ind w:left="2160" w:hanging="720"/>
        <w:rPr>
          <w:szCs w:val="20"/>
        </w:rPr>
      </w:pPr>
      <w:r w:rsidRPr="00BE310E">
        <w:rPr>
          <w:szCs w:val="20"/>
        </w:rPr>
        <w:t>(iv)</w:t>
      </w:r>
      <w:r w:rsidRPr="00BE310E">
        <w:rPr>
          <w:szCs w:val="20"/>
        </w:rPr>
        <w:tab/>
        <w:t>Interconnected substation;</w:t>
      </w:r>
    </w:p>
    <w:p w14:paraId="49E792F3" w14:textId="77777777" w:rsidR="00BE310E" w:rsidRPr="00BE310E" w:rsidRDefault="00BE310E" w:rsidP="00BE310E">
      <w:pPr>
        <w:spacing w:after="240"/>
        <w:ind w:left="2160" w:hanging="720"/>
        <w:rPr>
          <w:szCs w:val="20"/>
        </w:rPr>
      </w:pPr>
      <w:r w:rsidRPr="00BE310E">
        <w:rPr>
          <w:szCs w:val="20"/>
        </w:rPr>
        <w:t>(v)</w:t>
      </w:r>
      <w:r w:rsidRPr="00BE310E">
        <w:rPr>
          <w:szCs w:val="20"/>
        </w:rPr>
        <w:tab/>
        <w:t xml:space="preserve">Resource MW capability; and </w:t>
      </w:r>
    </w:p>
    <w:p w14:paraId="53FD54DC" w14:textId="77777777" w:rsidR="00BE310E" w:rsidRPr="00BE310E" w:rsidRDefault="00BE310E" w:rsidP="00BE310E">
      <w:pPr>
        <w:spacing w:after="240"/>
        <w:ind w:left="2160" w:hanging="720"/>
        <w:rPr>
          <w:szCs w:val="20"/>
        </w:rPr>
      </w:pPr>
      <w:r w:rsidRPr="00BE310E">
        <w:rPr>
          <w:szCs w:val="20"/>
        </w:rPr>
        <w:t>(vi)</w:t>
      </w:r>
      <w:r w:rsidRPr="00BE310E">
        <w:rPr>
          <w:szCs w:val="20"/>
        </w:rPr>
        <w:tab/>
        <w:t>Tested next start units;</w:t>
      </w:r>
    </w:p>
    <w:p w14:paraId="38AD5AEF" w14:textId="77777777" w:rsidR="00BE310E" w:rsidRPr="00BE310E" w:rsidRDefault="00BE310E" w:rsidP="00BE310E">
      <w:pPr>
        <w:spacing w:after="240"/>
        <w:ind w:left="1440" w:hanging="720"/>
      </w:pPr>
      <w:r w:rsidRPr="00BE310E">
        <w:t>(f)</w:t>
      </w:r>
      <w:r w:rsidRPr="00BE310E">
        <w:tab/>
        <w:t xml:space="preserve">Emergency operations </w:t>
      </w:r>
      <w:proofErr w:type="gramStart"/>
      <w:r w:rsidRPr="00BE310E">
        <w:t>plans</w:t>
      </w:r>
      <w:proofErr w:type="gramEnd"/>
      <w:r w:rsidRPr="00BE310E">
        <w:rPr>
          <w:szCs w:val="20"/>
        </w:rPr>
        <w:t>, including ERCOT’s emergency operations plan and any emergency operations plan submitted to ERCOT pursuant to any PUCT rule or North American Electric Reliability Corporation (NERC) Reliability Standard</w:t>
      </w:r>
      <w:r w:rsidRPr="00BE310E">
        <w:t>;</w:t>
      </w:r>
    </w:p>
    <w:p w14:paraId="6D864296" w14:textId="77777777" w:rsidR="00BE310E" w:rsidRPr="00BE310E" w:rsidRDefault="00BE310E" w:rsidP="00BE310E">
      <w:pPr>
        <w:spacing w:after="240"/>
        <w:ind w:left="1440" w:hanging="720"/>
      </w:pPr>
      <w:r w:rsidRPr="00BE310E">
        <w:t>(g)</w:t>
      </w:r>
      <w:r w:rsidRPr="00BE310E">
        <w:tab/>
        <w:t>Detailed ERCOT Transmission Grid maps, other than maps showing only small portions of the ERCOT Transmission Grid such as those included in Regional Planning Group (RPG) Project ERCOT Independent Review reports;</w:t>
      </w:r>
    </w:p>
    <w:p w14:paraId="52B5646F" w14:textId="77777777" w:rsidR="00BE310E" w:rsidRPr="00BE310E" w:rsidRDefault="00BE310E" w:rsidP="00BE310E">
      <w:pPr>
        <w:spacing w:after="240"/>
        <w:ind w:left="1440" w:hanging="720"/>
      </w:pPr>
      <w:r w:rsidRPr="00BE310E">
        <w:t>(h)</w:t>
      </w:r>
      <w:r w:rsidRPr="00BE310E">
        <w:tab/>
        <w:t>Detailed diagrams or information about connectivity between ERCOT’s and other Entities’ computer and telecommunications systems, such as internet protocol (IP) addresses, media access control (MAC) addresses, network protocols, and ports used; and</w:t>
      </w:r>
    </w:p>
    <w:p w14:paraId="13DADE8D" w14:textId="77777777" w:rsidR="00BE310E" w:rsidRPr="00BE310E" w:rsidRDefault="00BE310E" w:rsidP="00BE310E">
      <w:pPr>
        <w:spacing w:after="240"/>
        <w:ind w:left="1440" w:hanging="720"/>
        <w:rPr>
          <w:ins w:id="5" w:author="ERCOT" w:date="2023-08-24T09:43:00Z"/>
        </w:rPr>
      </w:pPr>
      <w:ins w:id="6" w:author="ERCOT" w:date="2023-08-24T09:43:00Z">
        <w:r w:rsidRPr="00BE310E">
          <w:t>(i)</w:t>
        </w:r>
        <w:r w:rsidRPr="00BE310E">
          <w:tab/>
          <w:t xml:space="preserve">Information contained in Section 23, Form R, Reporting and Attestation Regarding Procurement of Critical Electric Grid Equipment and Critical Electric Grid Services from </w:t>
        </w:r>
      </w:ins>
      <w:ins w:id="7" w:author="ERCOT" w:date="2023-09-06T15:56:00Z">
        <w:r w:rsidRPr="00BE310E">
          <w:t xml:space="preserve">an </w:t>
        </w:r>
      </w:ins>
      <w:ins w:id="8" w:author="ERCOT" w:date="2023-08-24T09:43:00Z">
        <w:r w:rsidRPr="00BE310E">
          <w:t xml:space="preserve">LSIPA Designated Company, submitted to ERCOT that: </w:t>
        </w:r>
      </w:ins>
    </w:p>
    <w:p w14:paraId="4E989419" w14:textId="77777777" w:rsidR="00BE310E" w:rsidRPr="00BE310E" w:rsidRDefault="00BE310E" w:rsidP="00BE310E">
      <w:pPr>
        <w:spacing w:after="240"/>
        <w:ind w:left="2160" w:hanging="720"/>
        <w:rPr>
          <w:ins w:id="9" w:author="ERCOT" w:date="2023-08-24T09:43:00Z"/>
        </w:rPr>
      </w:pPr>
      <w:ins w:id="10" w:author="ERCOT" w:date="2023-08-24T09:43:00Z">
        <w:r w:rsidRPr="00BE310E">
          <w:t>(i)</w:t>
        </w:r>
        <w:r w:rsidRPr="00BE310E">
          <w:tab/>
          <w:t>Identifies Critical Electric Grid Equipment and Critical Electric Grid Services procured from a</w:t>
        </w:r>
      </w:ins>
      <w:ins w:id="11" w:author="ERCOT" w:date="2023-09-06T16:12:00Z">
        <w:r w:rsidRPr="00BE310E">
          <w:t xml:space="preserve">n </w:t>
        </w:r>
      </w:ins>
      <w:ins w:id="12" w:author="ERCOT" w:date="2023-08-24T09:43:00Z">
        <w:r w:rsidRPr="00BE310E">
          <w:t xml:space="preserve">LSIPA Designated Company; </w:t>
        </w:r>
      </w:ins>
    </w:p>
    <w:p w14:paraId="4E766ADB" w14:textId="77777777" w:rsidR="00BE310E" w:rsidRPr="00BE310E" w:rsidRDefault="00BE310E" w:rsidP="00BE310E">
      <w:pPr>
        <w:spacing w:after="240"/>
        <w:ind w:left="2160" w:hanging="720"/>
        <w:rPr>
          <w:ins w:id="13" w:author="ERCOT" w:date="2023-08-24T09:43:00Z"/>
        </w:rPr>
      </w:pPr>
      <w:ins w:id="14" w:author="ERCOT" w:date="2023-08-24T09:43:00Z">
        <w:r w:rsidRPr="00BE310E">
          <w:t>(ii)</w:t>
        </w:r>
        <w:r w:rsidRPr="00BE310E">
          <w:tab/>
          <w:t xml:space="preserve">Describes how such procurement of Critical Electric Grid Equipment or Critical Electric Grid Services relates to the operation of the grid; </w:t>
        </w:r>
      </w:ins>
    </w:p>
    <w:p w14:paraId="2FEE435A" w14:textId="77777777" w:rsidR="00BE310E" w:rsidRPr="00BE310E" w:rsidRDefault="00BE310E" w:rsidP="00BE310E">
      <w:pPr>
        <w:spacing w:after="240"/>
        <w:ind w:left="2160" w:hanging="720"/>
        <w:rPr>
          <w:ins w:id="15" w:author="ERCOT" w:date="2023-08-24T09:43:00Z"/>
        </w:rPr>
      </w:pPr>
      <w:ins w:id="16" w:author="ERCOT" w:date="2023-08-24T09:43:00Z">
        <w:r w:rsidRPr="00BE310E">
          <w:t>(iii)</w:t>
        </w:r>
        <w:r w:rsidRPr="00BE310E">
          <w:tab/>
          <w:t>Provides an attestation as to whether such procurement of Critical Electric Grid Equipment or Critical Electric Grid Services will result in access to or control of Critical Electric Grid Equipment by a</w:t>
        </w:r>
      </w:ins>
      <w:ins w:id="17" w:author="ERCOT" w:date="2023-09-06T16:12:00Z">
        <w:r w:rsidRPr="00BE310E">
          <w:t xml:space="preserve">n </w:t>
        </w:r>
      </w:ins>
      <w:ins w:id="18" w:author="ERCOT" w:date="2023-08-24T09:43:00Z">
        <w:r w:rsidRPr="00BE310E">
          <w:t xml:space="preserve">LSIPA Designated Company; or </w:t>
        </w:r>
      </w:ins>
    </w:p>
    <w:p w14:paraId="629AADD5" w14:textId="77777777" w:rsidR="00BE310E" w:rsidRPr="00BE310E" w:rsidRDefault="00BE310E" w:rsidP="00BE310E">
      <w:pPr>
        <w:spacing w:after="240"/>
        <w:ind w:left="2160" w:hanging="720"/>
        <w:rPr>
          <w:ins w:id="19" w:author="ERCOT" w:date="2023-08-24T09:43:00Z"/>
        </w:rPr>
      </w:pPr>
      <w:ins w:id="20" w:author="ERCOT" w:date="2023-08-24T09:43:00Z">
        <w:r w:rsidRPr="00BE310E">
          <w:lastRenderedPageBreak/>
          <w:t>(iv)</w:t>
        </w:r>
        <w:r w:rsidRPr="00BE310E">
          <w:tab/>
          <w:t>Identifies any measures taken to ensure that the procurement of Critical Electric Grid Equipment or Critical Electric Grid Services will not result in access to or control of Critical Electric Grid Equipment by a</w:t>
        </w:r>
      </w:ins>
      <w:ins w:id="21" w:author="ERCOT" w:date="2023-09-06T16:12:00Z">
        <w:r w:rsidRPr="00BE310E">
          <w:t xml:space="preserve">n </w:t>
        </w:r>
      </w:ins>
      <w:ins w:id="22" w:author="ERCOT" w:date="2023-08-24T09:43:00Z">
        <w:r w:rsidRPr="00BE310E">
          <w:t xml:space="preserve">LSIPA Designated Company; and </w:t>
        </w:r>
      </w:ins>
    </w:p>
    <w:p w14:paraId="630BB1EC" w14:textId="77777777" w:rsidR="00BE310E" w:rsidRPr="00BE310E" w:rsidRDefault="00BE310E" w:rsidP="00BE310E">
      <w:pPr>
        <w:spacing w:after="240"/>
        <w:ind w:left="1440" w:hanging="720"/>
        <w:rPr>
          <w:szCs w:val="20"/>
        </w:rPr>
      </w:pPr>
      <w:r w:rsidRPr="00BE310E">
        <w:t>(</w:t>
      </w:r>
      <w:ins w:id="23" w:author="ERCOT" w:date="2023-08-15T18:13:00Z">
        <w:r w:rsidRPr="00BE310E">
          <w:t>j</w:t>
        </w:r>
      </w:ins>
      <w:del w:id="24" w:author="ERCOT" w:date="2023-08-15T18:13:00Z">
        <w:r w:rsidRPr="00BE310E" w:rsidDel="00A677D0">
          <w:delText>i</w:delText>
        </w:r>
      </w:del>
      <w:r w:rsidRPr="00BE310E">
        <w:t>)</w:t>
      </w:r>
      <w:r w:rsidRPr="00BE310E">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2B59A01" w14:textId="77777777" w:rsidR="00BE310E" w:rsidRPr="00BE310E" w:rsidRDefault="00BE310E" w:rsidP="00BE310E">
      <w:pPr>
        <w:keepNext/>
        <w:spacing w:before="240" w:after="240"/>
        <w:outlineLvl w:val="1"/>
        <w:rPr>
          <w:b/>
          <w:szCs w:val="20"/>
        </w:rPr>
      </w:pPr>
      <w:r w:rsidRPr="00BE310E">
        <w:rPr>
          <w:b/>
          <w:szCs w:val="20"/>
        </w:rPr>
        <w:t>2.1</w:t>
      </w:r>
      <w:r w:rsidRPr="00BE310E">
        <w:rPr>
          <w:b/>
          <w:szCs w:val="20"/>
        </w:rPr>
        <w:tab/>
        <w:t>DEFINITIONS</w:t>
      </w:r>
      <w:bookmarkEnd w:id="1"/>
      <w:bookmarkEnd w:id="2"/>
      <w:bookmarkEnd w:id="3"/>
      <w:bookmarkEnd w:id="4"/>
    </w:p>
    <w:p w14:paraId="1BE1E817" w14:textId="77777777" w:rsidR="00BE310E" w:rsidRPr="00BE310E" w:rsidRDefault="00BE310E" w:rsidP="00BE310E">
      <w:pPr>
        <w:spacing w:before="240" w:after="240"/>
        <w:rPr>
          <w:ins w:id="25" w:author="ERCOT" w:date="2023-08-15T17:59:00Z"/>
          <w:b/>
          <w:bCs/>
        </w:rPr>
      </w:pPr>
      <w:ins w:id="26" w:author="ERCOT" w:date="2023-08-15T17:59:00Z">
        <w:r w:rsidRPr="00BE310E">
          <w:rPr>
            <w:b/>
            <w:bCs/>
          </w:rPr>
          <w:t>Critical Electric Grid Equipment</w:t>
        </w:r>
      </w:ins>
    </w:p>
    <w:p w14:paraId="44917806" w14:textId="5E5F20A0" w:rsidR="00BE310E" w:rsidRDefault="00BE310E" w:rsidP="00BE310E">
      <w:pPr>
        <w:spacing w:after="240"/>
        <w:rPr>
          <w:ins w:id="27" w:author="Calpine 101723" w:date="2023-10-17T18:51:00Z"/>
        </w:rPr>
      </w:pPr>
      <w:ins w:id="28" w:author="ERCOT" w:date="2023-08-29T14:32:00Z">
        <w:r w:rsidRPr="00BE310E">
          <w:t xml:space="preserve">Equipment that, if destroyed, degraded, misused, or </w:t>
        </w:r>
      </w:ins>
      <w:ins w:id="29" w:author="ERCOT" w:date="2023-09-06T15:57:00Z">
        <w:r w:rsidRPr="00BE310E">
          <w:t xml:space="preserve">otherwise rendered unavailable would, within 24 hours or less of its mis-operation, non-operation, or required operation, adversely impact the reliable operation of ERCOT System Infrastructure.  Redundancy of affected facilities, systems, and equipment shall not be considered when </w:t>
        </w:r>
      </w:ins>
      <w:ins w:id="30" w:author="ERCOT" w:date="2023-08-29T14:32:00Z">
        <w:r w:rsidRPr="00BE310E">
          <w:t>determining adverse impact. Critical Electric Grid Equipment also includes equipment used to access the ERCOT Wide Area Network (WAN) or Market Information System (MIS).</w:t>
        </w:r>
      </w:ins>
      <w:ins w:id="31" w:author="Calpine 101723" w:date="2023-10-17T18:50:00Z">
        <w:r w:rsidR="00B50CBB">
          <w:t xml:space="preserve">  </w:t>
        </w:r>
      </w:ins>
      <w:ins w:id="32" w:author="Calpine 101723" w:date="2023-10-17T18:51:00Z">
        <w:r w:rsidR="00B50CBB">
          <w:t>A</w:t>
        </w:r>
      </w:ins>
      <w:ins w:id="33" w:author="Calpine 101723" w:date="2023-10-17T18:50:00Z">
        <w:r w:rsidR="00B50CBB">
          <w:t>n exhaustive list of Critical Electric Grid Equipment includes:</w:t>
        </w:r>
      </w:ins>
      <w:ins w:id="34" w:author="ERCOT" w:date="2023-08-29T14:32:00Z">
        <w:r w:rsidRPr="00BE310E">
          <w:t xml:space="preserve"> </w:t>
        </w:r>
      </w:ins>
    </w:p>
    <w:p w14:paraId="41C52500" w14:textId="77777777" w:rsidR="00B50CBB" w:rsidRDefault="00B50CBB" w:rsidP="00B50CBB">
      <w:pPr>
        <w:spacing w:after="240"/>
        <w:textAlignment w:val="baseline"/>
        <w:rPr>
          <w:ins w:id="35" w:author="Calpine 101723" w:date="2023-10-17T18:51:00Z"/>
        </w:rPr>
      </w:pPr>
      <w:ins w:id="36" w:author="Calpine 101723" w:date="2023-10-17T18:51:00Z">
        <w:r>
          <w:t>[LIST OF CRITICIAL ELECTRIC GRID EQUIPMENT]</w:t>
        </w:r>
      </w:ins>
    </w:p>
    <w:p w14:paraId="1BB64477" w14:textId="77777777" w:rsidR="00BE310E" w:rsidRPr="00BE310E" w:rsidRDefault="00BE310E" w:rsidP="00BE310E">
      <w:pPr>
        <w:spacing w:before="240" w:after="240"/>
        <w:rPr>
          <w:ins w:id="37" w:author="ERCOT" w:date="2023-08-15T17:59:00Z"/>
          <w:b/>
          <w:bCs/>
        </w:rPr>
      </w:pPr>
      <w:ins w:id="38" w:author="ERCOT" w:date="2023-08-15T17:59:00Z">
        <w:r w:rsidRPr="00BE310E">
          <w:rPr>
            <w:b/>
            <w:bCs/>
          </w:rPr>
          <w:t xml:space="preserve">Critical Electric Grid Services </w:t>
        </w:r>
      </w:ins>
    </w:p>
    <w:p w14:paraId="3BA63EE3" w14:textId="550F358A" w:rsidR="00B50CBB" w:rsidRDefault="00BE310E" w:rsidP="00B50CBB">
      <w:pPr>
        <w:spacing w:after="240"/>
        <w:rPr>
          <w:ins w:id="39" w:author="Calpine 101723" w:date="2023-10-17T18:51:00Z"/>
        </w:rPr>
      </w:pPr>
      <w:ins w:id="40" w:author="ERCOT" w:date="2023-08-15T17:59:00Z">
        <w:r w:rsidRPr="00BE310E">
          <w:t xml:space="preserve">Services provided by a vendor relating to the operation, control, </w:t>
        </w:r>
        <w:del w:id="41" w:author="Calpine 101723" w:date="2023-10-17T18:51:00Z">
          <w:r w:rsidRPr="00BE310E" w:rsidDel="00B50CBB">
            <w:delText xml:space="preserve">monitoring, </w:delText>
          </w:r>
        </w:del>
        <w:r w:rsidRPr="00BE310E">
          <w:t>maintenance, or use of Critical Electric Grid Equipment.</w:t>
        </w:r>
      </w:ins>
      <w:ins w:id="42" w:author="Calpine 101723" w:date="2023-10-17T18:51:00Z">
        <w:r w:rsidR="00B50CBB">
          <w:t xml:space="preserve">  An exhaustive list of vendors requiring submission of </w:t>
        </w:r>
      </w:ins>
      <w:ins w:id="43" w:author="Calpine 101723" w:date="2023-10-17T18:52:00Z">
        <w:r w:rsidR="00B50CBB">
          <w:t xml:space="preserve">Section 23, </w:t>
        </w:r>
      </w:ins>
      <w:ins w:id="44" w:author="Calpine 101723" w:date="2023-10-17T18:51:00Z">
        <w:r w:rsidR="00B50CBB">
          <w:t>Form R</w:t>
        </w:r>
      </w:ins>
      <w:ins w:id="45" w:author="Calpine 101723" w:date="2023-10-17T18:52:00Z">
        <w:r w:rsidR="00B50CBB">
          <w:t xml:space="preserve">, </w:t>
        </w:r>
        <w:r w:rsidR="00B50CBB" w:rsidRPr="00B50CBB">
          <w:t>Reporting and Attestation Regarding Procurement of Critical Electric Grid Equipment and Critical Electric Grid Services from a Lone Star Infrastructure Protection Act (LSIPA) Designated Company or LSIPA Designated Country</w:t>
        </w:r>
        <w:r w:rsidR="00B50CBB">
          <w:t>,</w:t>
        </w:r>
      </w:ins>
      <w:ins w:id="46" w:author="Calpine 101723" w:date="2023-10-17T18:51:00Z">
        <w:r w:rsidR="00B50CBB">
          <w:t xml:space="preserve"> by Market Participants include the following: </w:t>
        </w:r>
      </w:ins>
    </w:p>
    <w:p w14:paraId="3A6D4B3E" w14:textId="73C765F3" w:rsidR="00BE310E" w:rsidRPr="00BE310E" w:rsidRDefault="00B50CBB" w:rsidP="00B50CBB">
      <w:pPr>
        <w:spacing w:after="240"/>
      </w:pPr>
      <w:ins w:id="47" w:author="Calpine 101723" w:date="2023-10-17T18:51:00Z">
        <w:r>
          <w:t>[“LIST OF VENDORS WHOSE USE MAY REQURIRE SUBMISSION OF FORM R BY MARKET PARTICIPANTS]</w:t>
        </w:r>
      </w:ins>
    </w:p>
    <w:p w14:paraId="0DEC6457" w14:textId="77777777" w:rsidR="00BE310E" w:rsidRPr="00BE310E" w:rsidRDefault="00BE310E" w:rsidP="00B50CBB">
      <w:pPr>
        <w:spacing w:before="240" w:after="240"/>
        <w:rPr>
          <w:b/>
        </w:rPr>
      </w:pPr>
      <w:r w:rsidRPr="00BE310E">
        <w:rPr>
          <w:b/>
        </w:rPr>
        <w:t>ERCOT System Infrastructure</w:t>
      </w:r>
    </w:p>
    <w:p w14:paraId="40D216C7" w14:textId="0BE78214" w:rsidR="00BE310E" w:rsidRPr="00BE310E" w:rsidRDefault="00BE310E" w:rsidP="00BE310E">
      <w:pPr>
        <w:spacing w:after="240"/>
      </w:pPr>
      <w:r w:rsidRPr="00BE310E">
        <w:t xml:space="preserve">The </w:t>
      </w:r>
      <w:del w:id="48" w:author="ERCOT" w:date="2023-08-29T14:31:00Z">
        <w:r w:rsidRPr="00BE310E" w:rsidDel="00523E00">
          <w:delText>t</w:delText>
        </w:r>
      </w:del>
      <w:ins w:id="49" w:author="ERCOT" w:date="2023-08-29T14:31:00Z">
        <w:r w:rsidRPr="00BE310E">
          <w:t>T</w:t>
        </w:r>
      </w:ins>
      <w:r w:rsidRPr="00BE310E">
        <w:t>ransmission</w:t>
      </w:r>
      <w:ins w:id="50" w:author="ERCOT" w:date="2023-08-29T14:32:00Z">
        <w:r w:rsidRPr="00BE310E">
          <w:t xml:space="preserve"> Facilities</w:t>
        </w:r>
      </w:ins>
      <w:r w:rsidRPr="00BE310E">
        <w:t>, distribution</w:t>
      </w:r>
      <w:ins w:id="51" w:author="ERCOT" w:date="2023-08-29T14:32:00Z">
        <w:r w:rsidRPr="00BE310E">
          <w:t xml:space="preserve"> facilities</w:t>
        </w:r>
      </w:ins>
      <w:r w:rsidRPr="00BE310E">
        <w:t xml:space="preserve">, </w:t>
      </w:r>
      <w:del w:id="52" w:author="ERCOT" w:date="2023-08-29T14:32:00Z">
        <w:r w:rsidRPr="00BE310E" w:rsidDel="00523E00">
          <w:delText>and generation assets</w:delText>
        </w:r>
      </w:del>
      <w:ins w:id="53" w:author="ERCOT" w:date="2023-08-29T14:32:00Z">
        <w:r w:rsidRPr="00BE310E">
          <w:rPr>
            <w:iCs/>
          </w:rPr>
          <w:t xml:space="preserve">Resources, </w:t>
        </w:r>
        <w:r w:rsidRPr="00BE310E">
          <w:rPr>
            <w:iCs/>
            <w:szCs w:val="20"/>
          </w:rPr>
          <w:t>Settlement Only Generators (SOGs), and Emergency Response Service (ERS) Resources</w:t>
        </w:r>
      </w:ins>
      <w:ins w:id="54" w:author="Priority Power 102123" w:date="2023-10-21T09:15:00Z">
        <w:r w:rsidR="00882985" w:rsidRPr="00250473">
          <w:rPr>
            <w:iCs/>
            <w:szCs w:val="20"/>
          </w:rPr>
          <w:t>, with the exception of Load Resources and ESR Load,</w:t>
        </w:r>
      </w:ins>
      <w:r w:rsidRPr="00BE310E">
        <w:t xml:space="preserve"> that comprise the ERCOT </w:t>
      </w:r>
      <w:proofErr w:type="gramStart"/>
      <w:r w:rsidRPr="00BE310E">
        <w:t>System</w:t>
      </w:r>
      <w:proofErr w:type="gramEnd"/>
      <w:r w:rsidRPr="00BE310E">
        <w:t xml:space="preserve"> and the physical and virtual cyber assets used to control the ERCOT System.</w:t>
      </w:r>
    </w:p>
    <w:p w14:paraId="56C09A79" w14:textId="77777777" w:rsidR="00BE310E" w:rsidRPr="00BE310E" w:rsidRDefault="00BE310E" w:rsidP="00BE310E">
      <w:pPr>
        <w:spacing w:before="240" w:after="240"/>
        <w:rPr>
          <w:ins w:id="55" w:author="ERCOT" w:date="2023-08-15T18:00:00Z"/>
          <w:b/>
          <w:bCs/>
        </w:rPr>
      </w:pPr>
      <w:ins w:id="56" w:author="ERCOT" w:date="2023-08-15T18:00:00Z">
        <w:r w:rsidRPr="00BE310E">
          <w:rPr>
            <w:b/>
            <w:bCs/>
          </w:rPr>
          <w:t>Lone Star Infrastructure Protection Act (LSIPA) Designated Company</w:t>
        </w:r>
      </w:ins>
    </w:p>
    <w:p w14:paraId="35F2E70E" w14:textId="77777777" w:rsidR="00BE310E" w:rsidRPr="00BE310E" w:rsidRDefault="00BE310E" w:rsidP="00BE310E">
      <w:pPr>
        <w:spacing w:after="240"/>
      </w:pPr>
      <w:ins w:id="57" w:author="ERCOT" w:date="2023-08-15T18:00:00Z">
        <w:r w:rsidRPr="00BE310E">
          <w:lastRenderedPageBreak/>
          <w:t>An Entity that meets any of the company ownership (including Affiliates) or headquarters criteria listed in Texas Business and Commerce Code, Sections 113.002(a)(2)(A)-(b)(2)(B) or 2274.0102(a)(2)(A)-(b)(2)(B), added by Act of June 18, 2021, 87th Leg., R.S., Ch. 975 (S.B. 2116).</w:t>
        </w:r>
      </w:ins>
    </w:p>
    <w:p w14:paraId="4296C86C" w14:textId="77777777" w:rsidR="00BE310E" w:rsidRPr="00BE310E" w:rsidRDefault="00BE310E" w:rsidP="00BE310E">
      <w:pPr>
        <w:spacing w:after="240"/>
        <w:rPr>
          <w:ins w:id="58" w:author="ERCOT" w:date="2023-08-15T18:00:00Z"/>
          <w:b/>
          <w:bCs/>
        </w:rPr>
      </w:pPr>
      <w:ins w:id="59" w:author="ERCOT" w:date="2023-08-15T18:00:00Z">
        <w:r w:rsidRPr="00BE310E">
          <w:rPr>
            <w:b/>
            <w:bCs/>
          </w:rPr>
          <w:t xml:space="preserve">Lone Star Infrastructure Protection Act (LSIPA) Designated Country </w:t>
        </w:r>
      </w:ins>
    </w:p>
    <w:p w14:paraId="2D93A3E3" w14:textId="77777777" w:rsidR="00BE310E" w:rsidRPr="00BE310E" w:rsidRDefault="00BE310E" w:rsidP="00BE310E">
      <w:pPr>
        <w:spacing w:after="240"/>
        <w:rPr>
          <w:ins w:id="60" w:author="ERCOT" w:date="2023-08-15T18:00:00Z"/>
          <w:b/>
          <w:bCs/>
        </w:rPr>
      </w:pPr>
      <w:ins w:id="61" w:author="ERCOT" w:date="2023-08-15T18:00:00Z">
        <w:r w:rsidRPr="00BE310E">
          <w:t>China, Iran, North Korea, Russia, or a country designated by the Governor as a threat to critical infrastructure pursuant to Texas Business and Commerce Code, Sections 113.003 or 2274.0103, added by Act of June 18, 2021, 87th Leg., R.S., Ch. 975 (S.B. 2116).</w:t>
        </w:r>
      </w:ins>
    </w:p>
    <w:p w14:paraId="14030E57" w14:textId="77777777" w:rsidR="00BE310E" w:rsidRPr="00BE310E" w:rsidRDefault="00BE310E" w:rsidP="00BE310E">
      <w:pPr>
        <w:keepNext/>
        <w:spacing w:before="240" w:after="360"/>
        <w:outlineLvl w:val="1"/>
        <w:rPr>
          <w:b/>
          <w:szCs w:val="20"/>
        </w:rPr>
      </w:pPr>
      <w:bookmarkStart w:id="62" w:name="_Toc134442790"/>
      <w:r w:rsidRPr="00BE310E">
        <w:rPr>
          <w:b/>
          <w:szCs w:val="20"/>
        </w:rPr>
        <w:t>2.2</w:t>
      </w:r>
      <w:r w:rsidRPr="00BE310E">
        <w:rPr>
          <w:b/>
          <w:szCs w:val="20"/>
        </w:rPr>
        <w:tab/>
        <w:t>ACRONYMS AND ABBREVIATIONS</w:t>
      </w:r>
    </w:p>
    <w:p w14:paraId="5449CF09" w14:textId="77777777" w:rsidR="00BE310E" w:rsidRPr="00BE310E" w:rsidRDefault="00BE310E" w:rsidP="00BE310E">
      <w:pPr>
        <w:tabs>
          <w:tab w:val="left" w:pos="2160"/>
        </w:tabs>
        <w:rPr>
          <w:ins w:id="63" w:author="ERCOT" w:date="2023-09-06T16:39:00Z"/>
          <w:szCs w:val="20"/>
        </w:rPr>
      </w:pPr>
      <w:ins w:id="64" w:author="ERCOT" w:date="2023-09-06T16:39:00Z">
        <w:r w:rsidRPr="00BE310E">
          <w:rPr>
            <w:b/>
            <w:bCs/>
            <w:szCs w:val="20"/>
          </w:rPr>
          <w:t>LSIPA</w:t>
        </w:r>
        <w:r w:rsidRPr="00BE310E">
          <w:rPr>
            <w:szCs w:val="20"/>
          </w:rPr>
          <w:tab/>
          <w:t>Lone Star Infrastructure Protection Act</w:t>
        </w:r>
      </w:ins>
    </w:p>
    <w:p w14:paraId="2E986549" w14:textId="77777777" w:rsidR="00BE310E" w:rsidRPr="00BE310E" w:rsidRDefault="00BE310E" w:rsidP="00BE310E">
      <w:pPr>
        <w:keepNext/>
        <w:tabs>
          <w:tab w:val="left" w:pos="1080"/>
        </w:tabs>
        <w:spacing w:before="240" w:after="240"/>
        <w:ind w:left="1080" w:hanging="1080"/>
        <w:outlineLvl w:val="2"/>
        <w:rPr>
          <w:b/>
          <w:bCs/>
          <w:i/>
          <w:szCs w:val="20"/>
        </w:rPr>
      </w:pPr>
      <w:r w:rsidRPr="00BE310E">
        <w:rPr>
          <w:b/>
          <w:bCs/>
          <w:i/>
          <w:szCs w:val="20"/>
        </w:rPr>
        <w:t>16.1.3</w:t>
      </w:r>
      <w:r w:rsidRPr="00BE310E">
        <w:rPr>
          <w:b/>
          <w:bCs/>
          <w:i/>
          <w:szCs w:val="20"/>
        </w:rPr>
        <w:tab/>
        <w:t>Market Participant Citizenship, Ownership, or Headquarters</w:t>
      </w:r>
      <w:bookmarkEnd w:id="62"/>
    </w:p>
    <w:p w14:paraId="27727345" w14:textId="77777777" w:rsidR="00BE310E" w:rsidRPr="00BE310E" w:rsidRDefault="00BE310E" w:rsidP="00BE310E">
      <w:pPr>
        <w:spacing w:after="240"/>
        <w:ind w:left="720" w:hanging="720"/>
      </w:pPr>
      <w:r w:rsidRPr="00BE310E">
        <w:t>(1)</w:t>
      </w:r>
      <w:r w:rsidRPr="00BE310E">
        <w:tab/>
        <w:t>An Entity is not eligible to register or maintain its registration with ERCOT as a Market Participant if the Entity:</w:t>
      </w:r>
    </w:p>
    <w:p w14:paraId="6CBCD80F" w14:textId="77777777" w:rsidR="00BE310E" w:rsidRPr="00BE310E" w:rsidRDefault="00BE310E" w:rsidP="00BE310E">
      <w:pPr>
        <w:spacing w:after="240"/>
        <w:ind w:left="1440" w:hanging="720"/>
      </w:pPr>
      <w:r w:rsidRPr="00BE310E">
        <w:t>(a)</w:t>
      </w:r>
      <w:r w:rsidRPr="00BE310E">
        <w:tab/>
        <w:t xml:space="preserve">Is a person who is a citizen of </w:t>
      </w:r>
      <w:ins w:id="65" w:author="ERCOT" w:date="2023-08-29T14:38:00Z">
        <w:r w:rsidRPr="00BE310E">
          <w:t>a Lone Star Infrastructure Protection Act (LSIPA) Designated Country</w:t>
        </w:r>
      </w:ins>
      <w:del w:id="66" w:author="ERCOT" w:date="2023-08-29T14:38:00Z">
        <w:r w:rsidRPr="00BE310E" w:rsidDel="002925D4">
          <w:delText>China, Iran, North Korea, Russia, or a country designated by the Governor as a threat to critical infrastructure pursuant to Texas Business and Commerce Code, Sections 113.003 or 2274.0103, added by Act of June 18, 2021, 87th Leg., R.S., Ch. 975 (S.B. 2116)</w:delText>
        </w:r>
      </w:del>
      <w:r w:rsidRPr="00BE310E">
        <w:t xml:space="preserve">; or   </w:t>
      </w:r>
    </w:p>
    <w:p w14:paraId="23B9A7EB" w14:textId="77777777" w:rsidR="00BE310E" w:rsidRPr="00BE310E" w:rsidRDefault="00BE310E" w:rsidP="00BE310E">
      <w:pPr>
        <w:spacing w:after="240"/>
        <w:ind w:left="1440" w:hanging="720"/>
      </w:pPr>
      <w:r w:rsidRPr="00BE310E">
        <w:t>(b)</w:t>
      </w:r>
      <w:r w:rsidRPr="00BE310E">
        <w:tab/>
        <w:t xml:space="preserve">Is an </w:t>
      </w:r>
      <w:ins w:id="67" w:author="ERCOT" w:date="2023-09-06T15:57:00Z">
        <w:r w:rsidRPr="00BE310E">
          <w:t>LSIPA Designated Company</w:t>
        </w:r>
      </w:ins>
      <w:del w:id="68" w:author="ERCOT" w:date="2023-09-06T15:57:00Z">
        <w:r w:rsidRPr="00BE310E" w:rsidDel="0007753D">
          <w:delText>Entity that meets any of the company ownership (including Affiliates) or headquarters criteria listed in Texas Business and Commerce Code, Sections 113.002(a)(2)(A)-(b)(2)(B) or 2274.0102(a)(2)(A)-(b)(2)(B), added by Act of June 18, 2021, 87th Leg., R.S., Ch. 975 (S.B. 2116)</w:delText>
        </w:r>
      </w:del>
      <w:r w:rsidRPr="00BE310E">
        <w:t xml:space="preserve">.  </w:t>
      </w:r>
    </w:p>
    <w:p w14:paraId="246BAE93" w14:textId="77777777" w:rsidR="00BE310E" w:rsidRPr="00BE310E" w:rsidRDefault="00BE310E" w:rsidP="00BE310E">
      <w:pPr>
        <w:spacing w:after="240"/>
        <w:ind w:left="720" w:hanging="720"/>
      </w:pPr>
      <w:r w:rsidRPr="00BE310E">
        <w:t>(2)</w:t>
      </w:r>
      <w:r w:rsidRPr="00BE310E">
        <w:tab/>
        <w:t xml:space="preserve">If an Entity meets any of the above listed criteria solely due to the citizenship, ownership, or headquarters of a wholly owned subsidiary, majority-owned subsidiary, or Affiliate, the Entity may be eligible to register as a Market Participant if it certifies that the subsidiary or Affiliate at issue will not have direct or remote access to or control of ERCOT’s Wide Area Network (WAN), Market Information System (MIS), or any data from such ERCOT systems. </w:t>
      </w:r>
    </w:p>
    <w:p w14:paraId="52150CD3" w14:textId="77777777" w:rsidR="00BE310E" w:rsidRPr="00BE310E" w:rsidRDefault="00BE310E" w:rsidP="00BE310E">
      <w:pPr>
        <w:spacing w:after="240"/>
        <w:ind w:left="720" w:hanging="720"/>
      </w:pPr>
      <w:r w:rsidRPr="00BE310E">
        <w:t>(3)</w:t>
      </w:r>
      <w:r w:rsidRPr="00BE310E">
        <w:tab/>
        <w:t xml:space="preserve">Any Entity that seeks to register as a Market Participant shall submit an attestation as reflected in Section 23, Form Q, </w:t>
      </w:r>
      <w:bookmarkStart w:id="69" w:name="_Hlk113545603"/>
      <w:r w:rsidRPr="00BE310E">
        <w:t>Attestation Regarding Market Participant Citizenship, Ownership, or Headquarters</w:t>
      </w:r>
      <w:bookmarkEnd w:id="69"/>
      <w:r w:rsidRPr="00BE310E">
        <w:t>, certifying that the Entity complies with the above criteria.</w:t>
      </w:r>
    </w:p>
    <w:p w14:paraId="0C99E92D" w14:textId="77777777" w:rsidR="00BE310E" w:rsidRPr="00BE310E" w:rsidRDefault="00BE310E" w:rsidP="00BE310E">
      <w:pPr>
        <w:spacing w:after="240"/>
        <w:ind w:left="720" w:hanging="720"/>
        <w:rPr>
          <w:iCs/>
        </w:rPr>
      </w:pPr>
      <w:r w:rsidRPr="00BE310E">
        <w:t>(4)</w:t>
      </w:r>
      <w:r w:rsidRPr="00BE310E">
        <w:tab/>
      </w:r>
      <w:r w:rsidRPr="00BE310E">
        <w:rPr>
          <w:iCs/>
        </w:rPr>
        <w:t>If there are changes to a Market Participant’s citizenship, ownership, or headquarters such that the Market Participant meets any of the prohibited company citizenship, ownership (including Affiliations), or headquarters criteria</w:t>
      </w:r>
      <w:ins w:id="70" w:author="ERCOT" w:date="2023-09-06T15:59:00Z">
        <w:r w:rsidRPr="00BE310E">
          <w:rPr>
            <w:iCs/>
          </w:rPr>
          <w:t xml:space="preserve"> of an LSIPA Designated Company</w:t>
        </w:r>
      </w:ins>
      <w:del w:id="71" w:author="ERCOT" w:date="2023-09-06T15:59:00Z">
        <w:r w:rsidRPr="00BE310E" w:rsidDel="0007753D">
          <w:rPr>
            <w:iCs/>
          </w:rPr>
          <w:delText xml:space="preserve"> identified in the Lone Star Infrastructure Protection Act, Texas Business and </w:delText>
        </w:r>
        <w:r w:rsidRPr="00BE310E" w:rsidDel="0007753D">
          <w:rPr>
            <w:iCs/>
          </w:rPr>
          <w:lastRenderedPageBreak/>
          <w:delText>Commerce Code, Sections 113</w:delText>
        </w:r>
        <w:r w:rsidRPr="00BE310E" w:rsidDel="0007753D">
          <w:rPr>
            <w:b/>
            <w:bCs/>
            <w:iCs/>
          </w:rPr>
          <w:delText>.</w:delText>
        </w:r>
        <w:r w:rsidRPr="00BE310E" w:rsidDel="0007753D">
          <w:rPr>
            <w:iCs/>
          </w:rPr>
          <w:delText>002(a)(2)(A)-(b)(2)(B) or 2274.0102(a)(2)(A)-(b)(2)(B), added by Act of June 18, 2021, 87th Leg., R.S., Ch. 975 (S.B. 2116)</w:delText>
        </w:r>
      </w:del>
      <w:r w:rsidRPr="00BE310E">
        <w:rPr>
          <w:iCs/>
        </w:rPr>
        <w:t>, then the Market Participant shall execute and submit a new attestation to ERCOT within ten Business Days of the change becoming effective.</w:t>
      </w:r>
    </w:p>
    <w:p w14:paraId="079313C1" w14:textId="77777777" w:rsidR="00BE310E" w:rsidRPr="00BE310E" w:rsidRDefault="00BE310E" w:rsidP="00BE310E">
      <w:pPr>
        <w:spacing w:after="240"/>
        <w:ind w:left="720" w:hanging="720"/>
        <w:rPr>
          <w:ins w:id="72" w:author="ERCOT" w:date="2023-08-15T18:02:00Z"/>
          <w:iCs/>
        </w:rPr>
      </w:pPr>
      <w:ins w:id="73" w:author="ERCOT" w:date="2023-08-15T18:02:00Z">
        <w:r w:rsidRPr="00BE310E">
          <w:rPr>
            <w:iCs/>
          </w:rPr>
          <w:t>(5)</w:t>
        </w:r>
        <w:r w:rsidRPr="00BE310E">
          <w:rPr>
            <w:iCs/>
          </w:rPr>
          <w:tab/>
        </w:r>
        <w:bookmarkStart w:id="74" w:name="_Hlk141972803"/>
        <w:r w:rsidRPr="00BE310E">
          <w:rPr>
            <w:iCs/>
          </w:rPr>
          <w:t xml:space="preserve">ERCOT may immediately suspend or terminate a Market Participant’s registration or access to any of ERCOT’s systems if ERCOT has a reasonable suspicion that the Entity meets any of the criteria described by </w:t>
        </w:r>
      </w:ins>
      <w:ins w:id="75" w:author="ERCOT" w:date="2023-08-24T09:33:00Z">
        <w:r w:rsidRPr="00BE310E">
          <w:rPr>
            <w:iCs/>
          </w:rPr>
          <w:t>paragraph (1) above</w:t>
        </w:r>
      </w:ins>
      <w:ins w:id="76" w:author="ERCOT" w:date="2023-08-15T18:02:00Z">
        <w:r w:rsidRPr="00BE310E">
          <w:rPr>
            <w:iCs/>
          </w:rPr>
          <w:t>.</w:t>
        </w:r>
        <w:bookmarkEnd w:id="74"/>
      </w:ins>
    </w:p>
    <w:p w14:paraId="306993A1" w14:textId="77777777" w:rsidR="00BE310E" w:rsidRPr="00BE310E" w:rsidRDefault="00BE310E" w:rsidP="00BE310E">
      <w:pPr>
        <w:spacing w:before="240" w:after="240"/>
        <w:ind w:left="720" w:hanging="720"/>
        <w:rPr>
          <w:ins w:id="77" w:author="ERCOT" w:date="2023-08-24T09:34:00Z"/>
          <w:b/>
          <w:bCs/>
          <w:iCs/>
        </w:rPr>
      </w:pPr>
      <w:ins w:id="78" w:author="ERCOT" w:date="2023-08-15T18:02:00Z">
        <w:r w:rsidRPr="00BE310E">
          <w:rPr>
            <w:b/>
            <w:bCs/>
            <w:i/>
          </w:rPr>
          <w:t>16.1.4</w:t>
        </w:r>
        <w:r w:rsidRPr="00BE310E">
          <w:rPr>
            <w:b/>
            <w:bCs/>
            <w:iCs/>
          </w:rPr>
          <w:tab/>
        </w:r>
      </w:ins>
      <w:ins w:id="79" w:author="ERCOT" w:date="2023-08-24T09:34:00Z">
        <w:r w:rsidRPr="00BE310E">
          <w:rPr>
            <w:b/>
            <w:bCs/>
            <w:iCs/>
          </w:rPr>
          <w:t>Market Participant Reporting of Critical Electric Grid Equipment and Services-Related Procurement</w:t>
        </w:r>
      </w:ins>
    </w:p>
    <w:p w14:paraId="5D514A06" w14:textId="77777777" w:rsidR="00BE310E" w:rsidRPr="00BE310E" w:rsidRDefault="00BE310E" w:rsidP="00BE310E">
      <w:pPr>
        <w:spacing w:after="240"/>
        <w:ind w:left="720" w:hanging="720"/>
        <w:rPr>
          <w:ins w:id="80" w:author="ERCOT" w:date="2023-08-29T15:00:00Z"/>
          <w:iCs/>
        </w:rPr>
      </w:pPr>
      <w:ins w:id="81" w:author="ERCOT" w:date="2023-08-29T15:00:00Z">
        <w:r w:rsidRPr="00BE310E">
          <w:rPr>
            <w:iCs/>
          </w:rPr>
          <w:t>(1)</w:t>
        </w:r>
        <w:r w:rsidRPr="00BE310E">
          <w:rPr>
            <w:iCs/>
          </w:rPr>
          <w:tab/>
        </w:r>
      </w:ins>
      <w:ins w:id="82" w:author="ERCOT" w:date="2023-09-06T16:01:00Z">
        <w:r w:rsidRPr="00BE310E">
          <w:rPr>
            <w:iCs/>
          </w:rPr>
          <w:t>As a condition of registering and maintaining registration with ERCOT as a Market Participant, an Entity shall report to ERCOT the purchase, lease, or receipt (referred to in this Section as a “procurement”) of any Critical Electric Grid Equipment or Critical Electric Grid Services from a Lone Star Infrastructure Protection Act (LSIPA) Designated Company or an LSIPA Designated Country.  This includes, but is not limited to, a procurement of Critical Electric Grid Equipment or Critical Electric Grid Services that were manufactured, produced, created, or otherwise provided by an LSIPA Designated Company and subsequently sold to the Entity by a non-LSIPA Designated Company.  For each reported procurement, the Entity shall attest that the procurement will not result in access to or control of Critical Electric Grid Equipment by an LSIPA Designated Company or an LSIPA Designated Country, excluding access specifically allowed by the Entity for product warranty and support purposes.</w:t>
        </w:r>
      </w:ins>
    </w:p>
    <w:p w14:paraId="1291AD69" w14:textId="77777777" w:rsidR="00BE310E" w:rsidRPr="00BE310E" w:rsidRDefault="00BE310E" w:rsidP="00BE310E">
      <w:pPr>
        <w:spacing w:after="240"/>
        <w:ind w:left="720" w:hanging="720"/>
        <w:rPr>
          <w:ins w:id="83" w:author="ERCOT" w:date="2023-09-06T16:03:00Z"/>
          <w:iCs/>
        </w:rPr>
      </w:pPr>
      <w:ins w:id="84" w:author="ERCOT" w:date="2023-09-06T16:03:00Z">
        <w:r w:rsidRPr="00BE310E">
          <w:rPr>
            <w:iCs/>
          </w:rPr>
          <w:t>(2)</w:t>
        </w:r>
        <w:r w:rsidRPr="00BE310E">
          <w:rPr>
            <w:iCs/>
          </w:rPr>
          <w:tab/>
          <w:t>Market Participants and Entities applying for registration with ERCOT shall submit a report and attestation, on the form reflected in Section 23, Form R, identifying any procurement described in paragraph (1) above that occurred during the following time periods:</w:t>
        </w:r>
      </w:ins>
    </w:p>
    <w:p w14:paraId="79B657D4" w14:textId="77777777" w:rsidR="00BE310E" w:rsidRPr="00BE310E" w:rsidRDefault="00BE310E" w:rsidP="00BE310E">
      <w:pPr>
        <w:spacing w:after="240"/>
        <w:ind w:left="1440" w:hanging="720"/>
        <w:rPr>
          <w:ins w:id="85" w:author="ERCOT" w:date="2023-09-06T16:03:00Z"/>
          <w:iCs/>
        </w:rPr>
      </w:pPr>
      <w:ins w:id="86" w:author="ERCOT" w:date="2023-09-06T16:03:00Z">
        <w:r w:rsidRPr="00BE310E">
          <w:rPr>
            <w:iCs/>
          </w:rPr>
          <w:t>(a)</w:t>
        </w:r>
        <w:r w:rsidRPr="00BE310E">
          <w:rPr>
            <w:iCs/>
          </w:rPr>
          <w:tab/>
          <w:t>For a Market Participant, procurement(s) that were made on or after June 8, 2018; and</w:t>
        </w:r>
      </w:ins>
    </w:p>
    <w:p w14:paraId="6354532E" w14:textId="77777777" w:rsidR="00BE310E" w:rsidRPr="00BE310E" w:rsidRDefault="00BE310E" w:rsidP="00BE310E">
      <w:pPr>
        <w:spacing w:after="240"/>
        <w:ind w:left="1440" w:hanging="720"/>
        <w:rPr>
          <w:ins w:id="87" w:author="ERCOT" w:date="2023-09-06T16:03:00Z"/>
          <w:iCs/>
        </w:rPr>
      </w:pPr>
      <w:ins w:id="88" w:author="ERCOT" w:date="2023-09-06T16:03:00Z">
        <w:r w:rsidRPr="00BE310E">
          <w:rPr>
            <w:iCs/>
          </w:rPr>
          <w:t>(b)</w:t>
        </w:r>
        <w:r w:rsidRPr="00BE310E">
          <w:rPr>
            <w:iCs/>
          </w:rPr>
          <w:tab/>
          <w:t>For an Entity applying for registration with ERCOT, procurement(s) that were made within the five years preceding the date it signed the Standard Form Agreement.</w:t>
        </w:r>
      </w:ins>
    </w:p>
    <w:p w14:paraId="3507EC98" w14:textId="77777777" w:rsidR="00BE310E" w:rsidRPr="00BE310E" w:rsidRDefault="00BE310E" w:rsidP="00BE310E">
      <w:pPr>
        <w:spacing w:after="240"/>
        <w:ind w:left="720" w:hanging="720"/>
        <w:rPr>
          <w:ins w:id="89" w:author="ERCOT" w:date="2023-09-06T16:03:00Z"/>
          <w:iCs/>
        </w:rPr>
      </w:pPr>
      <w:ins w:id="90" w:author="ERCOT" w:date="2023-09-06T16:03:00Z">
        <w:r w:rsidRPr="00BE310E">
          <w:rPr>
            <w:iCs/>
          </w:rPr>
          <w:t>(3)</w:t>
        </w:r>
        <w:r w:rsidRPr="00BE310E">
          <w:rPr>
            <w:iCs/>
          </w:rPr>
          <w:tab/>
          <w:t xml:space="preserve">Market Participants shall submit a report and attestation, on the form reflected in Section 23, Form R, identifying any procurement(s) described in paragraph (1) above that occur after the date(s) of the procurements reported pursuant to paragraph (2) above and have not already been reported pursuant to this Section. </w:t>
        </w:r>
      </w:ins>
    </w:p>
    <w:p w14:paraId="0C0C57BE" w14:textId="77777777" w:rsidR="00BE310E" w:rsidRPr="00BE310E" w:rsidRDefault="00BE310E" w:rsidP="00BE310E">
      <w:pPr>
        <w:spacing w:after="240"/>
        <w:ind w:left="720" w:hanging="720"/>
        <w:rPr>
          <w:ins w:id="91" w:author="ERCOT" w:date="2023-09-06T16:03:00Z"/>
          <w:iCs/>
        </w:rPr>
      </w:pPr>
      <w:ins w:id="92" w:author="ERCOT" w:date="2023-09-06T16:03:00Z">
        <w:r w:rsidRPr="00BE310E">
          <w:rPr>
            <w:iCs/>
          </w:rPr>
          <w:t>(4)</w:t>
        </w:r>
        <w:r w:rsidRPr="00BE310E">
          <w:rPr>
            <w:iCs/>
          </w:rPr>
          <w:tab/>
          <w:t>Reports and attestations submitted pursuant to paragraph (3) above shall be submitted within 60 days of the date of the earliest procurement identified in the report.</w:t>
        </w:r>
      </w:ins>
    </w:p>
    <w:p w14:paraId="508EC34D" w14:textId="77777777" w:rsidR="00BE310E" w:rsidRPr="00BE310E" w:rsidRDefault="00BE310E" w:rsidP="00BE310E">
      <w:pPr>
        <w:spacing w:after="240"/>
        <w:ind w:left="720" w:hanging="720"/>
        <w:rPr>
          <w:iCs/>
        </w:rPr>
      </w:pPr>
    </w:p>
    <w:p w14:paraId="0FE7526B" w14:textId="77777777" w:rsidR="00BE310E" w:rsidRPr="00BE310E" w:rsidRDefault="00BE310E" w:rsidP="00BE310E">
      <w:pPr>
        <w:spacing w:after="240"/>
        <w:ind w:left="720" w:hanging="720"/>
        <w:rPr>
          <w:iCs/>
        </w:rPr>
      </w:pPr>
    </w:p>
    <w:p w14:paraId="3851867F" w14:textId="77777777" w:rsidR="00BE310E" w:rsidRPr="00BE310E" w:rsidRDefault="00BE310E" w:rsidP="00BE310E">
      <w:pPr>
        <w:jc w:val="center"/>
        <w:outlineLvl w:val="0"/>
        <w:rPr>
          <w:b/>
          <w:sz w:val="36"/>
          <w:szCs w:val="36"/>
        </w:rPr>
      </w:pPr>
      <w:r w:rsidRPr="00BE310E">
        <w:rPr>
          <w:b/>
          <w:sz w:val="36"/>
          <w:szCs w:val="36"/>
        </w:rPr>
        <w:t>ERCOT Nodal Protocols</w:t>
      </w:r>
    </w:p>
    <w:p w14:paraId="2AA195BF" w14:textId="77777777" w:rsidR="00BE310E" w:rsidRPr="00BE310E" w:rsidRDefault="00BE310E" w:rsidP="00BE310E">
      <w:pPr>
        <w:jc w:val="center"/>
        <w:outlineLvl w:val="0"/>
        <w:rPr>
          <w:b/>
          <w:sz w:val="36"/>
          <w:szCs w:val="36"/>
        </w:rPr>
      </w:pPr>
    </w:p>
    <w:p w14:paraId="13FA9189" w14:textId="77777777" w:rsidR="00BE310E" w:rsidRPr="00BE310E" w:rsidRDefault="00BE310E" w:rsidP="00BE310E">
      <w:pPr>
        <w:jc w:val="center"/>
        <w:outlineLvl w:val="0"/>
        <w:rPr>
          <w:b/>
          <w:sz w:val="36"/>
          <w:szCs w:val="36"/>
        </w:rPr>
      </w:pPr>
      <w:r w:rsidRPr="00BE310E">
        <w:rPr>
          <w:b/>
          <w:sz w:val="36"/>
          <w:szCs w:val="36"/>
        </w:rPr>
        <w:t>Section 23</w:t>
      </w:r>
    </w:p>
    <w:p w14:paraId="0EAE03BF" w14:textId="77777777" w:rsidR="00BE310E" w:rsidRPr="00BE310E" w:rsidRDefault="00BE310E" w:rsidP="00BE310E">
      <w:pPr>
        <w:jc w:val="center"/>
        <w:outlineLvl w:val="0"/>
        <w:rPr>
          <w:b/>
        </w:rPr>
      </w:pPr>
    </w:p>
    <w:p w14:paraId="44D27B19" w14:textId="77777777" w:rsidR="00BE310E" w:rsidRPr="00BE310E" w:rsidRDefault="00BE310E" w:rsidP="00BE310E">
      <w:pPr>
        <w:jc w:val="center"/>
        <w:outlineLvl w:val="0"/>
      </w:pPr>
      <w:r w:rsidRPr="00BE310E">
        <w:rPr>
          <w:b/>
          <w:sz w:val="36"/>
          <w:szCs w:val="36"/>
        </w:rPr>
        <w:t>Form Q:  Attestation Regarding Market Participant Citizenship, Ownership, or Headquarters</w:t>
      </w:r>
    </w:p>
    <w:p w14:paraId="59C93736" w14:textId="77777777" w:rsidR="00BE310E" w:rsidRPr="00BE310E" w:rsidRDefault="00BE310E" w:rsidP="00BE310E">
      <w:pPr>
        <w:outlineLvl w:val="0"/>
      </w:pPr>
    </w:p>
    <w:p w14:paraId="1757F740" w14:textId="77777777" w:rsidR="00BE310E" w:rsidRPr="00BE310E" w:rsidRDefault="00BE310E" w:rsidP="00BE310E">
      <w:pPr>
        <w:jc w:val="center"/>
        <w:outlineLvl w:val="0"/>
        <w:rPr>
          <w:b/>
          <w:bCs/>
        </w:rPr>
      </w:pPr>
      <w:del w:id="93" w:author="ERCOT" w:date="2023-08-29T14:41:00Z">
        <w:r w:rsidRPr="00BE310E" w:rsidDel="00003B9D">
          <w:rPr>
            <w:b/>
            <w:bCs/>
          </w:rPr>
          <w:delText>June 1, 2023</w:delText>
        </w:r>
      </w:del>
      <w:ins w:id="94" w:author="ERCOT" w:date="2023-08-29T14:41:00Z">
        <w:r w:rsidRPr="00BE310E">
          <w:rPr>
            <w:b/>
            <w:bCs/>
          </w:rPr>
          <w:t>TBD</w:t>
        </w:r>
      </w:ins>
    </w:p>
    <w:p w14:paraId="24B5038E" w14:textId="77777777" w:rsidR="00BE310E" w:rsidRPr="00BE310E" w:rsidRDefault="00BE310E" w:rsidP="00BE310E">
      <w:pPr>
        <w:jc w:val="center"/>
        <w:outlineLvl w:val="0"/>
        <w:rPr>
          <w:b/>
          <w:bCs/>
        </w:rPr>
      </w:pPr>
    </w:p>
    <w:p w14:paraId="4F5625FE" w14:textId="77777777" w:rsidR="00BE310E" w:rsidRPr="00BE310E" w:rsidRDefault="00BE310E" w:rsidP="00BE310E">
      <w:pPr>
        <w:jc w:val="center"/>
        <w:outlineLvl w:val="0"/>
        <w:rPr>
          <w:b/>
          <w:bCs/>
        </w:rPr>
      </w:pPr>
    </w:p>
    <w:p w14:paraId="36FC5F16" w14:textId="77777777" w:rsidR="00BE310E" w:rsidRPr="00BE310E" w:rsidRDefault="00BE310E" w:rsidP="00BE310E">
      <w:pPr>
        <w:pBdr>
          <w:between w:val="single" w:sz="4" w:space="1" w:color="auto"/>
        </w:pBdr>
      </w:pPr>
    </w:p>
    <w:p w14:paraId="0AD8925B" w14:textId="77777777" w:rsidR="00BE310E" w:rsidRPr="00BE310E" w:rsidRDefault="00BE310E" w:rsidP="00BE310E">
      <w:pPr>
        <w:spacing w:line="276" w:lineRule="auto"/>
        <w:jc w:val="center"/>
      </w:pPr>
    </w:p>
    <w:p w14:paraId="31736BDA" w14:textId="77777777" w:rsidR="00BE310E" w:rsidRPr="00BE310E" w:rsidRDefault="00BE310E" w:rsidP="00BE310E">
      <w:pPr>
        <w:spacing w:line="276" w:lineRule="auto"/>
        <w:jc w:val="center"/>
        <w:rPr>
          <w:b/>
          <w:szCs w:val="20"/>
        </w:rPr>
      </w:pPr>
      <w:r w:rsidRPr="00BE310E">
        <w:rPr>
          <w:b/>
          <w:szCs w:val="20"/>
        </w:rPr>
        <w:t>Attestation Regarding Market Participant Citizenship, Ownership, or Headquarters</w:t>
      </w:r>
    </w:p>
    <w:p w14:paraId="33FD45EA" w14:textId="77777777" w:rsidR="00BE310E" w:rsidRPr="00BE310E" w:rsidRDefault="00BE310E" w:rsidP="00BE310E">
      <w:pPr>
        <w:spacing w:line="276" w:lineRule="auto"/>
        <w:jc w:val="center"/>
        <w:rPr>
          <w:b/>
          <w:szCs w:val="20"/>
        </w:rPr>
      </w:pPr>
    </w:p>
    <w:p w14:paraId="166FF2EF" w14:textId="77777777" w:rsidR="00BE310E" w:rsidRPr="00BE310E" w:rsidRDefault="00BE310E" w:rsidP="00BE310E">
      <w:pPr>
        <w:spacing w:line="276" w:lineRule="auto"/>
        <w:rPr>
          <w:b/>
          <w:bCs/>
          <w:szCs w:val="20"/>
        </w:rPr>
      </w:pPr>
    </w:p>
    <w:p w14:paraId="5FC774E4" w14:textId="77777777" w:rsidR="00BE310E" w:rsidRPr="00BE310E" w:rsidRDefault="00BE310E" w:rsidP="00BE310E">
      <w:pPr>
        <w:spacing w:line="276" w:lineRule="auto"/>
        <w:rPr>
          <w:b/>
          <w:bCs/>
          <w:szCs w:val="20"/>
        </w:rPr>
      </w:pPr>
      <w:r w:rsidRPr="00BE310E">
        <w:rPr>
          <w:b/>
          <w:bCs/>
          <w:szCs w:val="20"/>
        </w:rPr>
        <w:t xml:space="preserve">Legal Name of Market Participant (Applicant):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w:t>
      </w:r>
    </w:p>
    <w:p w14:paraId="01DC4645" w14:textId="77777777" w:rsidR="00BE310E" w:rsidRPr="00BE310E" w:rsidRDefault="00BE310E" w:rsidP="00BE310E">
      <w:pPr>
        <w:spacing w:line="276" w:lineRule="auto"/>
        <w:rPr>
          <w:szCs w:val="20"/>
        </w:rPr>
      </w:pPr>
    </w:p>
    <w:p w14:paraId="7A8066B5" w14:textId="77777777" w:rsidR="00BE310E" w:rsidRPr="00BE310E" w:rsidRDefault="00BE310E" w:rsidP="00BE310E">
      <w:pPr>
        <w:spacing w:line="276" w:lineRule="auto"/>
        <w:rPr>
          <w:szCs w:val="20"/>
        </w:rPr>
      </w:pPr>
      <w:r w:rsidRPr="00BE310E">
        <w:rPr>
          <w:b/>
          <w:bCs/>
          <w:szCs w:val="20"/>
        </w:rPr>
        <w:t xml:space="preserve">Legal Address of Applicant: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 _____________________________________________________________________________</w:t>
      </w:r>
    </w:p>
    <w:p w14:paraId="2AF11CF4" w14:textId="77777777" w:rsidR="00BE310E" w:rsidRPr="00BE310E" w:rsidRDefault="00BE310E" w:rsidP="00BE310E">
      <w:pPr>
        <w:spacing w:line="276" w:lineRule="auto"/>
        <w:rPr>
          <w:szCs w:val="20"/>
        </w:rPr>
      </w:pPr>
      <w:r w:rsidRPr="00BE310E">
        <w:rPr>
          <w:szCs w:val="20"/>
        </w:rPr>
        <w:t>_____________________________________________________________________________</w:t>
      </w:r>
    </w:p>
    <w:p w14:paraId="7EF0761B" w14:textId="77777777" w:rsidR="00BE310E" w:rsidRPr="00BE310E" w:rsidRDefault="00BE310E" w:rsidP="00BE310E">
      <w:pPr>
        <w:spacing w:line="276" w:lineRule="auto"/>
        <w:rPr>
          <w:szCs w:val="20"/>
        </w:rPr>
      </w:pPr>
    </w:p>
    <w:p w14:paraId="69EFF639" w14:textId="77777777" w:rsidR="00BE310E" w:rsidRPr="00BE310E" w:rsidRDefault="00BE310E" w:rsidP="00BE310E">
      <w:pPr>
        <w:spacing w:line="276" w:lineRule="auto"/>
        <w:rPr>
          <w:szCs w:val="20"/>
        </w:rPr>
      </w:pPr>
      <w:r w:rsidRPr="00BE310E">
        <w:rPr>
          <w:b/>
          <w:bCs/>
          <w:szCs w:val="20"/>
        </w:rPr>
        <w:t>Applicant DUNS Number:</w:t>
      </w:r>
      <w:r w:rsidRPr="00BE310E">
        <w:rPr>
          <w:szCs w:val="20"/>
        </w:rPr>
        <w:t xml:space="preserve">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w:t>
      </w:r>
    </w:p>
    <w:p w14:paraId="35C5D1D5" w14:textId="77777777" w:rsidR="00BE310E" w:rsidRPr="00BE310E" w:rsidRDefault="00BE310E" w:rsidP="00BE310E">
      <w:pPr>
        <w:spacing w:line="276" w:lineRule="auto"/>
        <w:rPr>
          <w:szCs w:val="20"/>
        </w:rPr>
      </w:pPr>
    </w:p>
    <w:p w14:paraId="010FAC27" w14:textId="77777777" w:rsidR="00BE310E" w:rsidRPr="00BE310E" w:rsidRDefault="00BE310E" w:rsidP="00BE310E">
      <w:pPr>
        <w:spacing w:line="276" w:lineRule="auto"/>
        <w:rPr>
          <w:szCs w:val="20"/>
        </w:rPr>
      </w:pPr>
      <w:r w:rsidRPr="00BE310E">
        <w:rPr>
          <w:szCs w:val="20"/>
        </w:rPr>
        <w:t xml:space="preserve">Check the one box that applies [do </w:t>
      </w:r>
      <w:r w:rsidRPr="00BE310E">
        <w:rPr>
          <w:szCs w:val="20"/>
          <w:u w:val="single"/>
        </w:rPr>
        <w:t>not</w:t>
      </w:r>
      <w:r w:rsidRPr="00BE310E">
        <w:rPr>
          <w:szCs w:val="20"/>
        </w:rPr>
        <w:t xml:space="preserve"> check both boxes]:</w:t>
      </w:r>
    </w:p>
    <w:p w14:paraId="514C0A7E" w14:textId="77777777" w:rsidR="00BE310E" w:rsidRPr="00BE310E" w:rsidRDefault="00BE310E" w:rsidP="00BE310E">
      <w:pPr>
        <w:spacing w:line="276" w:lineRule="auto"/>
        <w:rPr>
          <w:szCs w:val="20"/>
        </w:rPr>
      </w:pPr>
    </w:p>
    <w:p w14:paraId="6D3B51B3" w14:textId="77777777" w:rsidR="00BE310E" w:rsidRPr="00BE310E" w:rsidRDefault="00BE310E" w:rsidP="00BE310E">
      <w:pPr>
        <w:spacing w:after="240" w:line="276" w:lineRule="auto"/>
        <w:ind w:left="720" w:hanging="720"/>
        <w:rPr>
          <w:szCs w:val="20"/>
        </w:rPr>
      </w:pPr>
      <w:r w:rsidRPr="00BE310E">
        <w:rPr>
          <w:szCs w:val="20"/>
        </w:rPr>
        <w:t>1.</w:t>
      </w:r>
      <w:r w:rsidRPr="00BE310E">
        <w:rPr>
          <w:szCs w:val="20"/>
        </w:rPr>
        <w:tab/>
        <w:t>With respect to the above referenced Applicant, I hereby attest that:</w:t>
      </w:r>
    </w:p>
    <w:p w14:paraId="17BA21BD" w14:textId="71E779F0" w:rsidR="00BE310E" w:rsidRPr="00BE310E" w:rsidRDefault="00BE310E" w:rsidP="00BE310E">
      <w:pPr>
        <w:spacing w:after="240" w:line="276" w:lineRule="auto"/>
      </w:pPr>
      <w:r w:rsidRPr="00BE310E">
        <w:object w:dxaOrig="225" w:dyaOrig="225" w14:anchorId="40655E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10" o:title=""/>
          </v:shape>
          <w:control r:id="rId11" w:name="TextBox1113" w:shapeid="_x0000_i1041"/>
        </w:object>
      </w:r>
      <w:r w:rsidRPr="00BE310E">
        <w:tab/>
        <w:t>NONE of the following statements in paragraphs (A) - (D) are TRUE.</w:t>
      </w:r>
    </w:p>
    <w:p w14:paraId="5AACFDBD" w14:textId="14F91E2B" w:rsidR="00BE310E" w:rsidRPr="00BE310E" w:rsidRDefault="00BE310E" w:rsidP="00BE310E">
      <w:pPr>
        <w:spacing w:after="240" w:line="276" w:lineRule="auto"/>
      </w:pPr>
      <w:r w:rsidRPr="00BE310E">
        <w:object w:dxaOrig="225" w:dyaOrig="225" w14:anchorId="0BD50D49">
          <v:shape id="_x0000_i1043" type="#_x0000_t75" style="width:15.6pt;height:15pt" o:ole="">
            <v:imagedata r:id="rId10" o:title=""/>
          </v:shape>
          <w:control r:id="rId12" w:name="TextBox11112" w:shapeid="_x0000_i1043"/>
        </w:object>
      </w:r>
      <w:r w:rsidRPr="00BE310E">
        <w:tab/>
        <w:t>ONE OR MORE of the following statements in paragraphs (A) - (D) are TRUE.</w:t>
      </w:r>
    </w:p>
    <w:p w14:paraId="398F30B3" w14:textId="77777777" w:rsidR="00BE310E" w:rsidRPr="00BE310E" w:rsidRDefault="00BE310E" w:rsidP="00BE310E">
      <w:pPr>
        <w:spacing w:after="240" w:line="276" w:lineRule="auto"/>
        <w:ind w:left="1440" w:hanging="720"/>
      </w:pPr>
      <w:r w:rsidRPr="00BE310E">
        <w:t>(A)</w:t>
      </w:r>
      <w:r w:rsidRPr="00BE310E">
        <w:tab/>
        <w:t xml:space="preserve">The Applicant, or a </w:t>
      </w:r>
      <w:proofErr w:type="gramStart"/>
      <w:r w:rsidRPr="00BE310E">
        <w:t>wholly-owned</w:t>
      </w:r>
      <w:proofErr w:type="gramEnd"/>
      <w:r w:rsidRPr="00BE310E">
        <w:t xml:space="preserve"> subsidiary, majority-owned subsidiary, parent company, or Affiliate of the Applicant, is owned by:</w:t>
      </w:r>
    </w:p>
    <w:p w14:paraId="454C123A" w14:textId="77777777" w:rsidR="00BE310E" w:rsidRPr="00BE310E" w:rsidRDefault="00BE310E" w:rsidP="00BE310E">
      <w:pPr>
        <w:spacing w:after="240" w:line="276" w:lineRule="auto"/>
        <w:ind w:left="2160" w:hanging="720"/>
      </w:pPr>
      <w:r w:rsidRPr="00BE310E">
        <w:lastRenderedPageBreak/>
        <w:t>(i)</w:t>
      </w:r>
      <w:r w:rsidRPr="00BE310E">
        <w:tab/>
        <w:t xml:space="preserve">Individuals who are citizens of </w:t>
      </w:r>
      <w:ins w:id="95" w:author="ERCOT" w:date="2023-08-29T08:53:00Z">
        <w:r w:rsidRPr="00BE310E">
          <w:t>a Lone Star Infrastructure Protection Act (LSIPA) Designated Country</w:t>
        </w:r>
      </w:ins>
      <w:del w:id="96" w:author="ERCOT" w:date="2023-08-29T08:54:00Z">
        <w:r w:rsidRPr="00BE310E" w:rsidDel="00CF1714">
          <w:delText>China, Iran, North Korea, Russia, or a designated country</w:delText>
        </w:r>
      </w:del>
      <w:r w:rsidRPr="00BE310E">
        <w:t>;</w:t>
      </w:r>
      <w:del w:id="97" w:author="ERCOT" w:date="2023-08-29T08:54:00Z">
        <w:r w:rsidRPr="00BE310E" w:rsidDel="00CF1714">
          <w:rPr>
            <w:vertAlign w:val="superscript"/>
          </w:rPr>
          <w:footnoteReference w:id="1"/>
        </w:r>
      </w:del>
      <w:r w:rsidRPr="00BE310E">
        <w:t xml:space="preserve"> or</w:t>
      </w:r>
    </w:p>
    <w:p w14:paraId="126414B0" w14:textId="77777777" w:rsidR="00BE310E" w:rsidRPr="00BE310E" w:rsidRDefault="00BE310E" w:rsidP="00BE310E">
      <w:pPr>
        <w:spacing w:after="240" w:line="276" w:lineRule="auto"/>
        <w:ind w:left="2160" w:hanging="720"/>
      </w:pPr>
      <w:r w:rsidRPr="00BE310E">
        <w:t>(ii)</w:t>
      </w:r>
      <w:r w:rsidRPr="00BE310E">
        <w:tab/>
        <w:t xml:space="preserve">A company or other entity, including a governmental entity, that is owned or controlled by citizens of or is directly controlled by the government of </w:t>
      </w:r>
      <w:ins w:id="100" w:author="ERCOT" w:date="2023-08-29T08:54:00Z">
        <w:r w:rsidRPr="00BE310E">
          <w:t>an LSIPA Designated Country</w:t>
        </w:r>
      </w:ins>
      <w:del w:id="101" w:author="ERCOT" w:date="2023-08-29T08:54:00Z">
        <w:r w:rsidRPr="00BE310E" w:rsidDel="00526614">
          <w:delText>China, Iran, North Korea, Russia, or a designated country</w:delText>
        </w:r>
      </w:del>
      <w:r w:rsidRPr="00BE310E">
        <w:t>; or</w:t>
      </w:r>
    </w:p>
    <w:p w14:paraId="247A60B5" w14:textId="77777777" w:rsidR="00BE310E" w:rsidRPr="00BE310E" w:rsidRDefault="00BE310E" w:rsidP="00BE310E">
      <w:pPr>
        <w:spacing w:after="240" w:line="276" w:lineRule="auto"/>
        <w:ind w:left="1440" w:hanging="720"/>
      </w:pPr>
      <w:r w:rsidRPr="00BE310E">
        <w:t>(B)</w:t>
      </w:r>
      <w:r w:rsidRPr="00BE310E">
        <w:tab/>
        <w:t xml:space="preserve">The majority of stock or other ownership interest of the Applicant, or a </w:t>
      </w:r>
      <w:proofErr w:type="gramStart"/>
      <w:r w:rsidRPr="00BE310E">
        <w:t>wholly-owned</w:t>
      </w:r>
      <w:proofErr w:type="gramEnd"/>
      <w:r w:rsidRPr="00BE310E">
        <w:t xml:space="preserve"> subsidiary, majority-owned subsidiary, parent company, or Affiliate of the Applicant is held or controlled by:</w:t>
      </w:r>
    </w:p>
    <w:p w14:paraId="05DCBF26" w14:textId="77777777" w:rsidR="00BE310E" w:rsidRPr="00BE310E" w:rsidRDefault="00BE310E" w:rsidP="00BE310E">
      <w:pPr>
        <w:spacing w:after="240" w:line="276" w:lineRule="auto"/>
        <w:ind w:left="2160" w:hanging="720"/>
      </w:pPr>
      <w:r w:rsidRPr="00BE310E">
        <w:t>(i)</w:t>
      </w:r>
      <w:r w:rsidRPr="00BE310E">
        <w:tab/>
        <w:t xml:space="preserve">Individuals who are citizens of </w:t>
      </w:r>
      <w:ins w:id="102" w:author="ERCOT" w:date="2023-08-29T08:54:00Z">
        <w:r w:rsidRPr="00BE310E">
          <w:t>an LSIPA Designated Country</w:t>
        </w:r>
      </w:ins>
      <w:del w:id="103" w:author="ERCOT" w:date="2023-08-29T08:55:00Z">
        <w:r w:rsidRPr="00BE310E" w:rsidDel="00526614">
          <w:delText>China, Iran, North Korea, Russia, or a designated country</w:delText>
        </w:r>
      </w:del>
      <w:r w:rsidRPr="00BE310E">
        <w:t>; or</w:t>
      </w:r>
    </w:p>
    <w:p w14:paraId="009DBB8C" w14:textId="77777777" w:rsidR="00BE310E" w:rsidRPr="00BE310E" w:rsidRDefault="00BE310E" w:rsidP="00BE310E">
      <w:pPr>
        <w:spacing w:after="240" w:line="276" w:lineRule="auto"/>
        <w:ind w:left="2160" w:hanging="720"/>
      </w:pPr>
      <w:r w:rsidRPr="00BE310E">
        <w:t>(ii)</w:t>
      </w:r>
      <w:r w:rsidRPr="00BE310E">
        <w:tab/>
        <w:t xml:space="preserve">A company or other entity, including a governmental entity, that is owned or controlled by citizens of or is directly controlled by the government of </w:t>
      </w:r>
      <w:ins w:id="104" w:author="ERCOT" w:date="2023-08-29T08:55:00Z">
        <w:r w:rsidRPr="00BE310E">
          <w:t>an LSIPA Designated Country</w:t>
        </w:r>
      </w:ins>
      <w:del w:id="105" w:author="ERCOT" w:date="2023-08-29T08:55:00Z">
        <w:r w:rsidRPr="00BE310E" w:rsidDel="00526614">
          <w:delText>China, Iran, North Korea, Russia, or a designated country</w:delText>
        </w:r>
      </w:del>
      <w:r w:rsidRPr="00BE310E">
        <w:t>; or</w:t>
      </w:r>
    </w:p>
    <w:p w14:paraId="3E3099D0" w14:textId="77777777" w:rsidR="00BE310E" w:rsidRPr="00BE310E" w:rsidRDefault="00BE310E" w:rsidP="00BE310E">
      <w:pPr>
        <w:spacing w:after="240" w:line="276" w:lineRule="auto"/>
        <w:ind w:left="1440" w:hanging="720"/>
      </w:pPr>
      <w:r w:rsidRPr="00BE310E">
        <w:t>(C)</w:t>
      </w:r>
      <w:r w:rsidRPr="00BE310E">
        <w:tab/>
      </w:r>
      <w:bookmarkStart w:id="106" w:name="_Hlk113549656"/>
      <w:r w:rsidRPr="00BE310E">
        <w:t xml:space="preserve">The Applicant, or a </w:t>
      </w:r>
      <w:proofErr w:type="gramStart"/>
      <w:r w:rsidRPr="00BE310E">
        <w:t>wholly-owned</w:t>
      </w:r>
      <w:proofErr w:type="gramEnd"/>
      <w:r w:rsidRPr="00BE310E">
        <w:t xml:space="preserve"> subsidiary, majority-owned subsidiary, parent company, or Affiliate of the Applicant is headquartered in </w:t>
      </w:r>
      <w:ins w:id="107" w:author="ERCOT" w:date="2023-08-29T08:55:00Z">
        <w:r w:rsidRPr="00BE310E">
          <w:t>an LSIPA Designated Country</w:t>
        </w:r>
      </w:ins>
      <w:del w:id="108" w:author="ERCOT" w:date="2023-08-29T08:55:00Z">
        <w:r w:rsidRPr="00BE310E" w:rsidDel="00526614">
          <w:delText>China, Iran, North Korea, Russia, or a designated country</w:delText>
        </w:r>
      </w:del>
      <w:bookmarkEnd w:id="106"/>
      <w:r w:rsidRPr="00BE310E">
        <w:t>; or</w:t>
      </w:r>
    </w:p>
    <w:p w14:paraId="6989A3FE" w14:textId="77777777" w:rsidR="00BE310E" w:rsidRPr="00BE310E" w:rsidRDefault="00BE310E" w:rsidP="00BE310E">
      <w:pPr>
        <w:spacing w:after="240" w:line="276" w:lineRule="auto"/>
        <w:ind w:left="1440" w:hanging="720"/>
      </w:pPr>
      <w:r w:rsidRPr="00BE310E">
        <w:t>(D)</w:t>
      </w:r>
      <w:r w:rsidRPr="00BE310E">
        <w:tab/>
        <w:t xml:space="preserve">The Applicant is a person and is a citizen of </w:t>
      </w:r>
      <w:ins w:id="109" w:author="ERCOT" w:date="2023-08-29T08:55:00Z">
        <w:r w:rsidRPr="00BE310E">
          <w:t>an LSIPA Designated Country</w:t>
        </w:r>
      </w:ins>
      <w:del w:id="110" w:author="ERCOT" w:date="2023-08-29T08:55:00Z">
        <w:r w:rsidRPr="00BE310E" w:rsidDel="00526614">
          <w:delText>China, Iran, North Korea, Russia, or a designated country</w:delText>
        </w:r>
      </w:del>
      <w:r w:rsidRPr="00BE310E">
        <w:t>.</w:t>
      </w:r>
    </w:p>
    <w:p w14:paraId="60652E00" w14:textId="77777777" w:rsidR="00BE310E" w:rsidRPr="00BE310E" w:rsidRDefault="00BE310E" w:rsidP="00BE310E">
      <w:pPr>
        <w:spacing w:after="240" w:line="276" w:lineRule="auto"/>
        <w:rPr>
          <w:b/>
          <w:bCs/>
        </w:rPr>
      </w:pPr>
      <w:r w:rsidRPr="00BE310E">
        <w:rPr>
          <w:b/>
          <w:bCs/>
        </w:rPr>
        <w:t xml:space="preserve">If you checked the box for “ONE OR MORE of the following statements in paragraphs (A) - (D) are TRUE” solely because a </w:t>
      </w:r>
      <w:proofErr w:type="gramStart"/>
      <w:r w:rsidRPr="00BE310E">
        <w:rPr>
          <w:b/>
          <w:bCs/>
        </w:rPr>
        <w:t>wholly-owned</w:t>
      </w:r>
      <w:proofErr w:type="gramEnd"/>
      <w:r w:rsidRPr="00BE310E">
        <w:rPr>
          <w:b/>
          <w:bCs/>
        </w:rPr>
        <w:t xml:space="preserve"> subsidiary, majority-owned subsidiary, or Affiliate meets any of the citizenship or headquarters criteria listed above, then please answer question 2 below. </w:t>
      </w:r>
    </w:p>
    <w:p w14:paraId="24A290F7" w14:textId="77777777" w:rsidR="00BE310E" w:rsidRPr="00BE310E" w:rsidRDefault="00BE310E" w:rsidP="00BE310E">
      <w:pPr>
        <w:spacing w:after="240" w:line="276" w:lineRule="auto"/>
        <w:ind w:left="720" w:hanging="720"/>
      </w:pPr>
      <w:r w:rsidRPr="00BE310E">
        <w:t>2.</w:t>
      </w:r>
      <w:r w:rsidRPr="00BE310E">
        <w:tab/>
        <w:t>With respect to the subsidiary or Affiliate at issue, check the one box that applies</w:t>
      </w:r>
      <w:r w:rsidRPr="00BE310E">
        <w:rPr>
          <w:szCs w:val="20"/>
        </w:rPr>
        <w:t xml:space="preserve"> [do </w:t>
      </w:r>
      <w:r w:rsidRPr="00BE310E">
        <w:rPr>
          <w:szCs w:val="20"/>
          <w:u w:val="single"/>
        </w:rPr>
        <w:t>not</w:t>
      </w:r>
      <w:r w:rsidRPr="00BE310E">
        <w:rPr>
          <w:szCs w:val="20"/>
        </w:rPr>
        <w:t xml:space="preserve"> check both boxes]:</w:t>
      </w:r>
      <w:r w:rsidRPr="00BE310E">
        <w:t xml:space="preserve"> </w:t>
      </w:r>
    </w:p>
    <w:p w14:paraId="0BA01AD7" w14:textId="0C98BB20" w:rsidR="00BE310E" w:rsidRPr="00BE310E" w:rsidRDefault="00BE310E" w:rsidP="00BE310E">
      <w:pPr>
        <w:spacing w:after="240" w:line="276" w:lineRule="auto"/>
        <w:ind w:left="720" w:hanging="720"/>
      </w:pPr>
      <w:r w:rsidRPr="00BE310E">
        <w:lastRenderedPageBreak/>
        <w:object w:dxaOrig="225" w:dyaOrig="225" w14:anchorId="076B5BBA">
          <v:shape id="_x0000_i1045" type="#_x0000_t75" style="width:15.6pt;height:15pt" o:ole="">
            <v:imagedata r:id="rId10" o:title=""/>
          </v:shape>
          <w:control r:id="rId13" w:name="TextBox11121" w:shapeid="_x0000_i1045"/>
        </w:object>
      </w:r>
      <w:r w:rsidRPr="00BE310E">
        <w:tab/>
        <w:t>The subsidiary or Affiliate will NOT have direct or remote access to or control of ERCOT’s Wide Area Network (WAN), Market Information System (MIS), or any data from such ERCOT systems.</w:t>
      </w:r>
    </w:p>
    <w:p w14:paraId="18326C0C" w14:textId="22D69134" w:rsidR="00BE310E" w:rsidRPr="00BE310E" w:rsidRDefault="00BE310E" w:rsidP="00BE310E">
      <w:pPr>
        <w:spacing w:after="240" w:line="276" w:lineRule="auto"/>
        <w:ind w:left="720" w:hanging="720"/>
      </w:pPr>
      <w:r w:rsidRPr="00BE310E">
        <w:object w:dxaOrig="225" w:dyaOrig="225" w14:anchorId="3CAA9682">
          <v:shape id="_x0000_i1047" type="#_x0000_t75" style="width:15.6pt;height:15pt" o:ole="">
            <v:imagedata r:id="rId10" o:title=""/>
          </v:shape>
          <w:control r:id="rId14" w:name="TextBox111111" w:shapeid="_x0000_i1047"/>
        </w:object>
      </w:r>
      <w:r w:rsidRPr="00BE310E">
        <w:tab/>
        <w:t>The subsidiary or Affiliate will have direct or remote access to or control of ERCOT’s WAN, MIS, or any data from such ERCOT systems.</w:t>
      </w:r>
    </w:p>
    <w:p w14:paraId="6167B5D7" w14:textId="77777777" w:rsidR="00BE310E" w:rsidRPr="00BE310E" w:rsidRDefault="00BE310E" w:rsidP="00BE310E">
      <w:pPr>
        <w:spacing w:after="240" w:line="276" w:lineRule="auto"/>
      </w:pPr>
    </w:p>
    <w:p w14:paraId="62B7DCC2" w14:textId="77777777" w:rsidR="00BE310E" w:rsidRPr="00BE310E" w:rsidRDefault="00BE310E" w:rsidP="00BE310E">
      <w:pPr>
        <w:spacing w:after="240" w:line="276" w:lineRule="auto"/>
      </w:pPr>
      <w:r w:rsidRPr="00BE310E">
        <w:t>By signing below, I certify that I am authorized to bind the Applicant listed above, that I am authorized to execute and submit this attestation on behalf of Applicant, and that the statements contained herein are true and correct.</w:t>
      </w:r>
    </w:p>
    <w:p w14:paraId="429CEEA5" w14:textId="77777777" w:rsidR="00BE310E" w:rsidRPr="00BE310E" w:rsidRDefault="00BE310E" w:rsidP="00BE310E"/>
    <w:p w14:paraId="197C0690" w14:textId="77777777" w:rsidR="00BE310E" w:rsidRPr="00BE310E" w:rsidRDefault="00BE310E" w:rsidP="00BE310E"/>
    <w:p w14:paraId="461474E4" w14:textId="77777777" w:rsidR="00BE310E" w:rsidRPr="00BE310E" w:rsidRDefault="00BE310E" w:rsidP="00BE310E">
      <w:r w:rsidRPr="00BE310E">
        <w:t xml:space="preserve">_____________________________________________ </w:t>
      </w:r>
    </w:p>
    <w:p w14:paraId="19D5199C" w14:textId="77777777" w:rsidR="00BE310E" w:rsidRPr="00BE310E" w:rsidRDefault="00BE310E" w:rsidP="00BE310E">
      <w:r w:rsidRPr="00BE310E">
        <w:t>Signature</w:t>
      </w:r>
    </w:p>
    <w:p w14:paraId="1F4433CA" w14:textId="77777777" w:rsidR="00BE310E" w:rsidRPr="00BE310E" w:rsidRDefault="00BE310E" w:rsidP="00BE310E"/>
    <w:p w14:paraId="1683961D" w14:textId="77777777" w:rsidR="00BE310E" w:rsidRPr="00BE310E" w:rsidRDefault="00BE310E" w:rsidP="00BE310E">
      <w:r w:rsidRPr="00BE310E">
        <w:t xml:space="preserve">_____________________________________________ </w:t>
      </w:r>
    </w:p>
    <w:p w14:paraId="5122A62F" w14:textId="77777777" w:rsidR="00BE310E" w:rsidRPr="00BE310E" w:rsidRDefault="00BE310E" w:rsidP="00BE310E">
      <w:r w:rsidRPr="00BE310E">
        <w:t>Name</w:t>
      </w:r>
    </w:p>
    <w:p w14:paraId="394E3623" w14:textId="77777777" w:rsidR="00BE310E" w:rsidRPr="00BE310E" w:rsidRDefault="00BE310E" w:rsidP="00BE310E"/>
    <w:p w14:paraId="087FA71F" w14:textId="77777777" w:rsidR="00BE310E" w:rsidRPr="00BE310E" w:rsidRDefault="00BE310E" w:rsidP="00BE310E">
      <w:r w:rsidRPr="00BE310E">
        <w:t xml:space="preserve">_____________________________________________ </w:t>
      </w:r>
    </w:p>
    <w:p w14:paraId="243B11E7" w14:textId="77777777" w:rsidR="00BE310E" w:rsidRPr="00BE310E" w:rsidRDefault="00BE310E" w:rsidP="00BE310E">
      <w:r w:rsidRPr="00BE310E">
        <w:t>Title</w:t>
      </w:r>
    </w:p>
    <w:p w14:paraId="092A82E5" w14:textId="77777777" w:rsidR="00BE310E" w:rsidRPr="00BE310E" w:rsidRDefault="00BE310E" w:rsidP="00BE310E"/>
    <w:p w14:paraId="3EEC329B" w14:textId="77777777" w:rsidR="00BE310E" w:rsidRPr="00BE310E" w:rsidRDefault="00BE310E" w:rsidP="00BE310E">
      <w:r w:rsidRPr="00BE310E">
        <w:t xml:space="preserve">_____________________________________________ </w:t>
      </w:r>
    </w:p>
    <w:p w14:paraId="065E2C9E" w14:textId="77777777" w:rsidR="00BE310E" w:rsidRPr="00BE310E" w:rsidRDefault="00BE310E" w:rsidP="00BE310E">
      <w:r w:rsidRPr="00BE310E">
        <w:t>Date</w:t>
      </w:r>
    </w:p>
    <w:p w14:paraId="65E267BD" w14:textId="77777777" w:rsidR="00BE310E" w:rsidRPr="00BE310E" w:rsidRDefault="00BE310E" w:rsidP="00BE310E">
      <w:pPr>
        <w:spacing w:after="240"/>
        <w:ind w:left="720" w:hanging="720"/>
        <w:rPr>
          <w:iCs/>
        </w:rPr>
      </w:pPr>
    </w:p>
    <w:p w14:paraId="39B29C4C" w14:textId="77777777" w:rsidR="00BE310E" w:rsidRPr="00BE310E" w:rsidRDefault="00BE310E" w:rsidP="00BE310E">
      <w:pPr>
        <w:spacing w:after="240"/>
        <w:ind w:left="720" w:hanging="720"/>
        <w:rPr>
          <w:iCs/>
        </w:rPr>
      </w:pPr>
    </w:p>
    <w:p w14:paraId="1422D2E6" w14:textId="77777777" w:rsidR="00BE310E" w:rsidRPr="00BE310E" w:rsidRDefault="00BE310E" w:rsidP="00BE310E">
      <w:pPr>
        <w:spacing w:after="240"/>
        <w:ind w:left="720" w:hanging="720"/>
        <w:rPr>
          <w:iCs/>
        </w:rPr>
      </w:pPr>
    </w:p>
    <w:p w14:paraId="17017961" w14:textId="77777777" w:rsidR="00BE310E" w:rsidRPr="00BE310E" w:rsidRDefault="00BE310E" w:rsidP="00BE310E">
      <w:pPr>
        <w:spacing w:after="240"/>
        <w:ind w:left="720" w:hanging="720"/>
        <w:rPr>
          <w:iCs/>
        </w:rPr>
      </w:pPr>
    </w:p>
    <w:p w14:paraId="2E9A3E14" w14:textId="77777777" w:rsidR="00BE310E" w:rsidRPr="00BE310E" w:rsidRDefault="00BE310E" w:rsidP="00BE310E">
      <w:pPr>
        <w:spacing w:after="240"/>
        <w:ind w:left="720" w:hanging="720"/>
        <w:rPr>
          <w:iCs/>
        </w:rPr>
      </w:pPr>
    </w:p>
    <w:p w14:paraId="6E4C55D0" w14:textId="77777777" w:rsidR="00BE310E" w:rsidRPr="00BE310E" w:rsidRDefault="00BE310E" w:rsidP="00BE310E">
      <w:pPr>
        <w:jc w:val="center"/>
        <w:outlineLvl w:val="0"/>
        <w:rPr>
          <w:b/>
          <w:sz w:val="36"/>
          <w:szCs w:val="36"/>
        </w:rPr>
      </w:pPr>
    </w:p>
    <w:p w14:paraId="0184F085" w14:textId="77777777" w:rsidR="00BE310E" w:rsidRPr="00BE310E" w:rsidRDefault="00BE310E" w:rsidP="00BE310E">
      <w:pPr>
        <w:jc w:val="center"/>
        <w:outlineLvl w:val="0"/>
        <w:rPr>
          <w:b/>
          <w:sz w:val="36"/>
          <w:szCs w:val="36"/>
        </w:rPr>
      </w:pPr>
    </w:p>
    <w:p w14:paraId="640BDDC7" w14:textId="77777777" w:rsidR="00BE310E" w:rsidRPr="00BE310E" w:rsidRDefault="00BE310E" w:rsidP="00BE310E">
      <w:pPr>
        <w:jc w:val="center"/>
        <w:outlineLvl w:val="0"/>
        <w:rPr>
          <w:b/>
          <w:sz w:val="36"/>
          <w:szCs w:val="36"/>
        </w:rPr>
      </w:pPr>
    </w:p>
    <w:p w14:paraId="364815BA" w14:textId="77777777" w:rsidR="00BE310E" w:rsidRPr="00BE310E" w:rsidRDefault="00BE310E" w:rsidP="00BE310E">
      <w:pPr>
        <w:jc w:val="center"/>
        <w:outlineLvl w:val="0"/>
        <w:rPr>
          <w:b/>
          <w:sz w:val="36"/>
          <w:szCs w:val="36"/>
        </w:rPr>
      </w:pPr>
    </w:p>
    <w:p w14:paraId="06765E3C" w14:textId="77777777" w:rsidR="00BE310E" w:rsidRPr="00BE310E" w:rsidRDefault="00BE310E" w:rsidP="00BE310E">
      <w:pPr>
        <w:jc w:val="center"/>
        <w:outlineLvl w:val="0"/>
        <w:rPr>
          <w:ins w:id="111" w:author="ERCOT" w:date="2023-08-15T18:16:00Z"/>
          <w:b/>
          <w:sz w:val="36"/>
          <w:szCs w:val="36"/>
        </w:rPr>
      </w:pPr>
      <w:ins w:id="112" w:author="ERCOT" w:date="2023-08-15T18:16:00Z">
        <w:r w:rsidRPr="00BE310E">
          <w:rPr>
            <w:b/>
            <w:sz w:val="36"/>
            <w:szCs w:val="36"/>
          </w:rPr>
          <w:t>ERCOT Nodal Protocols</w:t>
        </w:r>
      </w:ins>
    </w:p>
    <w:p w14:paraId="0609D93A" w14:textId="77777777" w:rsidR="00BE310E" w:rsidRPr="00BE310E" w:rsidRDefault="00BE310E" w:rsidP="00BE310E">
      <w:pPr>
        <w:jc w:val="center"/>
        <w:outlineLvl w:val="0"/>
        <w:rPr>
          <w:ins w:id="113" w:author="ERCOT" w:date="2023-08-15T18:16:00Z"/>
          <w:b/>
          <w:sz w:val="36"/>
          <w:szCs w:val="36"/>
        </w:rPr>
      </w:pPr>
    </w:p>
    <w:p w14:paraId="42DF26BD" w14:textId="77777777" w:rsidR="00BE310E" w:rsidRPr="00BE310E" w:rsidRDefault="00BE310E" w:rsidP="00BE310E">
      <w:pPr>
        <w:jc w:val="center"/>
        <w:outlineLvl w:val="0"/>
        <w:rPr>
          <w:ins w:id="114" w:author="ERCOT" w:date="2023-08-15T18:16:00Z"/>
          <w:b/>
          <w:sz w:val="36"/>
          <w:szCs w:val="36"/>
        </w:rPr>
      </w:pPr>
      <w:ins w:id="115" w:author="ERCOT" w:date="2023-08-15T18:16:00Z">
        <w:r w:rsidRPr="00BE310E">
          <w:rPr>
            <w:b/>
            <w:sz w:val="36"/>
            <w:szCs w:val="36"/>
          </w:rPr>
          <w:lastRenderedPageBreak/>
          <w:t>Section 23</w:t>
        </w:r>
      </w:ins>
    </w:p>
    <w:p w14:paraId="05DE01FF" w14:textId="77777777" w:rsidR="00BE310E" w:rsidRPr="00BE310E" w:rsidRDefault="00BE310E" w:rsidP="00BE310E">
      <w:pPr>
        <w:jc w:val="center"/>
        <w:outlineLvl w:val="0"/>
        <w:rPr>
          <w:ins w:id="116" w:author="ERCOT" w:date="2023-08-15T18:16:00Z"/>
          <w:b/>
        </w:rPr>
      </w:pPr>
    </w:p>
    <w:p w14:paraId="30FF453E" w14:textId="77777777" w:rsidR="00BE310E" w:rsidRPr="00BE310E" w:rsidRDefault="00BE310E" w:rsidP="00BE310E">
      <w:pPr>
        <w:jc w:val="center"/>
        <w:outlineLvl w:val="0"/>
        <w:rPr>
          <w:ins w:id="117" w:author="ERCOT" w:date="2023-08-15T18:16:00Z"/>
        </w:rPr>
      </w:pPr>
      <w:ins w:id="118" w:author="ERCOT" w:date="2023-08-15T18:16:00Z">
        <w:r w:rsidRPr="00BE310E">
          <w:rPr>
            <w:b/>
            <w:sz w:val="36"/>
            <w:szCs w:val="36"/>
          </w:rPr>
          <w:t xml:space="preserve">Form R: Reporting and </w:t>
        </w:r>
      </w:ins>
      <w:ins w:id="119" w:author="ERCOT" w:date="2023-08-24T09:26:00Z">
        <w:r w:rsidRPr="00BE310E">
          <w:rPr>
            <w:b/>
            <w:sz w:val="36"/>
            <w:szCs w:val="36"/>
          </w:rPr>
          <w:t xml:space="preserve">Attestation Regarding Procurement of Critical Electric Grid </w:t>
        </w:r>
      </w:ins>
      <w:ins w:id="120" w:author="ERCOT" w:date="2023-08-15T18:16:00Z">
        <w:r w:rsidRPr="00BE310E">
          <w:rPr>
            <w:b/>
            <w:sz w:val="36"/>
            <w:szCs w:val="36"/>
          </w:rPr>
          <w:t>Equipment and Critical Electric Grid Services from a</w:t>
        </w:r>
      </w:ins>
      <w:ins w:id="121" w:author="ERCOT" w:date="2023-09-06T16:14:00Z">
        <w:r w:rsidRPr="00BE310E">
          <w:rPr>
            <w:b/>
            <w:sz w:val="36"/>
            <w:szCs w:val="36"/>
          </w:rPr>
          <w:t xml:space="preserve"> Lone Star Infrastructure Protection Act (LSIPA) Designated Company or LSIPA Designated Country </w:t>
        </w:r>
      </w:ins>
    </w:p>
    <w:p w14:paraId="4C101871" w14:textId="77777777" w:rsidR="00BE310E" w:rsidRPr="00BE310E" w:rsidRDefault="00BE310E" w:rsidP="00BE310E">
      <w:pPr>
        <w:outlineLvl w:val="0"/>
        <w:rPr>
          <w:ins w:id="122" w:author="ERCOT" w:date="2023-08-15T18:16:00Z"/>
        </w:rPr>
      </w:pPr>
    </w:p>
    <w:p w14:paraId="20867461" w14:textId="77777777" w:rsidR="00BE310E" w:rsidRPr="00BE310E" w:rsidRDefault="00BE310E" w:rsidP="00BE310E">
      <w:pPr>
        <w:jc w:val="center"/>
        <w:outlineLvl w:val="0"/>
        <w:rPr>
          <w:ins w:id="123" w:author="ERCOT" w:date="2023-08-15T18:16:00Z"/>
          <w:b/>
          <w:bCs/>
        </w:rPr>
      </w:pPr>
      <w:ins w:id="124" w:author="ERCOT" w:date="2023-08-15T18:16:00Z">
        <w:r w:rsidRPr="00BE310E">
          <w:rPr>
            <w:b/>
            <w:bCs/>
          </w:rPr>
          <w:t>TBD</w:t>
        </w:r>
      </w:ins>
    </w:p>
    <w:p w14:paraId="612B7218" w14:textId="77777777" w:rsidR="00BE310E" w:rsidRPr="00BE310E" w:rsidRDefault="00BE310E" w:rsidP="00BE310E">
      <w:pPr>
        <w:jc w:val="center"/>
        <w:outlineLvl w:val="0"/>
        <w:rPr>
          <w:ins w:id="125" w:author="ERCOT" w:date="2023-08-15T18:16:00Z"/>
          <w:b/>
          <w:bCs/>
        </w:rPr>
      </w:pPr>
    </w:p>
    <w:p w14:paraId="5AC50026" w14:textId="77777777" w:rsidR="00BE310E" w:rsidRPr="00BE310E" w:rsidRDefault="00BE310E" w:rsidP="00BE310E">
      <w:pPr>
        <w:jc w:val="center"/>
        <w:outlineLvl w:val="0"/>
        <w:rPr>
          <w:ins w:id="126" w:author="ERCOT" w:date="2023-08-15T18:16:00Z"/>
          <w:b/>
          <w:bCs/>
        </w:rPr>
      </w:pPr>
    </w:p>
    <w:p w14:paraId="52A38E31" w14:textId="77777777" w:rsidR="00BE310E" w:rsidRPr="00BE310E" w:rsidRDefault="00BE310E" w:rsidP="00BE310E">
      <w:pPr>
        <w:pBdr>
          <w:between w:val="single" w:sz="4" w:space="1" w:color="auto"/>
        </w:pBdr>
        <w:rPr>
          <w:ins w:id="127" w:author="ERCOT" w:date="2023-08-15T18:16:00Z"/>
        </w:rPr>
      </w:pPr>
    </w:p>
    <w:p w14:paraId="6792C637" w14:textId="77777777" w:rsidR="00BE310E" w:rsidRPr="00BE310E" w:rsidRDefault="00BE310E" w:rsidP="00BE310E">
      <w:pPr>
        <w:pBdr>
          <w:between w:val="single" w:sz="4" w:space="1" w:color="auto"/>
        </w:pBdr>
        <w:rPr>
          <w:ins w:id="128" w:author="ERCOT" w:date="2023-08-15T18:16:00Z"/>
        </w:rPr>
      </w:pPr>
    </w:p>
    <w:p w14:paraId="04CB12B6" w14:textId="77777777" w:rsidR="00BE310E" w:rsidRPr="00BE310E" w:rsidRDefault="00BE310E" w:rsidP="00BE310E">
      <w:pPr>
        <w:spacing w:line="276" w:lineRule="auto"/>
        <w:jc w:val="center"/>
        <w:rPr>
          <w:b/>
          <w:szCs w:val="20"/>
        </w:rPr>
      </w:pPr>
    </w:p>
    <w:p w14:paraId="7D9984B7" w14:textId="77777777" w:rsidR="00BE310E" w:rsidRPr="00BE310E" w:rsidRDefault="00BE310E" w:rsidP="00BE310E">
      <w:pPr>
        <w:spacing w:line="276" w:lineRule="auto"/>
        <w:jc w:val="center"/>
        <w:rPr>
          <w:b/>
          <w:szCs w:val="20"/>
        </w:rPr>
      </w:pPr>
    </w:p>
    <w:p w14:paraId="05854DF4" w14:textId="77777777" w:rsidR="00BE310E" w:rsidRPr="00BE310E" w:rsidRDefault="00BE310E" w:rsidP="00BE310E">
      <w:pPr>
        <w:spacing w:line="276" w:lineRule="auto"/>
        <w:jc w:val="center"/>
        <w:rPr>
          <w:b/>
          <w:szCs w:val="20"/>
        </w:rPr>
      </w:pPr>
    </w:p>
    <w:p w14:paraId="660C4BA7" w14:textId="77777777" w:rsidR="00BE310E" w:rsidRPr="00BE310E" w:rsidRDefault="00BE310E" w:rsidP="00BE310E">
      <w:pPr>
        <w:spacing w:line="276" w:lineRule="auto"/>
        <w:jc w:val="center"/>
        <w:rPr>
          <w:b/>
          <w:szCs w:val="20"/>
        </w:rPr>
      </w:pPr>
    </w:p>
    <w:p w14:paraId="00BF207C" w14:textId="77777777" w:rsidR="00BE310E" w:rsidRPr="00BE310E" w:rsidRDefault="00BE310E" w:rsidP="00BE310E">
      <w:pPr>
        <w:spacing w:line="276" w:lineRule="auto"/>
        <w:jc w:val="center"/>
        <w:rPr>
          <w:b/>
          <w:szCs w:val="20"/>
        </w:rPr>
      </w:pPr>
    </w:p>
    <w:p w14:paraId="3F4DEE38" w14:textId="77777777" w:rsidR="00BE310E" w:rsidRPr="00BE310E" w:rsidRDefault="00BE310E" w:rsidP="00BE310E">
      <w:pPr>
        <w:spacing w:line="276" w:lineRule="auto"/>
        <w:jc w:val="center"/>
        <w:rPr>
          <w:b/>
          <w:szCs w:val="20"/>
        </w:rPr>
      </w:pPr>
    </w:p>
    <w:p w14:paraId="2BB8A487" w14:textId="77777777" w:rsidR="00BE310E" w:rsidRPr="00BE310E" w:rsidRDefault="00BE310E" w:rsidP="00BE310E">
      <w:pPr>
        <w:spacing w:line="276" w:lineRule="auto"/>
        <w:jc w:val="center"/>
        <w:rPr>
          <w:b/>
          <w:szCs w:val="20"/>
        </w:rPr>
      </w:pPr>
    </w:p>
    <w:p w14:paraId="658C873D" w14:textId="77777777" w:rsidR="00BE310E" w:rsidRPr="00BE310E" w:rsidRDefault="00BE310E" w:rsidP="00BE310E">
      <w:pPr>
        <w:spacing w:line="276" w:lineRule="auto"/>
        <w:jc w:val="center"/>
        <w:rPr>
          <w:b/>
          <w:szCs w:val="20"/>
        </w:rPr>
      </w:pPr>
    </w:p>
    <w:p w14:paraId="5B2D11D7" w14:textId="77777777" w:rsidR="00BE310E" w:rsidRPr="00BE310E" w:rsidRDefault="00BE310E" w:rsidP="00BE310E">
      <w:pPr>
        <w:spacing w:line="276" w:lineRule="auto"/>
        <w:jc w:val="center"/>
        <w:rPr>
          <w:b/>
          <w:szCs w:val="20"/>
        </w:rPr>
      </w:pPr>
    </w:p>
    <w:p w14:paraId="6B124769" w14:textId="77777777" w:rsidR="00BE310E" w:rsidRPr="00BE310E" w:rsidRDefault="00BE310E" w:rsidP="00BE310E">
      <w:pPr>
        <w:spacing w:line="276" w:lineRule="auto"/>
        <w:jc w:val="center"/>
        <w:rPr>
          <w:b/>
          <w:szCs w:val="20"/>
        </w:rPr>
      </w:pPr>
    </w:p>
    <w:p w14:paraId="374A6CF9" w14:textId="77777777" w:rsidR="00BE310E" w:rsidRPr="00BE310E" w:rsidRDefault="00BE310E" w:rsidP="00BE310E">
      <w:pPr>
        <w:spacing w:line="276" w:lineRule="auto"/>
        <w:jc w:val="center"/>
        <w:rPr>
          <w:b/>
          <w:szCs w:val="20"/>
        </w:rPr>
      </w:pPr>
    </w:p>
    <w:p w14:paraId="3D43609A" w14:textId="77777777" w:rsidR="00BE310E" w:rsidRPr="00BE310E" w:rsidRDefault="00BE310E" w:rsidP="00BE310E">
      <w:pPr>
        <w:spacing w:line="276" w:lineRule="auto"/>
        <w:jc w:val="center"/>
        <w:rPr>
          <w:b/>
          <w:szCs w:val="20"/>
        </w:rPr>
      </w:pPr>
    </w:p>
    <w:p w14:paraId="5CDDCD1C" w14:textId="77777777" w:rsidR="00BE310E" w:rsidRPr="00BE310E" w:rsidRDefault="00BE310E" w:rsidP="00BE310E">
      <w:pPr>
        <w:spacing w:line="276" w:lineRule="auto"/>
        <w:jc w:val="center"/>
        <w:rPr>
          <w:ins w:id="129" w:author="ERCOT" w:date="2023-08-24T09:22:00Z"/>
          <w:b/>
          <w:szCs w:val="20"/>
        </w:rPr>
      </w:pPr>
      <w:ins w:id="130" w:author="ERCOT" w:date="2023-08-15T18:16:00Z">
        <w:r w:rsidRPr="00BE310E">
          <w:rPr>
            <w:b/>
            <w:szCs w:val="20"/>
          </w:rPr>
          <w:t xml:space="preserve">Reporting and Attestation </w:t>
        </w:r>
      </w:ins>
      <w:ins w:id="131" w:author="ERCOT" w:date="2023-08-24T09:22:00Z">
        <w:r w:rsidRPr="00BE310E">
          <w:rPr>
            <w:b/>
            <w:szCs w:val="20"/>
          </w:rPr>
          <w:t xml:space="preserve">Regarding Procurement of </w:t>
        </w:r>
        <w:r w:rsidRPr="00BE310E">
          <w:rPr>
            <w:b/>
            <w:bCs/>
          </w:rPr>
          <w:t>Critical Electric Grid Equipment and Critical Electric Grid Services</w:t>
        </w:r>
        <w:r w:rsidRPr="00BE310E">
          <w:rPr>
            <w:b/>
            <w:szCs w:val="20"/>
          </w:rPr>
          <w:t xml:space="preserve"> from a Lone Star Infrastructure Protection Act (LSIPA) Designated Company</w:t>
        </w:r>
      </w:ins>
      <w:ins w:id="132" w:author="ERCOT" w:date="2023-09-06T16:07:00Z">
        <w:r w:rsidRPr="00BE310E">
          <w:t xml:space="preserve"> </w:t>
        </w:r>
        <w:r w:rsidRPr="00BE310E">
          <w:rPr>
            <w:b/>
            <w:szCs w:val="20"/>
          </w:rPr>
          <w:t>or LSIPA Designated Country</w:t>
        </w:r>
      </w:ins>
    </w:p>
    <w:p w14:paraId="44128ADB" w14:textId="77777777" w:rsidR="00BE310E" w:rsidRPr="00BE310E" w:rsidRDefault="00BE310E" w:rsidP="00BE310E">
      <w:pPr>
        <w:spacing w:line="276" w:lineRule="auto"/>
        <w:jc w:val="center"/>
        <w:rPr>
          <w:ins w:id="133" w:author="ERCOT" w:date="2023-08-24T09:22:00Z"/>
          <w:b/>
          <w:szCs w:val="20"/>
        </w:rPr>
      </w:pPr>
    </w:p>
    <w:p w14:paraId="1665CBAD" w14:textId="77777777" w:rsidR="00BE310E" w:rsidRPr="00BE310E" w:rsidRDefault="00BE310E" w:rsidP="00BE310E">
      <w:pPr>
        <w:spacing w:line="276" w:lineRule="auto"/>
        <w:rPr>
          <w:ins w:id="134" w:author="ERCOT" w:date="2023-08-24T09:22:00Z"/>
          <w:szCs w:val="20"/>
        </w:rPr>
      </w:pPr>
      <w:ins w:id="135" w:author="ERCOT" w:date="2023-08-24T09:22:00Z">
        <w:r w:rsidRPr="00BE310E">
          <w:rPr>
            <w:szCs w:val="20"/>
          </w:rPr>
          <w:t xml:space="preserve">This form should be submitted to </w:t>
        </w:r>
        <w:r w:rsidRPr="00BE310E">
          <w:rPr>
            <w:szCs w:val="20"/>
          </w:rPr>
          <w:fldChar w:fldCharType="begin"/>
        </w:r>
        <w:r w:rsidRPr="00BE310E">
          <w:rPr>
            <w:szCs w:val="20"/>
          </w:rPr>
          <w:instrText xml:space="preserve"> HYPERLINK "mailto:LSIPA@ercot.com" </w:instrText>
        </w:r>
        <w:r w:rsidRPr="00BE310E">
          <w:rPr>
            <w:szCs w:val="20"/>
          </w:rPr>
        </w:r>
        <w:r w:rsidRPr="00BE310E">
          <w:rPr>
            <w:szCs w:val="20"/>
          </w:rPr>
          <w:fldChar w:fldCharType="separate"/>
        </w:r>
        <w:r w:rsidRPr="00BE310E">
          <w:rPr>
            <w:color w:val="0000FF"/>
            <w:szCs w:val="20"/>
            <w:u w:val="single"/>
          </w:rPr>
          <w:t>LSIPA@ercot.com</w:t>
        </w:r>
        <w:r w:rsidRPr="00BE310E">
          <w:rPr>
            <w:szCs w:val="20"/>
          </w:rPr>
          <w:fldChar w:fldCharType="end"/>
        </w:r>
        <w:r w:rsidRPr="00BE310E">
          <w:rPr>
            <w:szCs w:val="20"/>
          </w:rPr>
          <w:t xml:space="preserve"> in accordance with the deadlines provided in Section 16.1.4, </w:t>
        </w:r>
        <w:r w:rsidRPr="00BE310E">
          <w:t>Market Participant Reporting of Critical Electric Grid Equipment and Services-Related Procurement</w:t>
        </w:r>
        <w:r w:rsidRPr="00BE310E">
          <w:rPr>
            <w:szCs w:val="20"/>
          </w:rPr>
          <w:t xml:space="preserve">. </w:t>
        </w:r>
      </w:ins>
    </w:p>
    <w:p w14:paraId="5A4376B3" w14:textId="77777777" w:rsidR="00BE310E" w:rsidRPr="00BE310E" w:rsidRDefault="00BE310E" w:rsidP="00BE310E">
      <w:pPr>
        <w:spacing w:line="276" w:lineRule="auto"/>
        <w:rPr>
          <w:b/>
          <w:bCs/>
          <w:szCs w:val="20"/>
        </w:rPr>
      </w:pPr>
    </w:p>
    <w:p w14:paraId="692D9C79" w14:textId="77777777" w:rsidR="00BE310E" w:rsidRPr="00BE310E" w:rsidRDefault="00BE310E" w:rsidP="00BE310E">
      <w:pPr>
        <w:spacing w:line="276" w:lineRule="auto"/>
        <w:rPr>
          <w:ins w:id="136" w:author="ERCOT" w:date="2023-08-15T18:16:00Z"/>
          <w:b/>
          <w:bCs/>
          <w:szCs w:val="20"/>
        </w:rPr>
      </w:pPr>
      <w:ins w:id="137" w:author="ERCOT" w:date="2023-08-15T18:16:00Z">
        <w:r w:rsidRPr="00BE310E">
          <w:rPr>
            <w:b/>
            <w:bCs/>
            <w:szCs w:val="20"/>
          </w:rPr>
          <w:t xml:space="preserve">Legal Name of Applicant or Market Participant: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w:t>
        </w:r>
      </w:ins>
    </w:p>
    <w:p w14:paraId="15D8B9EE" w14:textId="77777777" w:rsidR="00BE310E" w:rsidRPr="00BE310E" w:rsidRDefault="00BE310E" w:rsidP="00BE310E">
      <w:pPr>
        <w:spacing w:line="276" w:lineRule="auto"/>
        <w:rPr>
          <w:ins w:id="138" w:author="ERCOT" w:date="2023-08-15T18:16:00Z"/>
          <w:szCs w:val="20"/>
        </w:rPr>
      </w:pPr>
    </w:p>
    <w:p w14:paraId="3661AF7C" w14:textId="77777777" w:rsidR="00BE310E" w:rsidRPr="00BE310E" w:rsidRDefault="00BE310E" w:rsidP="00BE310E">
      <w:pPr>
        <w:spacing w:line="276" w:lineRule="auto"/>
        <w:rPr>
          <w:ins w:id="139" w:author="ERCOT" w:date="2023-08-15T18:16:00Z"/>
          <w:szCs w:val="20"/>
        </w:rPr>
      </w:pPr>
      <w:ins w:id="140" w:author="ERCOT" w:date="2023-08-15T18:16:00Z">
        <w:r w:rsidRPr="00BE310E">
          <w:rPr>
            <w:b/>
            <w:bCs/>
            <w:szCs w:val="20"/>
          </w:rPr>
          <w:t xml:space="preserve">Legal Address of Applicant or Market Participant: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________________________________________________________________________ _____________________________________________________________________________</w:t>
        </w:r>
      </w:ins>
    </w:p>
    <w:p w14:paraId="5C960196" w14:textId="77777777" w:rsidR="00BE310E" w:rsidRPr="00BE310E" w:rsidRDefault="00BE310E" w:rsidP="00BE310E">
      <w:pPr>
        <w:spacing w:line="276" w:lineRule="auto"/>
        <w:rPr>
          <w:ins w:id="141" w:author="ERCOT" w:date="2023-08-15T18:16:00Z"/>
          <w:szCs w:val="20"/>
        </w:rPr>
      </w:pPr>
      <w:ins w:id="142" w:author="ERCOT" w:date="2023-08-15T18:16:00Z">
        <w:r w:rsidRPr="00BE310E">
          <w:rPr>
            <w:szCs w:val="20"/>
          </w:rPr>
          <w:lastRenderedPageBreak/>
          <w:t>_____________________________________________________________________________</w:t>
        </w:r>
      </w:ins>
    </w:p>
    <w:p w14:paraId="01C7B3A8" w14:textId="77777777" w:rsidR="00BE310E" w:rsidRPr="00BE310E" w:rsidRDefault="00BE310E" w:rsidP="00BE310E">
      <w:pPr>
        <w:spacing w:line="276" w:lineRule="auto"/>
        <w:rPr>
          <w:ins w:id="143" w:author="ERCOT" w:date="2023-08-15T18:16:00Z"/>
          <w:szCs w:val="20"/>
        </w:rPr>
      </w:pPr>
    </w:p>
    <w:p w14:paraId="6543F78A" w14:textId="77777777" w:rsidR="00BE310E" w:rsidRPr="00BE310E" w:rsidRDefault="00BE310E" w:rsidP="00BE310E">
      <w:pPr>
        <w:spacing w:line="276" w:lineRule="auto"/>
        <w:rPr>
          <w:ins w:id="144" w:author="ERCOT" w:date="2023-08-15T18:16:00Z"/>
          <w:szCs w:val="20"/>
        </w:rPr>
      </w:pPr>
      <w:ins w:id="145" w:author="ERCOT" w:date="2023-08-15T18:16:00Z">
        <w:r w:rsidRPr="00BE310E">
          <w:rPr>
            <w:b/>
            <w:bCs/>
            <w:szCs w:val="20"/>
          </w:rPr>
          <w:t>Applicant or Market Participant DUNS Number:</w:t>
        </w:r>
        <w:r w:rsidRPr="00BE310E">
          <w:rPr>
            <w:szCs w:val="20"/>
          </w:rPr>
          <w:t xml:space="preserve"> </w:t>
        </w:r>
        <w:r w:rsidRPr="00BE310E">
          <w:rPr>
            <w:b/>
            <w:bCs/>
            <w:u w:val="single"/>
          </w:rPr>
          <w:fldChar w:fldCharType="begin">
            <w:ffData>
              <w:name w:val="Text80"/>
              <w:enabled/>
              <w:calcOnExit w:val="0"/>
              <w:textInput/>
            </w:ffData>
          </w:fldChar>
        </w:r>
        <w:r w:rsidRPr="00BE310E">
          <w:rPr>
            <w:b/>
            <w:bCs/>
            <w:u w:val="single"/>
          </w:rPr>
          <w:instrText xml:space="preserve"> FORMTEXT </w:instrText>
        </w:r>
        <w:r w:rsidRPr="00BE310E">
          <w:rPr>
            <w:b/>
            <w:bCs/>
            <w:u w:val="single"/>
          </w:rPr>
        </w:r>
        <w:r w:rsidRPr="00BE310E">
          <w:rPr>
            <w:b/>
            <w:bCs/>
            <w:u w:val="single"/>
          </w:rPr>
          <w:fldChar w:fldCharType="separate"/>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noProof/>
            <w:u w:val="single"/>
          </w:rPr>
          <w:t> </w:t>
        </w:r>
        <w:r w:rsidRPr="00BE310E">
          <w:rPr>
            <w:b/>
            <w:bCs/>
            <w:u w:val="single"/>
          </w:rPr>
          <w:fldChar w:fldCharType="end"/>
        </w:r>
        <w:r w:rsidRPr="00BE310E">
          <w:rPr>
            <w:szCs w:val="20"/>
          </w:rPr>
          <w:t>________________________________________________________________________</w:t>
        </w:r>
      </w:ins>
    </w:p>
    <w:p w14:paraId="7B7C5C39" w14:textId="77777777" w:rsidR="00BE310E" w:rsidRPr="00BE310E" w:rsidRDefault="00BE310E" w:rsidP="00BE310E">
      <w:pPr>
        <w:spacing w:line="276" w:lineRule="auto"/>
        <w:rPr>
          <w:ins w:id="146" w:author="ERCOT" w:date="2023-08-15T18:16:00Z"/>
          <w:szCs w:val="20"/>
        </w:rPr>
      </w:pPr>
    </w:p>
    <w:p w14:paraId="6CEAE78C" w14:textId="77777777" w:rsidR="00BE310E" w:rsidRPr="00BE310E" w:rsidRDefault="00BE310E" w:rsidP="00BE310E">
      <w:pPr>
        <w:spacing w:line="276" w:lineRule="auto"/>
        <w:rPr>
          <w:ins w:id="147" w:author="ERCOT" w:date="2023-08-15T18:16:00Z"/>
          <w:szCs w:val="20"/>
        </w:rPr>
      </w:pPr>
      <w:ins w:id="148" w:author="ERCOT" w:date="2023-08-15T18:16:00Z">
        <w:r w:rsidRPr="00BE310E">
          <w:rPr>
            <w:szCs w:val="20"/>
          </w:rPr>
          <w:t xml:space="preserve">Check the one box that applies [do </w:t>
        </w:r>
        <w:r w:rsidRPr="00BE310E">
          <w:rPr>
            <w:szCs w:val="20"/>
            <w:u w:val="single"/>
          </w:rPr>
          <w:t>not</w:t>
        </w:r>
        <w:r w:rsidRPr="00BE310E">
          <w:rPr>
            <w:szCs w:val="20"/>
          </w:rPr>
          <w:t xml:space="preserve"> check both boxes]:</w:t>
        </w:r>
      </w:ins>
    </w:p>
    <w:p w14:paraId="0AC1D4FB" w14:textId="77777777" w:rsidR="00BE310E" w:rsidRPr="00BE310E" w:rsidRDefault="00BE310E" w:rsidP="00BE310E">
      <w:pPr>
        <w:spacing w:line="276" w:lineRule="auto"/>
        <w:rPr>
          <w:ins w:id="149" w:author="ERCOT" w:date="2023-08-15T18:16:00Z"/>
          <w:szCs w:val="20"/>
        </w:rPr>
      </w:pPr>
    </w:p>
    <w:p w14:paraId="4914630C" w14:textId="77777777" w:rsidR="00BE310E" w:rsidRPr="00BE310E" w:rsidRDefault="00BE310E" w:rsidP="00BE310E">
      <w:pPr>
        <w:spacing w:after="240" w:line="276" w:lineRule="auto"/>
        <w:ind w:left="720" w:hanging="720"/>
        <w:rPr>
          <w:ins w:id="150" w:author="ERCOT" w:date="2023-08-15T18:16:00Z"/>
          <w:szCs w:val="20"/>
        </w:rPr>
      </w:pPr>
      <w:ins w:id="151" w:author="ERCOT" w:date="2023-08-24T09:40:00Z">
        <w:r w:rsidRPr="00BE310E">
          <w:rPr>
            <w:szCs w:val="20"/>
          </w:rPr>
          <w:t>1.</w:t>
        </w:r>
        <w:r w:rsidRPr="00BE310E">
          <w:rPr>
            <w:szCs w:val="20"/>
          </w:rPr>
          <w:tab/>
        </w:r>
      </w:ins>
      <w:ins w:id="152" w:author="ERCOT" w:date="2023-08-15T18:16:00Z">
        <w:r w:rsidRPr="00BE310E">
          <w:rPr>
            <w:szCs w:val="20"/>
          </w:rPr>
          <w:t xml:space="preserve">With respect to the above referenced Applicant or Market Participant, I hereby attest that </w:t>
        </w:r>
        <w:r w:rsidRPr="00BE310E">
          <w:t>the</w:t>
        </w:r>
        <w:r w:rsidRPr="00BE310E">
          <w:rPr>
            <w:szCs w:val="20"/>
          </w:rPr>
          <w:t xml:space="preserve"> following statement is either true or not true, as indicated below:</w:t>
        </w:r>
      </w:ins>
    </w:p>
    <w:p w14:paraId="2E28903D" w14:textId="77777777" w:rsidR="00BE310E" w:rsidRPr="00BE310E" w:rsidRDefault="00BE310E" w:rsidP="00BE310E">
      <w:pPr>
        <w:spacing w:after="240" w:line="276" w:lineRule="auto"/>
        <w:ind w:left="1296" w:right="1296"/>
        <w:jc w:val="both"/>
        <w:rPr>
          <w:ins w:id="153" w:author="ERCOT" w:date="2023-09-06T16:08:00Z"/>
          <w:rFonts w:eastAsia="Calibri"/>
        </w:rPr>
      </w:pPr>
      <w:ins w:id="154" w:author="ERCOT" w:date="2023-08-15T18:16:00Z">
        <w:r w:rsidRPr="00BE310E">
          <w:rPr>
            <w:rFonts w:eastAsia="Calibri"/>
          </w:rPr>
          <w:t xml:space="preserve">The </w:t>
        </w:r>
      </w:ins>
      <w:ins w:id="155" w:author="ERCOT" w:date="2023-09-06T16:08:00Z">
        <w:r w:rsidRPr="00BE310E">
          <w:rPr>
            <w:rFonts w:eastAsia="Calibri"/>
          </w:rPr>
          <w:t>Market Participant or Applicant has procured Critical Electric Grid Equipment or Critical Electric Grid Services from an LSIPA Designated Company or LSIPA Designated Country within one of the time periods described in paragraph (2) or (3) of Section 16.1.4.</w:t>
        </w:r>
      </w:ins>
    </w:p>
    <w:p w14:paraId="65323592" w14:textId="7DFAE3ED" w:rsidR="00BE310E" w:rsidRPr="00BE310E" w:rsidRDefault="00BE310E" w:rsidP="00BE310E">
      <w:pPr>
        <w:spacing w:after="240" w:line="276" w:lineRule="auto"/>
        <w:rPr>
          <w:ins w:id="156" w:author="ERCOT" w:date="2023-08-15T18:16:00Z"/>
        </w:rPr>
      </w:pPr>
      <w:ins w:id="157" w:author="ERCOT" w:date="2023-08-15T18:16:00Z">
        <w:r w:rsidRPr="00BE310E">
          <w:object w:dxaOrig="225" w:dyaOrig="225" w14:anchorId="775CCBF2">
            <v:shape id="_x0000_i1049" type="#_x0000_t75" style="width:15.6pt;height:15pt" o:ole="">
              <v:imagedata r:id="rId10" o:title=""/>
            </v:shape>
            <w:control r:id="rId15" w:name="TextBox111" w:shapeid="_x0000_i1049"/>
          </w:object>
        </w:r>
        <w:r w:rsidRPr="00BE310E">
          <w:tab/>
          <w:t xml:space="preserve">The above statement is TRUE. </w:t>
        </w:r>
      </w:ins>
    </w:p>
    <w:p w14:paraId="523E11D5" w14:textId="2808E8E7" w:rsidR="00BE310E" w:rsidRPr="00BE310E" w:rsidRDefault="00BE310E" w:rsidP="00BE310E">
      <w:pPr>
        <w:spacing w:after="240" w:line="276" w:lineRule="auto"/>
        <w:rPr>
          <w:ins w:id="158" w:author="ERCOT" w:date="2023-08-15T18:16:00Z"/>
        </w:rPr>
      </w:pPr>
      <w:ins w:id="159" w:author="ERCOT" w:date="2023-08-15T18:16:00Z">
        <w:r w:rsidRPr="00BE310E">
          <w:object w:dxaOrig="225" w:dyaOrig="225" w14:anchorId="3E08F122">
            <v:shape id="_x0000_i1051" type="#_x0000_t75" style="width:15.6pt;height:15pt" o:ole="">
              <v:imagedata r:id="rId10" o:title=""/>
            </v:shape>
            <w:control r:id="rId16" w:name="TextBox1111" w:shapeid="_x0000_i1051"/>
          </w:object>
        </w:r>
        <w:r w:rsidRPr="00BE310E">
          <w:tab/>
          <w:t xml:space="preserve">The above statement is NOT TRUE. </w:t>
        </w:r>
      </w:ins>
    </w:p>
    <w:p w14:paraId="323EF285" w14:textId="77777777" w:rsidR="00BE310E" w:rsidRPr="00BE310E" w:rsidRDefault="00BE310E" w:rsidP="00BE310E">
      <w:pPr>
        <w:spacing w:after="240" w:line="276" w:lineRule="auto"/>
        <w:rPr>
          <w:ins w:id="160" w:author="ERCOT" w:date="2023-08-15T18:16:00Z"/>
          <w:b/>
          <w:bCs/>
        </w:rPr>
      </w:pPr>
      <w:ins w:id="161" w:author="ERCOT" w:date="2023-08-15T18:16:00Z">
        <w:r w:rsidRPr="00BE310E">
          <w:rPr>
            <w:b/>
            <w:bCs/>
          </w:rPr>
          <w:t>If you checked the box for “TRUE” in question 1, then please</w:t>
        </w:r>
      </w:ins>
      <w:ins w:id="162" w:author="ERCOT" w:date="2023-08-25T15:10:00Z">
        <w:r w:rsidRPr="00BE310E">
          <w:rPr>
            <w:b/>
            <w:bCs/>
          </w:rPr>
          <w:t xml:space="preserve"> complete sections</w:t>
        </w:r>
      </w:ins>
      <w:ins w:id="163" w:author="ERCOT" w:date="2023-08-15T18:16:00Z">
        <w:r w:rsidRPr="00BE310E">
          <w:rPr>
            <w:b/>
            <w:bCs/>
          </w:rPr>
          <w:t xml:space="preserve"> 2 and 3 below. </w:t>
        </w:r>
      </w:ins>
    </w:p>
    <w:p w14:paraId="33EA9F80" w14:textId="77777777" w:rsidR="00BE310E" w:rsidRPr="00BE310E" w:rsidRDefault="00BE310E" w:rsidP="00BE310E">
      <w:pPr>
        <w:spacing w:after="240" w:line="276" w:lineRule="auto"/>
        <w:ind w:left="720" w:hanging="720"/>
        <w:rPr>
          <w:ins w:id="164" w:author="ERCOT" w:date="2023-08-24T09:24:00Z"/>
          <w:b/>
          <w:bCs/>
        </w:rPr>
      </w:pPr>
      <w:ins w:id="165" w:author="ERCOT" w:date="2023-08-15T18:16:00Z">
        <w:r w:rsidRPr="00BE310E">
          <w:t>2.</w:t>
        </w:r>
        <w:r w:rsidRPr="00BE310E">
          <w:tab/>
        </w:r>
      </w:ins>
      <w:bookmarkStart w:id="166" w:name="_Hlk142997645"/>
      <w:ins w:id="167" w:author="ERCOT" w:date="2023-08-24T09:24:00Z">
        <w:r w:rsidRPr="00BE310E">
          <w:rPr>
            <w:b/>
            <w:bCs/>
          </w:rPr>
          <w:t xml:space="preserve">List each procurement of </w:t>
        </w:r>
      </w:ins>
      <w:ins w:id="168" w:author="ERCOT" w:date="2023-09-06T16:08:00Z">
        <w:r w:rsidRPr="00BE310E">
          <w:rPr>
            <w:b/>
            <w:bCs/>
          </w:rPr>
          <w:t>Critical Electric Grid Equipment or Critical Electric Grid Services from an LSIPA Designated Company or LSIPA Designated Country that occurred in the time periods described in paragraph (2) or (3) of Section 16.1.4 and has not already been reported to ERCOT under Section 16.1.4.</w:t>
        </w:r>
        <w:r w:rsidRPr="00BE310E">
          <w:t xml:space="preserve">  </w:t>
        </w:r>
        <w:r w:rsidRPr="00BE310E">
          <w:rPr>
            <w:b/>
            <w:bCs/>
          </w:rPr>
          <w:t>For each procurement, please provide:</w:t>
        </w:r>
      </w:ins>
    </w:p>
    <w:p w14:paraId="4AF5BA68" w14:textId="77777777" w:rsidR="00BE310E" w:rsidRPr="00BE310E" w:rsidRDefault="00BE310E" w:rsidP="00BE310E">
      <w:pPr>
        <w:spacing w:after="240" w:line="276" w:lineRule="auto"/>
        <w:ind w:left="990" w:hanging="270"/>
        <w:rPr>
          <w:rFonts w:eastAsia="Calibri"/>
          <w:b/>
          <w:bCs/>
        </w:rPr>
      </w:pPr>
      <w:ins w:id="169" w:author="ERCOT" w:date="2023-08-24T09:24:00Z">
        <w:r w:rsidRPr="00BE310E">
          <w:rPr>
            <w:rFonts w:eastAsia="Calibri"/>
            <w:b/>
            <w:bCs/>
          </w:rPr>
          <w:t>a.  A description of the Critical Electric Grid Equipment or Critical Electric Grid Service procured</w:t>
        </w:r>
      </w:ins>
      <w:ins w:id="170" w:author="ERCOT" w:date="2023-08-24T09:36:00Z">
        <w:r w:rsidRPr="00BE310E">
          <w:rPr>
            <w:rFonts w:eastAsia="Calibri"/>
            <w:b/>
            <w:bCs/>
          </w:rPr>
          <w:t>:</w:t>
        </w:r>
      </w:ins>
      <w:ins w:id="171" w:author="ERCOT" w:date="2023-08-24T09:24:00Z">
        <w:r w:rsidRPr="00BE310E">
          <w:rPr>
            <w:rFonts w:eastAsia="Calibri"/>
            <w:b/>
            <w:bCs/>
          </w:rPr>
          <w:t xml:space="preserve"> </w:t>
        </w:r>
      </w:ins>
    </w:p>
    <w:p w14:paraId="4FFCF781" w14:textId="77777777" w:rsidR="00BE310E" w:rsidRPr="00BE310E" w:rsidRDefault="00BE310E" w:rsidP="00BE310E">
      <w:pPr>
        <w:spacing w:after="240" w:line="276" w:lineRule="auto"/>
        <w:ind w:left="990" w:hanging="270"/>
        <w:rPr>
          <w:ins w:id="172" w:author="ERCOT" w:date="2023-08-24T09:24:00Z"/>
          <w:rFonts w:eastAsia="Calibri"/>
          <w:b/>
          <w:bCs/>
        </w:rPr>
      </w:pPr>
      <w:ins w:id="173"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36AFF3E5" w14:textId="77777777" w:rsidR="00BE310E" w:rsidRPr="00BE310E" w:rsidRDefault="00BE310E" w:rsidP="00BE310E">
      <w:pPr>
        <w:spacing w:after="240" w:line="276" w:lineRule="auto"/>
        <w:ind w:left="990" w:hanging="270"/>
        <w:rPr>
          <w:ins w:id="174" w:author="ERCOT" w:date="2023-08-24T09:24:00Z"/>
          <w:rFonts w:eastAsia="Calibri"/>
          <w:b/>
          <w:bCs/>
        </w:rPr>
      </w:pPr>
      <w:ins w:id="175" w:author="ERCOT" w:date="2023-08-24T09:24:00Z">
        <w:r w:rsidRPr="00BE310E">
          <w:rPr>
            <w:rFonts w:eastAsia="Calibri"/>
            <w:b/>
            <w:bCs/>
          </w:rPr>
          <w:t xml:space="preserve">b.  The name of the LSIPA </w:t>
        </w:r>
      </w:ins>
      <w:ins w:id="176" w:author="ERCOT" w:date="2023-09-06T16:08:00Z">
        <w:r w:rsidRPr="00BE310E">
          <w:rPr>
            <w:rFonts w:eastAsia="Calibri"/>
            <w:b/>
            <w:bCs/>
          </w:rPr>
          <w:t>Designated Company from which the procurement was made and the LSIPA Designated Country with which it is associated (or, if applicable, the name of the LSIPA Designated Country from which the procurement was made):</w:t>
        </w:r>
      </w:ins>
    </w:p>
    <w:p w14:paraId="172C5E7A" w14:textId="77777777" w:rsidR="00BE310E" w:rsidRPr="00BE310E" w:rsidRDefault="00BE310E" w:rsidP="00BE310E">
      <w:pPr>
        <w:spacing w:after="240" w:line="276" w:lineRule="auto"/>
        <w:ind w:left="990" w:hanging="270"/>
        <w:rPr>
          <w:rFonts w:eastAsia="Calibri"/>
          <w:b/>
          <w:bCs/>
        </w:rPr>
      </w:pPr>
      <w:ins w:id="177"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1C313056" w14:textId="77777777" w:rsidR="00BE310E" w:rsidRPr="00BE310E" w:rsidRDefault="00BE310E" w:rsidP="00BE310E">
      <w:pPr>
        <w:spacing w:after="240" w:line="276" w:lineRule="auto"/>
        <w:ind w:left="990" w:hanging="270"/>
        <w:rPr>
          <w:ins w:id="178" w:author="ERCOT" w:date="2023-08-24T09:24:00Z"/>
          <w:rFonts w:eastAsia="Calibri"/>
          <w:b/>
          <w:bCs/>
        </w:rPr>
      </w:pPr>
      <w:ins w:id="179" w:author="ERCOT" w:date="2023-08-24T09:24:00Z">
        <w:r w:rsidRPr="00BE310E">
          <w:rPr>
            <w:rFonts w:eastAsia="Calibri"/>
            <w:b/>
            <w:bCs/>
          </w:rPr>
          <w:t>c.  The date on which the procurement was made</w:t>
        </w:r>
      </w:ins>
      <w:ins w:id="180" w:author="ERCOT" w:date="2023-08-24T09:36:00Z">
        <w:r w:rsidRPr="00BE310E">
          <w:rPr>
            <w:rFonts w:eastAsia="Calibri"/>
            <w:b/>
            <w:bCs/>
          </w:rPr>
          <w:t>:</w:t>
        </w:r>
      </w:ins>
      <w:ins w:id="181" w:author="ERCOT" w:date="2023-08-24T09:24:00Z">
        <w:r w:rsidRPr="00BE310E">
          <w:rPr>
            <w:rFonts w:eastAsia="Calibri"/>
            <w:b/>
            <w:bCs/>
          </w:rPr>
          <w:t xml:space="preserve">  </w:t>
        </w:r>
      </w:ins>
    </w:p>
    <w:p w14:paraId="261807B2" w14:textId="77777777" w:rsidR="00BE310E" w:rsidRPr="00BE310E" w:rsidRDefault="00BE310E" w:rsidP="00BE310E">
      <w:pPr>
        <w:spacing w:after="240" w:line="276" w:lineRule="auto"/>
        <w:ind w:left="990" w:hanging="270"/>
        <w:rPr>
          <w:rFonts w:eastAsia="Calibri"/>
          <w:b/>
          <w:bCs/>
        </w:rPr>
      </w:pPr>
      <w:ins w:id="182"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02EBF0D7" w14:textId="77777777" w:rsidR="00BE310E" w:rsidRPr="00BE310E" w:rsidRDefault="00BE310E" w:rsidP="00BE310E">
      <w:pPr>
        <w:spacing w:after="240" w:line="276" w:lineRule="auto"/>
        <w:ind w:left="990" w:hanging="270"/>
        <w:rPr>
          <w:rFonts w:eastAsia="Calibri"/>
          <w:b/>
          <w:bCs/>
        </w:rPr>
      </w:pPr>
      <w:ins w:id="183" w:author="ERCOT" w:date="2023-08-15T18:24:00Z">
        <w:r w:rsidRPr="00BE310E">
          <w:rPr>
            <w:rFonts w:eastAsia="Calibri"/>
            <w:b/>
            <w:bCs/>
          </w:rPr>
          <w:lastRenderedPageBreak/>
          <w:t xml:space="preserve">d.  </w:t>
        </w:r>
      </w:ins>
      <w:ins w:id="184" w:author="ERCOT" w:date="2023-08-15T18:16:00Z">
        <w:r w:rsidRPr="00BE310E">
          <w:rPr>
            <w:rFonts w:eastAsia="Calibri"/>
            <w:b/>
            <w:bCs/>
          </w:rPr>
          <w:t xml:space="preserve">A general description of how each piece of </w:t>
        </w:r>
      </w:ins>
      <w:ins w:id="185" w:author="ERCOT" w:date="2023-09-06T16:08:00Z">
        <w:r w:rsidRPr="00BE310E">
          <w:rPr>
            <w:rFonts w:eastAsia="Calibri"/>
            <w:b/>
            <w:bCs/>
          </w:rPr>
          <w:t>equipment or service relates to the operation of ERCOT System Infrastructure:</w:t>
        </w:r>
      </w:ins>
    </w:p>
    <w:p w14:paraId="30830BEC" w14:textId="77777777" w:rsidR="00BE310E" w:rsidRPr="00BE310E" w:rsidRDefault="00BE310E" w:rsidP="00BE310E">
      <w:pPr>
        <w:spacing w:after="240" w:line="276" w:lineRule="auto"/>
        <w:ind w:left="990" w:hanging="270"/>
        <w:rPr>
          <w:ins w:id="186" w:author="ERCOT" w:date="2023-08-15T18:16:00Z"/>
          <w:rFonts w:eastAsia="Calibri"/>
          <w:b/>
          <w:bCs/>
        </w:rPr>
      </w:pPr>
      <w:ins w:id="187"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 xml:space="preserve">_________________________ </w:t>
        </w:r>
      </w:ins>
    </w:p>
    <w:p w14:paraId="2E6D2FD5" w14:textId="77777777" w:rsidR="00BE310E" w:rsidRPr="00BE310E" w:rsidRDefault="00BE310E" w:rsidP="00BE310E">
      <w:pPr>
        <w:spacing w:after="240" w:line="276" w:lineRule="auto"/>
        <w:ind w:left="990" w:hanging="270"/>
        <w:rPr>
          <w:rFonts w:eastAsia="Calibri"/>
          <w:b/>
          <w:bCs/>
        </w:rPr>
      </w:pPr>
      <w:ins w:id="188" w:author="ERCOT" w:date="2023-08-15T18:25:00Z">
        <w:r w:rsidRPr="00BE310E">
          <w:rPr>
            <w:rFonts w:eastAsia="Calibri"/>
            <w:b/>
            <w:bCs/>
          </w:rPr>
          <w:t xml:space="preserve">e.  </w:t>
        </w:r>
      </w:ins>
      <w:bookmarkEnd w:id="166"/>
      <w:ins w:id="189" w:author="ERCOT" w:date="2023-08-24T09:24:00Z">
        <w:r w:rsidRPr="00BE310E">
          <w:rPr>
            <w:rFonts w:eastAsia="Calibri"/>
            <w:b/>
            <w:bCs/>
          </w:rPr>
          <w:t xml:space="preserve">A description of the measures taken to ensure that the procurement </w:t>
        </w:r>
      </w:ins>
      <w:ins w:id="190" w:author="ERCOT" w:date="2023-09-06T16:11:00Z">
        <w:r w:rsidRPr="00BE310E">
          <w:rPr>
            <w:rFonts w:eastAsia="Calibri"/>
            <w:b/>
            <w:bCs/>
          </w:rPr>
          <w:t xml:space="preserve">will NOT result in access to or control of Critical Electric Grid Equipment by an LSIPA Designated Company or an LSIPA Designated Country, excluding access allowed by the Applicant or Market Participant for product warranty and support </w:t>
        </w:r>
      </w:ins>
      <w:ins w:id="191" w:author="ERCOT" w:date="2023-08-24T09:24:00Z">
        <w:r w:rsidRPr="00BE310E">
          <w:rPr>
            <w:rFonts w:eastAsia="Calibri"/>
            <w:b/>
            <w:bCs/>
          </w:rPr>
          <w:t>purposes</w:t>
        </w:r>
      </w:ins>
      <w:ins w:id="192" w:author="ERCOT" w:date="2023-08-24T09:36:00Z">
        <w:r w:rsidRPr="00BE310E">
          <w:rPr>
            <w:rFonts w:eastAsia="Calibri"/>
            <w:b/>
            <w:bCs/>
          </w:rPr>
          <w:t>:</w:t>
        </w:r>
      </w:ins>
    </w:p>
    <w:p w14:paraId="2DD0D9B8" w14:textId="77777777" w:rsidR="00BE310E" w:rsidRPr="00BE310E" w:rsidRDefault="00BE310E" w:rsidP="00BE310E">
      <w:pPr>
        <w:spacing w:after="240" w:line="276" w:lineRule="auto"/>
        <w:ind w:left="990" w:hanging="270"/>
        <w:rPr>
          <w:ins w:id="193" w:author="ERCOT" w:date="2023-08-24T09:24:00Z"/>
          <w:rFonts w:eastAsia="Calibri"/>
          <w:b/>
          <w:bCs/>
        </w:rPr>
      </w:pPr>
      <w:ins w:id="194"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403D2B6E" w14:textId="77777777" w:rsidR="00BE310E" w:rsidRPr="00BE310E" w:rsidRDefault="00BE310E" w:rsidP="00BE310E">
      <w:pPr>
        <w:spacing w:after="240" w:line="276" w:lineRule="auto"/>
        <w:ind w:left="720" w:hanging="720"/>
        <w:rPr>
          <w:ins w:id="195" w:author="ERCOT" w:date="2023-08-24T09:24:00Z"/>
        </w:rPr>
      </w:pPr>
      <w:ins w:id="196" w:author="ERCOT" w:date="2023-08-24T09:24:00Z">
        <w:r w:rsidRPr="00BE310E">
          <w:t>3.</w:t>
        </w:r>
        <w:r w:rsidRPr="00BE310E">
          <w:tab/>
          <w:t>With respect to the procurement at issue</w:t>
        </w:r>
        <w:r w:rsidRPr="00BE310E">
          <w:rPr>
            <w:szCs w:val="20"/>
          </w:rPr>
          <w:t>:</w:t>
        </w:r>
        <w:r w:rsidRPr="00BE310E">
          <w:t xml:space="preserve"> </w:t>
        </w:r>
      </w:ins>
    </w:p>
    <w:p w14:paraId="05B7EEA9" w14:textId="0B587F51" w:rsidR="00BE310E" w:rsidRPr="00BE310E" w:rsidRDefault="00BE310E" w:rsidP="00BE310E">
      <w:pPr>
        <w:spacing w:after="240" w:line="276" w:lineRule="auto"/>
        <w:ind w:left="720" w:hanging="720"/>
        <w:rPr>
          <w:ins w:id="197" w:author="ERCOT" w:date="2023-09-06T16:13:00Z"/>
        </w:rPr>
      </w:pPr>
      <w:ins w:id="198" w:author="ERCOT" w:date="2023-08-24T09:24:00Z">
        <w:r w:rsidRPr="00BE310E">
          <w:object w:dxaOrig="225" w:dyaOrig="225" w14:anchorId="781786AE">
            <v:shape id="_x0000_i1053" type="#_x0000_t75" style="width:15.6pt;height:15pt" o:ole="">
              <v:imagedata r:id="rId10" o:title=""/>
            </v:shape>
            <w:control r:id="rId17" w:name="TextBox1112" w:shapeid="_x0000_i1053"/>
          </w:object>
        </w:r>
        <w:r w:rsidRPr="00BE310E">
          <w:tab/>
          <w:t xml:space="preserve">I </w:t>
        </w:r>
      </w:ins>
      <w:bookmarkStart w:id="199" w:name="_Hlk117260337"/>
      <w:ins w:id="200" w:author="ERCOT" w:date="2023-09-06T16:13:00Z">
        <w:r w:rsidRPr="00BE310E">
          <w:t>attest that the following procurement(s) described in my response to question 2 above will NOT result in access to or control of Critical Electric Grid Equipment by an LSIPA Designated Company or LSIPA Designated Country, excluding access specifically allowed for product warranty and support purposes:</w:t>
        </w:r>
      </w:ins>
    </w:p>
    <w:p w14:paraId="7C4B78BF" w14:textId="77777777" w:rsidR="00BE310E" w:rsidRPr="00BE310E" w:rsidRDefault="00BE310E" w:rsidP="00BE310E">
      <w:pPr>
        <w:spacing w:after="240" w:line="276" w:lineRule="auto"/>
        <w:ind w:left="990" w:hanging="270"/>
        <w:rPr>
          <w:ins w:id="201" w:author="ERCOT" w:date="2023-09-06T16:13:00Z"/>
          <w:rFonts w:eastAsia="Calibri"/>
          <w:b/>
          <w:bCs/>
        </w:rPr>
      </w:pPr>
      <w:ins w:id="202" w:author="ERCOT" w:date="2023-09-06T16:13: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bookmarkEnd w:id="199"/>
    <w:p w14:paraId="76642FCB" w14:textId="5BED9E5B" w:rsidR="00BE310E" w:rsidRPr="00BE310E" w:rsidRDefault="00BE310E" w:rsidP="00BE310E">
      <w:pPr>
        <w:spacing w:after="240" w:line="276" w:lineRule="auto"/>
        <w:ind w:left="720" w:hanging="720"/>
        <w:rPr>
          <w:ins w:id="203" w:author="ERCOT" w:date="2023-09-06T16:14:00Z"/>
        </w:rPr>
      </w:pPr>
      <w:ins w:id="204" w:author="ERCOT" w:date="2023-08-24T09:24:00Z">
        <w:r w:rsidRPr="00BE310E">
          <w:object w:dxaOrig="225" w:dyaOrig="225" w14:anchorId="3996BF8A">
            <v:shape id="_x0000_i1055" type="#_x0000_t75" style="width:15.6pt;height:15pt" o:ole="">
              <v:imagedata r:id="rId10" o:title=""/>
            </v:shape>
            <w:control r:id="rId18" w:name="TextBox11111" w:shapeid="_x0000_i1055"/>
          </w:object>
        </w:r>
        <w:r w:rsidRPr="00BE310E">
          <w:tab/>
          <w:t xml:space="preserve">I attest that </w:t>
        </w:r>
      </w:ins>
      <w:ins w:id="205" w:author="ERCOT" w:date="2023-09-06T16:11:00Z">
        <w:r w:rsidRPr="00BE310E">
          <w:t xml:space="preserve">the </w:t>
        </w:r>
      </w:ins>
      <w:ins w:id="206" w:author="ERCOT" w:date="2023-09-06T16:14:00Z">
        <w:r w:rsidRPr="00BE310E">
          <w:t>following procurement(s) described in my response to question 2 above WILL result in access to or control of Critical Electric Grid Equipment by an LSIPA Designated Company or LSIPA Designated Country:</w:t>
        </w:r>
      </w:ins>
    </w:p>
    <w:p w14:paraId="7C8A7B0C" w14:textId="77777777" w:rsidR="00BE310E" w:rsidRPr="00BE310E" w:rsidRDefault="00BE310E" w:rsidP="00BE310E">
      <w:pPr>
        <w:spacing w:after="240" w:line="276" w:lineRule="auto"/>
        <w:ind w:left="990" w:hanging="270"/>
        <w:rPr>
          <w:ins w:id="207" w:author="ERCOT" w:date="2023-09-06T16:14:00Z"/>
          <w:rFonts w:eastAsia="Calibri"/>
          <w:b/>
          <w:bCs/>
        </w:rPr>
      </w:pPr>
      <w:ins w:id="208" w:author="ERCOT" w:date="2023-09-06T16:14: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679F88BF" w14:textId="77777777" w:rsidR="00BE310E" w:rsidRPr="00BE310E" w:rsidRDefault="00BE310E" w:rsidP="00BE310E">
      <w:pPr>
        <w:spacing w:after="240" w:line="276" w:lineRule="auto"/>
        <w:ind w:left="720" w:hanging="720"/>
      </w:pPr>
      <w:ins w:id="209" w:author="ERCOT" w:date="2023-08-24T09:24:00Z">
        <w:r w:rsidRPr="00BE310E">
          <w:t>4.</w:t>
        </w:r>
        <w:r w:rsidRPr="00BE310E">
          <w:tab/>
          <w:t>If</w:t>
        </w:r>
      </w:ins>
      <w:ins w:id="210" w:author="ERCOT" w:date="2023-09-06T16:12:00Z">
        <w:r w:rsidRPr="00BE310E">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procurement.  Please also list any actions the Applicant or Market Participant has taken to mitigate the risks associated with such access or control</w:t>
        </w:r>
      </w:ins>
      <w:ins w:id="211" w:author="ERCOT" w:date="2023-09-06T16:11:00Z">
        <w:r w:rsidRPr="00BE310E">
          <w:t>:</w:t>
        </w:r>
      </w:ins>
    </w:p>
    <w:p w14:paraId="6E4DFE4C" w14:textId="77777777" w:rsidR="00BE310E" w:rsidRPr="00BE310E" w:rsidRDefault="00BE310E" w:rsidP="00BE310E">
      <w:pPr>
        <w:spacing w:after="240" w:line="276" w:lineRule="auto"/>
        <w:ind w:left="990" w:hanging="270"/>
        <w:rPr>
          <w:ins w:id="212" w:author="ERCOT" w:date="2023-08-24T09:24:00Z"/>
          <w:rFonts w:eastAsia="Calibri"/>
          <w:b/>
          <w:bCs/>
        </w:rPr>
      </w:pPr>
      <w:ins w:id="213" w:author="ERCOT" w:date="2023-08-15T18:16:00Z">
        <w:r w:rsidRPr="00BE310E">
          <w:rPr>
            <w:rFonts w:eastAsia="Calibri"/>
            <w:b/>
            <w:bCs/>
          </w:rPr>
          <w:fldChar w:fldCharType="begin">
            <w:ffData>
              <w:name w:val="Text80"/>
              <w:enabled/>
              <w:calcOnExit w:val="0"/>
              <w:textInput/>
            </w:ffData>
          </w:fldChar>
        </w:r>
        <w:r w:rsidRPr="00BE310E">
          <w:rPr>
            <w:rFonts w:eastAsia="Calibri"/>
            <w:b/>
            <w:bCs/>
          </w:rPr>
          <w:instrText xml:space="preserve"> FORMTEXT </w:instrText>
        </w:r>
        <w:r w:rsidRPr="00BE310E">
          <w:rPr>
            <w:rFonts w:eastAsia="Calibri"/>
            <w:b/>
            <w:bCs/>
          </w:rPr>
        </w:r>
        <w:r w:rsidRPr="00BE310E">
          <w:rPr>
            <w:rFonts w:eastAsia="Calibri"/>
            <w:b/>
            <w:bCs/>
          </w:rPr>
          <w:fldChar w:fldCharType="separate"/>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t> </w:t>
        </w:r>
        <w:r w:rsidRPr="00BE310E">
          <w:rPr>
            <w:rFonts w:eastAsia="Calibri"/>
            <w:b/>
            <w:bCs/>
          </w:rPr>
          <w:fldChar w:fldCharType="end"/>
        </w:r>
        <w:r w:rsidRPr="00BE310E">
          <w:rPr>
            <w:rFonts w:eastAsia="Calibri"/>
            <w:b/>
            <w:bCs/>
          </w:rPr>
          <w:t>_________________________</w:t>
        </w:r>
      </w:ins>
    </w:p>
    <w:p w14:paraId="41218D90" w14:textId="77777777" w:rsidR="00BE310E" w:rsidRPr="00BE310E" w:rsidRDefault="00BE310E" w:rsidP="00BE310E">
      <w:pPr>
        <w:spacing w:after="240" w:line="276" w:lineRule="auto"/>
        <w:rPr>
          <w:ins w:id="214" w:author="ERCOT" w:date="2023-08-15T18:16:00Z"/>
        </w:rPr>
      </w:pPr>
      <w:ins w:id="215" w:author="ERCOT" w:date="2023-08-15T18:16:00Z">
        <w:r w:rsidRPr="00BE310E">
          <w:t>By signing below, I certify that I am authorized to bind the Applicant or Market Participant listed above, that I am authorized to execute and submit this attestation on behalf of such Applicant or Market Participant, and that the statements contained herein are true and correct.</w:t>
        </w:r>
      </w:ins>
    </w:p>
    <w:p w14:paraId="3F40B324" w14:textId="77777777" w:rsidR="00BE310E" w:rsidRPr="00BE310E" w:rsidRDefault="00BE310E" w:rsidP="00BE310E">
      <w:pPr>
        <w:rPr>
          <w:ins w:id="216" w:author="ERCOT" w:date="2023-08-15T18:16:00Z"/>
        </w:rPr>
      </w:pPr>
    </w:p>
    <w:p w14:paraId="30254026" w14:textId="77777777" w:rsidR="00BE310E" w:rsidRPr="00BE310E" w:rsidRDefault="00BE310E" w:rsidP="00BE310E">
      <w:pPr>
        <w:rPr>
          <w:ins w:id="217" w:author="ERCOT" w:date="2023-08-15T18:16:00Z"/>
        </w:rPr>
      </w:pPr>
    </w:p>
    <w:p w14:paraId="201AC401" w14:textId="77777777" w:rsidR="00BE310E" w:rsidRPr="00BE310E" w:rsidRDefault="00BE310E" w:rsidP="00BE310E">
      <w:pPr>
        <w:rPr>
          <w:ins w:id="218" w:author="ERCOT" w:date="2023-08-15T18:16:00Z"/>
        </w:rPr>
      </w:pPr>
      <w:ins w:id="219" w:author="ERCOT" w:date="2023-08-15T18:16:00Z">
        <w:r w:rsidRPr="00BE310E">
          <w:t xml:space="preserve">_____________________________________________ </w:t>
        </w:r>
      </w:ins>
    </w:p>
    <w:p w14:paraId="3DDE17CE" w14:textId="77777777" w:rsidR="00BE310E" w:rsidRPr="00BE310E" w:rsidRDefault="00BE310E" w:rsidP="00BE310E">
      <w:pPr>
        <w:rPr>
          <w:ins w:id="220" w:author="ERCOT" w:date="2023-08-15T18:16:00Z"/>
        </w:rPr>
      </w:pPr>
      <w:ins w:id="221" w:author="ERCOT" w:date="2023-08-15T18:16:00Z">
        <w:r w:rsidRPr="00BE310E">
          <w:t>Signature</w:t>
        </w:r>
      </w:ins>
    </w:p>
    <w:p w14:paraId="0C441195" w14:textId="77777777" w:rsidR="00BE310E" w:rsidRPr="00BE310E" w:rsidRDefault="00BE310E" w:rsidP="00BE310E">
      <w:pPr>
        <w:rPr>
          <w:ins w:id="222" w:author="ERCOT" w:date="2023-08-15T18:16:00Z"/>
        </w:rPr>
      </w:pPr>
    </w:p>
    <w:p w14:paraId="2A632924" w14:textId="77777777" w:rsidR="00BE310E" w:rsidRPr="00BE310E" w:rsidRDefault="00BE310E" w:rsidP="00BE310E">
      <w:pPr>
        <w:rPr>
          <w:ins w:id="223" w:author="ERCOT" w:date="2023-08-15T18:16:00Z"/>
        </w:rPr>
      </w:pPr>
      <w:ins w:id="224" w:author="ERCOT" w:date="2023-08-15T18:16:00Z">
        <w:r w:rsidRPr="00BE310E">
          <w:t xml:space="preserve">_____________________________________________ </w:t>
        </w:r>
      </w:ins>
    </w:p>
    <w:p w14:paraId="392E23C5" w14:textId="77777777" w:rsidR="00BE310E" w:rsidRPr="00BE310E" w:rsidRDefault="00BE310E" w:rsidP="00BE310E">
      <w:pPr>
        <w:rPr>
          <w:ins w:id="225" w:author="ERCOT" w:date="2023-08-15T18:16:00Z"/>
        </w:rPr>
      </w:pPr>
      <w:ins w:id="226" w:author="ERCOT" w:date="2023-08-15T18:16:00Z">
        <w:r w:rsidRPr="00BE310E">
          <w:t>Name</w:t>
        </w:r>
      </w:ins>
    </w:p>
    <w:p w14:paraId="3A1F004D" w14:textId="77777777" w:rsidR="00BE310E" w:rsidRPr="00BE310E" w:rsidRDefault="00BE310E" w:rsidP="00BE310E">
      <w:pPr>
        <w:rPr>
          <w:ins w:id="227" w:author="ERCOT" w:date="2023-08-15T18:16:00Z"/>
        </w:rPr>
      </w:pPr>
    </w:p>
    <w:p w14:paraId="525B6B9A" w14:textId="77777777" w:rsidR="00BE310E" w:rsidRPr="00BE310E" w:rsidRDefault="00BE310E" w:rsidP="00BE310E">
      <w:pPr>
        <w:rPr>
          <w:ins w:id="228" w:author="ERCOT" w:date="2023-08-15T18:16:00Z"/>
        </w:rPr>
      </w:pPr>
      <w:ins w:id="229" w:author="ERCOT" w:date="2023-08-15T18:16:00Z">
        <w:r w:rsidRPr="00BE310E">
          <w:t xml:space="preserve">_____________________________________________ </w:t>
        </w:r>
      </w:ins>
    </w:p>
    <w:p w14:paraId="183BE6CA" w14:textId="77777777" w:rsidR="00BE310E" w:rsidRPr="00BE310E" w:rsidRDefault="00BE310E" w:rsidP="00BE310E">
      <w:pPr>
        <w:rPr>
          <w:ins w:id="230" w:author="ERCOT" w:date="2023-08-15T18:16:00Z"/>
        </w:rPr>
      </w:pPr>
      <w:ins w:id="231" w:author="ERCOT" w:date="2023-08-15T18:16:00Z">
        <w:r w:rsidRPr="00BE310E">
          <w:t>Title</w:t>
        </w:r>
      </w:ins>
    </w:p>
    <w:p w14:paraId="4D117FD1" w14:textId="77777777" w:rsidR="00BE310E" w:rsidRPr="00BE310E" w:rsidRDefault="00BE310E" w:rsidP="00BE310E">
      <w:pPr>
        <w:rPr>
          <w:ins w:id="232" w:author="ERCOT" w:date="2023-08-15T18:16:00Z"/>
        </w:rPr>
      </w:pPr>
    </w:p>
    <w:p w14:paraId="336143C0" w14:textId="77777777" w:rsidR="00BE310E" w:rsidRPr="00BE310E" w:rsidRDefault="00BE310E" w:rsidP="00BE310E">
      <w:pPr>
        <w:rPr>
          <w:ins w:id="233" w:author="ERCOT" w:date="2023-08-15T18:16:00Z"/>
        </w:rPr>
      </w:pPr>
      <w:ins w:id="234" w:author="ERCOT" w:date="2023-08-15T18:16:00Z">
        <w:r w:rsidRPr="00BE310E">
          <w:t xml:space="preserve">_____________________________________________ </w:t>
        </w:r>
      </w:ins>
    </w:p>
    <w:p w14:paraId="3570F9E3" w14:textId="77777777" w:rsidR="00BE310E" w:rsidRPr="00BE310E" w:rsidRDefault="00BE310E" w:rsidP="00BE310E">
      <w:ins w:id="235" w:author="ERCOT" w:date="2023-08-15T18:16:00Z">
        <w:r w:rsidRPr="00BE310E">
          <w:t>Date</w:t>
        </w:r>
      </w:ins>
    </w:p>
    <w:p w14:paraId="4A2F4AD6" w14:textId="77777777" w:rsidR="00BE310E" w:rsidRPr="00BE310E" w:rsidRDefault="00BE310E" w:rsidP="00BE310E">
      <w:pPr>
        <w:jc w:val="center"/>
        <w:outlineLvl w:val="0"/>
        <w:rPr>
          <w:b/>
          <w:sz w:val="36"/>
          <w:szCs w:val="36"/>
        </w:rPr>
      </w:pPr>
    </w:p>
    <w:p w14:paraId="1356D7A0" w14:textId="77777777" w:rsidR="00BE310E" w:rsidRPr="00BE310E" w:rsidRDefault="00BE310E" w:rsidP="00BE310E">
      <w:pPr>
        <w:jc w:val="center"/>
        <w:outlineLvl w:val="0"/>
        <w:rPr>
          <w:b/>
          <w:sz w:val="36"/>
          <w:szCs w:val="36"/>
        </w:rPr>
      </w:pPr>
    </w:p>
    <w:p w14:paraId="059ACD7A" w14:textId="77777777" w:rsidR="00BE310E" w:rsidRPr="00BE310E" w:rsidRDefault="00BE310E" w:rsidP="00BE310E">
      <w:pPr>
        <w:jc w:val="center"/>
        <w:outlineLvl w:val="0"/>
        <w:rPr>
          <w:b/>
          <w:sz w:val="36"/>
          <w:szCs w:val="36"/>
        </w:rPr>
      </w:pPr>
    </w:p>
    <w:p w14:paraId="3E092EAA" w14:textId="77777777" w:rsidR="00152993" w:rsidRDefault="00152993" w:rsidP="009E6A8B">
      <w:pPr>
        <w:keepNext/>
        <w:widowControl w:val="0"/>
        <w:tabs>
          <w:tab w:val="left" w:pos="1260"/>
        </w:tabs>
        <w:spacing w:before="240" w:after="240"/>
        <w:ind w:left="1267" w:hanging="1267"/>
        <w:jc w:val="both"/>
        <w:outlineLvl w:val="3"/>
      </w:pPr>
    </w:p>
    <w:sectPr w:rsidR="00152993" w:rsidSect="0074209E">
      <w:headerReference w:type="default" r:id="rId19"/>
      <w:footerReference w:type="default" r:id="rId2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1EA4A" w14:textId="77777777" w:rsidR="007A13F7" w:rsidRDefault="007A13F7">
      <w:r>
        <w:separator/>
      </w:r>
    </w:p>
  </w:endnote>
  <w:endnote w:type="continuationSeparator" w:id="0">
    <w:p w14:paraId="5CFC104B" w14:textId="77777777" w:rsidR="007A13F7" w:rsidRDefault="007A1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EBB8" w14:textId="4AF6D51E" w:rsidR="00EE6681" w:rsidRDefault="00366240"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BE310E">
      <w:rPr>
        <w:rFonts w:ascii="Arial" w:hAnsi="Arial"/>
        <w:noProof/>
        <w:sz w:val="18"/>
      </w:rPr>
      <w:t>1199NPRR-0</w:t>
    </w:r>
    <w:r w:rsidR="00882985">
      <w:rPr>
        <w:rFonts w:ascii="Arial" w:hAnsi="Arial"/>
        <w:noProof/>
        <w:sz w:val="18"/>
      </w:rPr>
      <w:t>6</w:t>
    </w:r>
    <w:r w:rsidR="00BE310E">
      <w:rPr>
        <w:rFonts w:ascii="Arial" w:hAnsi="Arial"/>
        <w:noProof/>
        <w:sz w:val="18"/>
      </w:rPr>
      <w:t xml:space="preserve"> </w:t>
    </w:r>
    <w:r w:rsidR="00882985">
      <w:rPr>
        <w:rFonts w:ascii="Arial" w:hAnsi="Arial"/>
        <w:noProof/>
        <w:sz w:val="18"/>
      </w:rPr>
      <w:t>Priority Power</w:t>
    </w:r>
    <w:r w:rsidR="00BE310E">
      <w:rPr>
        <w:rFonts w:ascii="Arial" w:hAnsi="Arial"/>
        <w:noProof/>
        <w:sz w:val="18"/>
      </w:rPr>
      <w:t xml:space="preserve"> Comments 10</w:t>
    </w:r>
    <w:r w:rsidR="00882985">
      <w:rPr>
        <w:rFonts w:ascii="Arial" w:hAnsi="Arial"/>
        <w:noProof/>
        <w:sz w:val="18"/>
      </w:rPr>
      <w:t>212</w:t>
    </w:r>
    <w:r w:rsidR="00BE310E">
      <w:rPr>
        <w:rFonts w:ascii="Arial" w:hAnsi="Arial"/>
        <w:noProof/>
        <w:sz w:val="18"/>
      </w:rPr>
      <w:t>3</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A61512">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A61512">
      <w:rPr>
        <w:rFonts w:ascii="Arial" w:hAnsi="Arial"/>
        <w:noProof/>
        <w:sz w:val="18"/>
      </w:rPr>
      <w:t>14</w:t>
    </w:r>
    <w:r>
      <w:rPr>
        <w:rFonts w:ascii="Arial" w:hAnsi="Arial"/>
        <w:sz w:val="18"/>
      </w:rPr>
      <w:fldChar w:fldCharType="end"/>
    </w:r>
  </w:p>
  <w:p w14:paraId="67FEB99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CE21F" w14:textId="77777777" w:rsidR="007A13F7" w:rsidRDefault="007A13F7">
      <w:r>
        <w:separator/>
      </w:r>
    </w:p>
  </w:footnote>
  <w:footnote w:type="continuationSeparator" w:id="0">
    <w:p w14:paraId="41C85FC6" w14:textId="77777777" w:rsidR="007A13F7" w:rsidRDefault="007A13F7">
      <w:r>
        <w:continuationSeparator/>
      </w:r>
    </w:p>
  </w:footnote>
  <w:footnote w:id="1">
    <w:p w14:paraId="1EC96537" w14:textId="77777777" w:rsidR="00BE310E" w:rsidRPr="009E1432" w:rsidDel="00CF1714" w:rsidRDefault="00BE310E" w:rsidP="00BE310E">
      <w:pPr>
        <w:pStyle w:val="FootnoteText"/>
        <w:rPr>
          <w:del w:id="98" w:author="ERCOT" w:date="2023-08-29T08:54:00Z"/>
        </w:rPr>
      </w:pPr>
      <w:del w:id="99"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163B" w14:textId="77777777" w:rsidR="00EE6681" w:rsidRPr="00C5515E" w:rsidRDefault="00EE6681">
    <w:pPr>
      <w:pStyle w:val="Header"/>
      <w:jc w:val="center"/>
      <w:rPr>
        <w:sz w:val="32"/>
        <w:lang w:val="fr-FR"/>
      </w:rPr>
    </w:pPr>
    <w:r>
      <w:rPr>
        <w:sz w:val="32"/>
        <w:lang w:val="fr-FR"/>
      </w:rPr>
      <w:t xml:space="preserve">NPRR Comments </w:t>
    </w:r>
  </w:p>
  <w:p w14:paraId="78E58C81" w14:textId="77777777" w:rsidR="00EE6681" w:rsidRPr="00C5515E" w:rsidRDefault="00EE6681">
    <w:pPr>
      <w:pStyle w:val="Header"/>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5F81851"/>
    <w:multiLevelType w:val="hybridMultilevel"/>
    <w:tmpl w:val="45507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12FDE"/>
    <w:multiLevelType w:val="hybridMultilevel"/>
    <w:tmpl w:val="0E0A1676"/>
    <w:lvl w:ilvl="0" w:tplc="B9C4227E">
      <w:start w:val="1"/>
      <w:numFmt w:val="bullet"/>
      <w:lvlText w:val=""/>
      <w:lvlJc w:val="left"/>
      <w:pPr>
        <w:ind w:left="720" w:hanging="360"/>
      </w:pPr>
      <w:rPr>
        <w:rFonts w:ascii="Symbol" w:hAnsi="Symbol" w:hint="default"/>
      </w:rPr>
    </w:lvl>
    <w:lvl w:ilvl="1" w:tplc="92FE86AA" w:tentative="1">
      <w:start w:val="1"/>
      <w:numFmt w:val="bullet"/>
      <w:lvlText w:val="o"/>
      <w:lvlJc w:val="left"/>
      <w:pPr>
        <w:ind w:left="1440" w:hanging="360"/>
      </w:pPr>
      <w:rPr>
        <w:rFonts w:ascii="Courier New" w:hAnsi="Courier New" w:cs="Courier New" w:hint="default"/>
      </w:rPr>
    </w:lvl>
    <w:lvl w:ilvl="2" w:tplc="A2B442DA" w:tentative="1">
      <w:start w:val="1"/>
      <w:numFmt w:val="bullet"/>
      <w:lvlText w:val=""/>
      <w:lvlJc w:val="left"/>
      <w:pPr>
        <w:ind w:left="2160" w:hanging="360"/>
      </w:pPr>
      <w:rPr>
        <w:rFonts w:ascii="Wingdings" w:hAnsi="Wingdings" w:hint="default"/>
      </w:rPr>
    </w:lvl>
    <w:lvl w:ilvl="3" w:tplc="09765F08" w:tentative="1">
      <w:start w:val="1"/>
      <w:numFmt w:val="bullet"/>
      <w:lvlText w:val=""/>
      <w:lvlJc w:val="left"/>
      <w:pPr>
        <w:ind w:left="2880" w:hanging="360"/>
      </w:pPr>
      <w:rPr>
        <w:rFonts w:ascii="Symbol" w:hAnsi="Symbol" w:hint="default"/>
      </w:rPr>
    </w:lvl>
    <w:lvl w:ilvl="4" w:tplc="39B4337E" w:tentative="1">
      <w:start w:val="1"/>
      <w:numFmt w:val="bullet"/>
      <w:lvlText w:val="o"/>
      <w:lvlJc w:val="left"/>
      <w:pPr>
        <w:ind w:left="3600" w:hanging="360"/>
      </w:pPr>
      <w:rPr>
        <w:rFonts w:ascii="Courier New" w:hAnsi="Courier New" w:cs="Courier New" w:hint="default"/>
      </w:rPr>
    </w:lvl>
    <w:lvl w:ilvl="5" w:tplc="F05C9A2A" w:tentative="1">
      <w:start w:val="1"/>
      <w:numFmt w:val="bullet"/>
      <w:lvlText w:val=""/>
      <w:lvlJc w:val="left"/>
      <w:pPr>
        <w:ind w:left="4320" w:hanging="360"/>
      </w:pPr>
      <w:rPr>
        <w:rFonts w:ascii="Wingdings" w:hAnsi="Wingdings" w:hint="default"/>
      </w:rPr>
    </w:lvl>
    <w:lvl w:ilvl="6" w:tplc="C66A7C48" w:tentative="1">
      <w:start w:val="1"/>
      <w:numFmt w:val="bullet"/>
      <w:lvlText w:val=""/>
      <w:lvlJc w:val="left"/>
      <w:pPr>
        <w:ind w:left="5040" w:hanging="360"/>
      </w:pPr>
      <w:rPr>
        <w:rFonts w:ascii="Symbol" w:hAnsi="Symbol" w:hint="default"/>
      </w:rPr>
    </w:lvl>
    <w:lvl w:ilvl="7" w:tplc="7862E656" w:tentative="1">
      <w:start w:val="1"/>
      <w:numFmt w:val="bullet"/>
      <w:lvlText w:val="o"/>
      <w:lvlJc w:val="left"/>
      <w:pPr>
        <w:ind w:left="5760" w:hanging="360"/>
      </w:pPr>
      <w:rPr>
        <w:rFonts w:ascii="Courier New" w:hAnsi="Courier New" w:cs="Courier New" w:hint="default"/>
      </w:rPr>
    </w:lvl>
    <w:lvl w:ilvl="8" w:tplc="2C5C0DF6" w:tentative="1">
      <w:start w:val="1"/>
      <w:numFmt w:val="bullet"/>
      <w:lvlText w:val=""/>
      <w:lvlJc w:val="left"/>
      <w:pPr>
        <w:ind w:left="6480" w:hanging="360"/>
      </w:pPr>
      <w:rPr>
        <w:rFonts w:ascii="Wingdings" w:hAnsi="Wingdings" w:hint="default"/>
      </w:rPr>
    </w:lvl>
  </w:abstractNum>
  <w:abstractNum w:abstractNumId="3" w15:restartNumberingAfterBreak="0">
    <w:nsid w:val="36AE6CEA"/>
    <w:multiLevelType w:val="hybridMultilevel"/>
    <w:tmpl w:val="151C2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4F4E3E"/>
    <w:multiLevelType w:val="hybridMultilevel"/>
    <w:tmpl w:val="D9D69A46"/>
    <w:lvl w:ilvl="0" w:tplc="FD4E52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361443185">
    <w:abstractNumId w:val="0"/>
  </w:num>
  <w:num w:numId="2" w16cid:durableId="1906138661">
    <w:abstractNumId w:val="5"/>
  </w:num>
  <w:num w:numId="3" w16cid:durableId="2023630195">
    <w:abstractNumId w:val="2"/>
  </w:num>
  <w:num w:numId="4" w16cid:durableId="1708292825">
    <w:abstractNumId w:val="1"/>
  </w:num>
  <w:num w:numId="5" w16cid:durableId="169955992">
    <w:abstractNumId w:val="3"/>
  </w:num>
  <w:num w:numId="6" w16cid:durableId="206013225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Calpine 101723">
    <w15:presenceInfo w15:providerId="None" w15:userId="Calpine 101723"/>
  </w15:person>
  <w15:person w15:author="Priority Power 102123">
    <w15:presenceInfo w15:providerId="None" w15:userId="Priority Power 10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27D"/>
    <w:rsid w:val="00037668"/>
    <w:rsid w:val="000404E1"/>
    <w:rsid w:val="00051509"/>
    <w:rsid w:val="000624F4"/>
    <w:rsid w:val="0006355E"/>
    <w:rsid w:val="00075A94"/>
    <w:rsid w:val="00084C8B"/>
    <w:rsid w:val="000A1BB8"/>
    <w:rsid w:val="0010284D"/>
    <w:rsid w:val="00125836"/>
    <w:rsid w:val="00132855"/>
    <w:rsid w:val="00152993"/>
    <w:rsid w:val="00170297"/>
    <w:rsid w:val="001A227D"/>
    <w:rsid w:val="001B282D"/>
    <w:rsid w:val="001E2032"/>
    <w:rsid w:val="00207162"/>
    <w:rsid w:val="00260FAC"/>
    <w:rsid w:val="00273B4A"/>
    <w:rsid w:val="002C67BC"/>
    <w:rsid w:val="002E1397"/>
    <w:rsid w:val="002F6948"/>
    <w:rsid w:val="003010C0"/>
    <w:rsid w:val="00301377"/>
    <w:rsid w:val="0031434B"/>
    <w:rsid w:val="003222B5"/>
    <w:rsid w:val="00330A42"/>
    <w:rsid w:val="00332A97"/>
    <w:rsid w:val="00333F14"/>
    <w:rsid w:val="003472F4"/>
    <w:rsid w:val="003501D3"/>
    <w:rsid w:val="003504C7"/>
    <w:rsid w:val="00350C00"/>
    <w:rsid w:val="0036385A"/>
    <w:rsid w:val="00366113"/>
    <w:rsid w:val="00366240"/>
    <w:rsid w:val="00371CCF"/>
    <w:rsid w:val="003766D9"/>
    <w:rsid w:val="003C270C"/>
    <w:rsid w:val="003D0994"/>
    <w:rsid w:val="00404D84"/>
    <w:rsid w:val="0040703E"/>
    <w:rsid w:val="00423824"/>
    <w:rsid w:val="0043567D"/>
    <w:rsid w:val="0044050F"/>
    <w:rsid w:val="00461640"/>
    <w:rsid w:val="00463576"/>
    <w:rsid w:val="004B0783"/>
    <w:rsid w:val="004B7B90"/>
    <w:rsid w:val="004D1C14"/>
    <w:rsid w:val="004E2C19"/>
    <w:rsid w:val="004F162F"/>
    <w:rsid w:val="004F6F05"/>
    <w:rsid w:val="00506D6C"/>
    <w:rsid w:val="005168AA"/>
    <w:rsid w:val="00545849"/>
    <w:rsid w:val="00546F46"/>
    <w:rsid w:val="005B402D"/>
    <w:rsid w:val="005D284C"/>
    <w:rsid w:val="005F7BDD"/>
    <w:rsid w:val="00604512"/>
    <w:rsid w:val="00623806"/>
    <w:rsid w:val="00633E23"/>
    <w:rsid w:val="0067188E"/>
    <w:rsid w:val="00673B94"/>
    <w:rsid w:val="00677DB3"/>
    <w:rsid w:val="00680AC6"/>
    <w:rsid w:val="006835D8"/>
    <w:rsid w:val="00683BF8"/>
    <w:rsid w:val="006B1EE3"/>
    <w:rsid w:val="006C316E"/>
    <w:rsid w:val="006D0F7C"/>
    <w:rsid w:val="006D2D56"/>
    <w:rsid w:val="006E09CB"/>
    <w:rsid w:val="0071324A"/>
    <w:rsid w:val="00720128"/>
    <w:rsid w:val="007255EC"/>
    <w:rsid w:val="007269C4"/>
    <w:rsid w:val="00733073"/>
    <w:rsid w:val="0074209E"/>
    <w:rsid w:val="00792114"/>
    <w:rsid w:val="007A13F7"/>
    <w:rsid w:val="007D153F"/>
    <w:rsid w:val="007D79CB"/>
    <w:rsid w:val="007E3C91"/>
    <w:rsid w:val="007F2CA8"/>
    <w:rsid w:val="007F7161"/>
    <w:rsid w:val="008018AF"/>
    <w:rsid w:val="00815170"/>
    <w:rsid w:val="00823806"/>
    <w:rsid w:val="008261B4"/>
    <w:rsid w:val="008340C8"/>
    <w:rsid w:val="00841DDD"/>
    <w:rsid w:val="00843FB5"/>
    <w:rsid w:val="00847D39"/>
    <w:rsid w:val="0085559E"/>
    <w:rsid w:val="00882985"/>
    <w:rsid w:val="00885783"/>
    <w:rsid w:val="00890250"/>
    <w:rsid w:val="008940D4"/>
    <w:rsid w:val="00895E83"/>
    <w:rsid w:val="00896B1B"/>
    <w:rsid w:val="008C5085"/>
    <w:rsid w:val="008C729E"/>
    <w:rsid w:val="008D153B"/>
    <w:rsid w:val="008E559E"/>
    <w:rsid w:val="00916080"/>
    <w:rsid w:val="00921A68"/>
    <w:rsid w:val="00923DDB"/>
    <w:rsid w:val="009474B0"/>
    <w:rsid w:val="00957D5C"/>
    <w:rsid w:val="009655E9"/>
    <w:rsid w:val="0097057C"/>
    <w:rsid w:val="009A30BE"/>
    <w:rsid w:val="009E6A8B"/>
    <w:rsid w:val="00A015C4"/>
    <w:rsid w:val="00A04938"/>
    <w:rsid w:val="00A11946"/>
    <w:rsid w:val="00A15172"/>
    <w:rsid w:val="00A52B9D"/>
    <w:rsid w:val="00A546B8"/>
    <w:rsid w:val="00A61512"/>
    <w:rsid w:val="00A800A3"/>
    <w:rsid w:val="00A91A0D"/>
    <w:rsid w:val="00AC09E9"/>
    <w:rsid w:val="00AC1219"/>
    <w:rsid w:val="00AF2E36"/>
    <w:rsid w:val="00B00557"/>
    <w:rsid w:val="00B279B1"/>
    <w:rsid w:val="00B308F6"/>
    <w:rsid w:val="00B30D9C"/>
    <w:rsid w:val="00B5080A"/>
    <w:rsid w:val="00B50CBB"/>
    <w:rsid w:val="00B83CD2"/>
    <w:rsid w:val="00B943AE"/>
    <w:rsid w:val="00BC03FD"/>
    <w:rsid w:val="00BC6328"/>
    <w:rsid w:val="00BD7258"/>
    <w:rsid w:val="00BE29F6"/>
    <w:rsid w:val="00BE310E"/>
    <w:rsid w:val="00C0193E"/>
    <w:rsid w:val="00C0598D"/>
    <w:rsid w:val="00C073B3"/>
    <w:rsid w:val="00C11956"/>
    <w:rsid w:val="00C46A0C"/>
    <w:rsid w:val="00C52A17"/>
    <w:rsid w:val="00C5515E"/>
    <w:rsid w:val="00C602E5"/>
    <w:rsid w:val="00C61CD2"/>
    <w:rsid w:val="00C62AC8"/>
    <w:rsid w:val="00C748FD"/>
    <w:rsid w:val="00C74B3B"/>
    <w:rsid w:val="00C772A4"/>
    <w:rsid w:val="00C875BC"/>
    <w:rsid w:val="00CA4446"/>
    <w:rsid w:val="00CB176A"/>
    <w:rsid w:val="00CC09BA"/>
    <w:rsid w:val="00CD1E0D"/>
    <w:rsid w:val="00CE3422"/>
    <w:rsid w:val="00CF3E5D"/>
    <w:rsid w:val="00CF68A0"/>
    <w:rsid w:val="00D03531"/>
    <w:rsid w:val="00D4046E"/>
    <w:rsid w:val="00D4362F"/>
    <w:rsid w:val="00D57469"/>
    <w:rsid w:val="00D71044"/>
    <w:rsid w:val="00D85D64"/>
    <w:rsid w:val="00D864BA"/>
    <w:rsid w:val="00D952BC"/>
    <w:rsid w:val="00DC028A"/>
    <w:rsid w:val="00DD4739"/>
    <w:rsid w:val="00DE5F33"/>
    <w:rsid w:val="00E00974"/>
    <w:rsid w:val="00E010B0"/>
    <w:rsid w:val="00E03C2E"/>
    <w:rsid w:val="00E07B54"/>
    <w:rsid w:val="00E11F78"/>
    <w:rsid w:val="00E24ECC"/>
    <w:rsid w:val="00E25092"/>
    <w:rsid w:val="00E621E1"/>
    <w:rsid w:val="00E80889"/>
    <w:rsid w:val="00E9549D"/>
    <w:rsid w:val="00EA7CCA"/>
    <w:rsid w:val="00EC55B3"/>
    <w:rsid w:val="00ED2736"/>
    <w:rsid w:val="00EE3200"/>
    <w:rsid w:val="00EE6681"/>
    <w:rsid w:val="00F52A34"/>
    <w:rsid w:val="00F836FD"/>
    <w:rsid w:val="00F96FB2"/>
    <w:rsid w:val="00FB51D8"/>
    <w:rsid w:val="00FD08E8"/>
    <w:rsid w:val="64B5C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2"/>
    </o:shapelayout>
  </w:shapeDefaults>
  <w:decimalSymbol w:val="."/>
  <w:listSeparator w:val=","/>
  <w14:docId w14:val="034141A5"/>
  <w15:chartTrackingRefBased/>
  <w15:docId w15:val="{33F391CB-F1D6-4F63-81CD-F5DE2489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UnresolvedMention1">
    <w:name w:val="Unresolved Mention1"/>
    <w:uiPriority w:val="99"/>
    <w:semiHidden/>
    <w:unhideWhenUsed/>
    <w:rsid w:val="0006355E"/>
    <w:rPr>
      <w:color w:val="605E5C"/>
      <w:shd w:val="clear" w:color="auto" w:fill="E1DFDD"/>
    </w:rPr>
  </w:style>
  <w:style w:type="paragraph" w:styleId="FootnoteText">
    <w:name w:val="footnote text"/>
    <w:basedOn w:val="Normal"/>
    <w:link w:val="FootnoteTextChar"/>
    <w:unhideWhenUsed/>
    <w:rsid w:val="0006355E"/>
    <w:rPr>
      <w:sz w:val="20"/>
      <w:szCs w:val="20"/>
    </w:rPr>
  </w:style>
  <w:style w:type="character" w:customStyle="1" w:styleId="FootnoteTextChar">
    <w:name w:val="Footnote Text Char"/>
    <w:basedOn w:val="DefaultParagraphFont"/>
    <w:link w:val="FootnoteText"/>
    <w:uiPriority w:val="99"/>
    <w:rsid w:val="0006355E"/>
  </w:style>
  <w:style w:type="character" w:styleId="FootnoteReference">
    <w:name w:val="footnote reference"/>
    <w:unhideWhenUsed/>
    <w:rsid w:val="0006355E"/>
    <w:rPr>
      <w:vertAlign w:val="superscript"/>
    </w:rPr>
  </w:style>
  <w:style w:type="character" w:customStyle="1" w:styleId="NormalArialChar">
    <w:name w:val="Normal+Arial Char"/>
    <w:link w:val="NormalArial"/>
    <w:locked/>
    <w:rsid w:val="00273B4A"/>
    <w:rPr>
      <w:rFonts w:ascii="Arial" w:hAnsi="Arial"/>
      <w:sz w:val="24"/>
      <w:szCs w:val="24"/>
    </w:rPr>
  </w:style>
  <w:style w:type="paragraph" w:styleId="ListParagraph">
    <w:name w:val="List Paragraph"/>
    <w:basedOn w:val="Normal"/>
    <w:uiPriority w:val="34"/>
    <w:qFormat/>
    <w:rsid w:val="00B00557"/>
    <w:pPr>
      <w:spacing w:after="160" w:line="256" w:lineRule="auto"/>
      <w:ind w:left="720"/>
      <w:contextualSpacing/>
    </w:pPr>
    <w:rPr>
      <w:sz w:val="22"/>
      <w:szCs w:val="22"/>
    </w:rPr>
  </w:style>
  <w:style w:type="paragraph" w:styleId="NormalWeb">
    <w:name w:val="Normal (Web)"/>
    <w:basedOn w:val="Normal"/>
    <w:uiPriority w:val="99"/>
    <w:unhideWhenUsed/>
    <w:rsid w:val="00D03531"/>
    <w:pPr>
      <w:spacing w:before="100" w:beforeAutospacing="1" w:after="100" w:afterAutospacing="1"/>
    </w:pPr>
  </w:style>
  <w:style w:type="paragraph" w:styleId="Revision">
    <w:name w:val="Revision"/>
    <w:hidden/>
    <w:uiPriority w:val="99"/>
    <w:semiHidden/>
    <w:rsid w:val="00D71044"/>
    <w:rPr>
      <w:sz w:val="24"/>
      <w:szCs w:val="24"/>
    </w:rPr>
  </w:style>
  <w:style w:type="paragraph" w:customStyle="1" w:styleId="H3">
    <w:name w:val="H3"/>
    <w:basedOn w:val="Heading3"/>
    <w:next w:val="BodyText"/>
    <w:link w:val="H3Char1"/>
    <w:rsid w:val="00301377"/>
    <w:pPr>
      <w:numPr>
        <w:ilvl w:val="0"/>
        <w:numId w:val="0"/>
      </w:numPr>
      <w:tabs>
        <w:tab w:val="left" w:pos="1080"/>
      </w:tabs>
      <w:spacing w:before="240" w:after="240"/>
      <w:ind w:left="1080" w:hanging="1080"/>
    </w:pPr>
    <w:rPr>
      <w:iCs w:val="0"/>
    </w:rPr>
  </w:style>
  <w:style w:type="character" w:customStyle="1" w:styleId="H3Char1">
    <w:name w:val="H3 Char1"/>
    <w:link w:val="H3"/>
    <w:rsid w:val="00301377"/>
    <w:rPr>
      <w:b/>
      <w:bCs/>
      <w:i/>
      <w:sz w:val="24"/>
    </w:rPr>
  </w:style>
  <w:style w:type="character" w:customStyle="1" w:styleId="HeaderChar">
    <w:name w:val="Header Char"/>
    <w:link w:val="Header"/>
    <w:rsid w:val="00301377"/>
    <w:rPr>
      <w:rFonts w:ascii="Arial" w:hAnsi="Arial"/>
      <w:b/>
      <w:bCs/>
      <w:sz w:val="24"/>
      <w:szCs w:val="24"/>
    </w:rPr>
  </w:style>
  <w:style w:type="paragraph" w:customStyle="1" w:styleId="p1">
    <w:name w:val="p1"/>
    <w:basedOn w:val="Normal"/>
    <w:rsid w:val="00895E83"/>
    <w:rPr>
      <w:rFonts w:ascii="Arial" w:eastAsia="Calibri" w:hAnsi="Arial" w:cs="Arial"/>
      <w:color w:val="000000"/>
      <w:sz w:val="18"/>
      <w:szCs w:val="18"/>
    </w:rPr>
  </w:style>
  <w:style w:type="character" w:customStyle="1" w:styleId="s2">
    <w:name w:val="s2"/>
    <w:rsid w:val="00895E83"/>
    <w:rPr>
      <w:color w:val="0000FF"/>
    </w:rPr>
  </w:style>
  <w:style w:type="character" w:customStyle="1" w:styleId="s3">
    <w:name w:val="s3"/>
    <w:rsid w:val="00895E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159487">
      <w:bodyDiv w:val="1"/>
      <w:marLeft w:val="0"/>
      <w:marRight w:val="0"/>
      <w:marTop w:val="0"/>
      <w:marBottom w:val="0"/>
      <w:divBdr>
        <w:top w:val="none" w:sz="0" w:space="0" w:color="auto"/>
        <w:left w:val="none" w:sz="0" w:space="0" w:color="auto"/>
        <w:bottom w:val="none" w:sz="0" w:space="0" w:color="auto"/>
        <w:right w:val="none" w:sz="0" w:space="0" w:color="auto"/>
      </w:divBdr>
    </w:div>
    <w:div w:id="528765464">
      <w:bodyDiv w:val="1"/>
      <w:marLeft w:val="0"/>
      <w:marRight w:val="0"/>
      <w:marTop w:val="0"/>
      <w:marBottom w:val="0"/>
      <w:divBdr>
        <w:top w:val="none" w:sz="0" w:space="0" w:color="auto"/>
        <w:left w:val="none" w:sz="0" w:space="0" w:color="auto"/>
        <w:bottom w:val="none" w:sz="0" w:space="0" w:color="auto"/>
        <w:right w:val="none" w:sz="0" w:space="0" w:color="auto"/>
      </w:divBdr>
    </w:div>
    <w:div w:id="864368753">
      <w:bodyDiv w:val="1"/>
      <w:marLeft w:val="0"/>
      <w:marRight w:val="0"/>
      <w:marTop w:val="0"/>
      <w:marBottom w:val="0"/>
      <w:divBdr>
        <w:top w:val="none" w:sz="0" w:space="0" w:color="auto"/>
        <w:left w:val="none" w:sz="0" w:space="0" w:color="auto"/>
        <w:bottom w:val="none" w:sz="0" w:space="0" w:color="auto"/>
        <w:right w:val="none" w:sz="0" w:space="0" w:color="auto"/>
      </w:divBdr>
    </w:div>
    <w:div w:id="1041126699">
      <w:bodyDiv w:val="1"/>
      <w:marLeft w:val="0"/>
      <w:marRight w:val="0"/>
      <w:marTop w:val="0"/>
      <w:marBottom w:val="0"/>
      <w:divBdr>
        <w:top w:val="none" w:sz="0" w:space="0" w:color="auto"/>
        <w:left w:val="none" w:sz="0" w:space="0" w:color="auto"/>
        <w:bottom w:val="none" w:sz="0" w:space="0" w:color="auto"/>
        <w:right w:val="none" w:sz="0" w:space="0" w:color="auto"/>
      </w:divBdr>
    </w:div>
    <w:div w:id="1096630648">
      <w:bodyDiv w:val="1"/>
      <w:marLeft w:val="0"/>
      <w:marRight w:val="0"/>
      <w:marTop w:val="0"/>
      <w:marBottom w:val="0"/>
      <w:divBdr>
        <w:top w:val="none" w:sz="0" w:space="0" w:color="auto"/>
        <w:left w:val="none" w:sz="0" w:space="0" w:color="auto"/>
        <w:bottom w:val="none" w:sz="0" w:space="0" w:color="auto"/>
        <w:right w:val="none" w:sz="0" w:space="0" w:color="auto"/>
      </w:divBdr>
    </w:div>
    <w:div w:id="120776442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473136450">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9" TargetMode="External"/><Relationship Id="rId13" Type="http://schemas.openxmlformats.org/officeDocument/2006/relationships/control" Target="activeX/activeX3.xml"/><Relationship Id="rId18" Type="http://schemas.openxmlformats.org/officeDocument/2006/relationships/control" Target="activeX/activeX8.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7.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ael@jewellandassociates.com" TargetMode="External"/><Relationship Id="rId14" Type="http://schemas.openxmlformats.org/officeDocument/2006/relationships/control" Target="activeX/activeX4.xml"/><Relationship Id="rId22"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3C073-343E-46CA-A826-E985BF914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3135</Words>
  <Characters>20706</Characters>
  <Application>Microsoft Office Word</Application>
  <DocSecurity>0</DocSecurity>
  <Lines>172</Lines>
  <Paragraphs>47</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23794</CharactersWithSpaces>
  <SharedDoc>false</SharedDoc>
  <HLinks>
    <vt:vector size="12" baseType="variant">
      <vt:variant>
        <vt:i4>7995477</vt:i4>
      </vt:variant>
      <vt:variant>
        <vt:i4>24</vt:i4>
      </vt:variant>
      <vt:variant>
        <vt:i4>0</vt:i4>
      </vt:variant>
      <vt:variant>
        <vt:i4>5</vt:i4>
      </vt:variant>
      <vt:variant>
        <vt:lpwstr>mailto:LSIPA@ercot.com</vt:lpwstr>
      </vt:variant>
      <vt:variant>
        <vt:lpwstr/>
      </vt:variant>
      <vt:variant>
        <vt:i4>7798789</vt:i4>
      </vt:variant>
      <vt:variant>
        <vt:i4>0</vt:i4>
      </vt:variant>
      <vt:variant>
        <vt:i4>0</vt:i4>
      </vt:variant>
      <vt:variant>
        <vt:i4>5</vt:i4>
      </vt:variant>
      <vt:variant>
        <vt:lpwstr>mailto:bryan.sams@calpine.com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Priority Power 102123</cp:lastModifiedBy>
  <cp:revision>2</cp:revision>
  <cp:lastPrinted>2001-06-20T16:28:00Z</cp:lastPrinted>
  <dcterms:created xsi:type="dcterms:W3CDTF">2023-10-21T14:21:00Z</dcterms:created>
  <dcterms:modified xsi:type="dcterms:W3CDTF">2023-10-21T14:21:00Z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2023-10-17T23:48:17Z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eb1881a3-ab47-4da8-9a17-1d9fd7f817ef</vt:lpwstr>
  </property>
  <property fmtid="{D5CDD505-2E9C-101B-9397-08002B2CF9AE}" pid="8" name="MSIP_Label_7084cbda-52b8-46fb-a7b7-cb5bd465ed85_ContentBits">
    <vt:lpwstr>0</vt:lpwstr>
  </property>
</Properties>
</file>