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375"/>
        <w:gridCol w:w="1260"/>
        <w:gridCol w:w="6053"/>
      </w:tblGrid>
      <w:tr w:rsidR="00067FE2" w14:paraId="00F0063A" w14:textId="77777777" w:rsidTr="00EB05B9">
        <w:tc>
          <w:tcPr>
            <w:tcW w:w="1752"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375" w:type="dxa"/>
            <w:tcBorders>
              <w:bottom w:val="single" w:sz="4" w:space="0" w:color="auto"/>
            </w:tcBorders>
            <w:vAlign w:val="center"/>
          </w:tcPr>
          <w:p w14:paraId="78ECAA21" w14:textId="77394C5E" w:rsidR="00067FE2" w:rsidRDefault="00EB05B9" w:rsidP="00126500">
            <w:pPr>
              <w:pStyle w:val="Header"/>
              <w:spacing w:before="120" w:after="120"/>
              <w:jc w:val="center"/>
            </w:pPr>
            <w:hyperlink r:id="rId7" w:history="1">
              <w:r w:rsidR="00126500" w:rsidRPr="00126500">
                <w:rPr>
                  <w:rStyle w:val="Hyperlink"/>
                </w:rPr>
                <w:t>252</w:t>
              </w:r>
            </w:hyperlink>
          </w:p>
        </w:tc>
        <w:tc>
          <w:tcPr>
            <w:tcW w:w="126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053"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B131AA" w:rsidRPr="00E01925" w14:paraId="4E221943" w14:textId="77777777" w:rsidTr="00EB05B9">
        <w:trPr>
          <w:trHeight w:val="518"/>
        </w:trPr>
        <w:tc>
          <w:tcPr>
            <w:tcW w:w="3127" w:type="dxa"/>
            <w:gridSpan w:val="2"/>
            <w:shd w:val="clear" w:color="auto" w:fill="FFFFFF"/>
            <w:vAlign w:val="center"/>
          </w:tcPr>
          <w:p w14:paraId="132B8C68" w14:textId="429AC41E" w:rsidR="00B131AA" w:rsidRPr="00E01925" w:rsidRDefault="00B131AA" w:rsidP="00B131AA">
            <w:pPr>
              <w:pStyle w:val="Header"/>
              <w:spacing w:before="120" w:after="120"/>
              <w:rPr>
                <w:bCs w:val="0"/>
              </w:rPr>
            </w:pPr>
            <w:r w:rsidRPr="00E81AE7">
              <w:rPr>
                <w:bCs w:val="0"/>
              </w:rPr>
              <w:t>Date of Decision</w:t>
            </w:r>
          </w:p>
        </w:tc>
        <w:tc>
          <w:tcPr>
            <w:tcW w:w="7313" w:type="dxa"/>
            <w:gridSpan w:val="2"/>
            <w:vAlign w:val="center"/>
          </w:tcPr>
          <w:p w14:paraId="08B62124" w14:textId="09283537" w:rsidR="00B131AA" w:rsidRPr="00E01925" w:rsidRDefault="00D37EED" w:rsidP="00B131AA">
            <w:pPr>
              <w:pStyle w:val="NormalArial"/>
              <w:spacing w:before="120" w:after="120"/>
            </w:pPr>
            <w:r>
              <w:t>October 12</w:t>
            </w:r>
            <w:r w:rsidR="00B131AA">
              <w:t>, 2023</w:t>
            </w:r>
          </w:p>
        </w:tc>
      </w:tr>
      <w:tr w:rsidR="00B131AA" w:rsidRPr="00E01925" w14:paraId="56017B4F" w14:textId="77777777" w:rsidTr="00EB05B9">
        <w:trPr>
          <w:trHeight w:val="518"/>
        </w:trPr>
        <w:tc>
          <w:tcPr>
            <w:tcW w:w="3127" w:type="dxa"/>
            <w:gridSpan w:val="2"/>
            <w:shd w:val="clear" w:color="auto" w:fill="FFFFFF"/>
            <w:vAlign w:val="center"/>
          </w:tcPr>
          <w:p w14:paraId="4B2619A5" w14:textId="6A9FE512" w:rsidR="00B131AA" w:rsidRPr="00E01925" w:rsidRDefault="00B131AA" w:rsidP="00B131AA">
            <w:pPr>
              <w:pStyle w:val="Header"/>
              <w:spacing w:before="120" w:after="120"/>
              <w:rPr>
                <w:bCs w:val="0"/>
              </w:rPr>
            </w:pPr>
            <w:r w:rsidRPr="00E81AE7">
              <w:rPr>
                <w:bCs w:val="0"/>
              </w:rPr>
              <w:t>Action</w:t>
            </w:r>
          </w:p>
        </w:tc>
        <w:tc>
          <w:tcPr>
            <w:tcW w:w="7313" w:type="dxa"/>
            <w:gridSpan w:val="2"/>
            <w:vAlign w:val="center"/>
          </w:tcPr>
          <w:p w14:paraId="0FB2B61F" w14:textId="668E3D9E" w:rsidR="00B131AA" w:rsidRDefault="00D37EED" w:rsidP="00B131AA">
            <w:pPr>
              <w:pStyle w:val="NormalArial"/>
              <w:spacing w:before="120" w:after="120"/>
            </w:pPr>
            <w:r>
              <w:t>Approved</w:t>
            </w:r>
          </w:p>
        </w:tc>
      </w:tr>
      <w:tr w:rsidR="00B131AA" w:rsidRPr="00E01925" w14:paraId="0E54BB27" w14:textId="77777777" w:rsidTr="00EB05B9">
        <w:trPr>
          <w:trHeight w:val="518"/>
        </w:trPr>
        <w:tc>
          <w:tcPr>
            <w:tcW w:w="3127" w:type="dxa"/>
            <w:gridSpan w:val="2"/>
            <w:shd w:val="clear" w:color="auto" w:fill="FFFFFF"/>
            <w:vAlign w:val="center"/>
          </w:tcPr>
          <w:p w14:paraId="2B1A03DC" w14:textId="1323DB34" w:rsidR="00B131AA" w:rsidRPr="00E01925" w:rsidRDefault="00B131AA" w:rsidP="00B131AA">
            <w:pPr>
              <w:pStyle w:val="Header"/>
              <w:spacing w:before="120" w:after="120"/>
              <w:rPr>
                <w:bCs w:val="0"/>
              </w:rPr>
            </w:pPr>
            <w:r w:rsidRPr="00E81AE7">
              <w:rPr>
                <w:bCs w:val="0"/>
              </w:rPr>
              <w:t>Timeline</w:t>
            </w:r>
          </w:p>
        </w:tc>
        <w:tc>
          <w:tcPr>
            <w:tcW w:w="7313" w:type="dxa"/>
            <w:gridSpan w:val="2"/>
            <w:vAlign w:val="center"/>
          </w:tcPr>
          <w:p w14:paraId="2012DA7D" w14:textId="6E276D89" w:rsidR="00B131AA" w:rsidRDefault="00B131AA" w:rsidP="00B131AA">
            <w:pPr>
              <w:pStyle w:val="NormalArial"/>
              <w:spacing w:before="120" w:after="120"/>
            </w:pPr>
            <w:r>
              <w:t>Normal</w:t>
            </w:r>
          </w:p>
        </w:tc>
      </w:tr>
      <w:tr w:rsidR="00B131AA" w:rsidRPr="00E01925" w14:paraId="0FF29E6B" w14:textId="77777777" w:rsidTr="00EB05B9">
        <w:trPr>
          <w:trHeight w:val="518"/>
        </w:trPr>
        <w:tc>
          <w:tcPr>
            <w:tcW w:w="3127" w:type="dxa"/>
            <w:gridSpan w:val="2"/>
            <w:shd w:val="clear" w:color="auto" w:fill="FFFFFF"/>
            <w:vAlign w:val="center"/>
          </w:tcPr>
          <w:p w14:paraId="5972BADF" w14:textId="4BA35A3F" w:rsidR="00B131AA" w:rsidRPr="00E01925" w:rsidRDefault="00B131AA" w:rsidP="00B131AA">
            <w:pPr>
              <w:pStyle w:val="Header"/>
              <w:spacing w:before="120" w:after="120"/>
              <w:rPr>
                <w:bCs w:val="0"/>
              </w:rPr>
            </w:pPr>
            <w:r w:rsidRPr="00E81AE7">
              <w:rPr>
                <w:bCs w:val="0"/>
              </w:rPr>
              <w:t>Effective Date</w:t>
            </w:r>
          </w:p>
        </w:tc>
        <w:tc>
          <w:tcPr>
            <w:tcW w:w="7313" w:type="dxa"/>
            <w:gridSpan w:val="2"/>
            <w:vAlign w:val="center"/>
          </w:tcPr>
          <w:p w14:paraId="2177E756" w14:textId="4DDDD9AE" w:rsidR="00B131AA" w:rsidRDefault="003340B0" w:rsidP="00B131AA">
            <w:pPr>
              <w:pStyle w:val="NormalArial"/>
              <w:spacing w:before="120" w:after="120"/>
            </w:pPr>
            <w:r>
              <w:t>Upon implementation of Nodal Protocol Revision Request (NPRR) 1176, Update to EEA Trigger Levels</w:t>
            </w:r>
          </w:p>
        </w:tc>
      </w:tr>
      <w:tr w:rsidR="00B131AA" w:rsidRPr="00E01925" w14:paraId="1CD81D00" w14:textId="77777777" w:rsidTr="00EB05B9">
        <w:trPr>
          <w:trHeight w:val="518"/>
        </w:trPr>
        <w:tc>
          <w:tcPr>
            <w:tcW w:w="3127" w:type="dxa"/>
            <w:gridSpan w:val="2"/>
            <w:shd w:val="clear" w:color="auto" w:fill="FFFFFF"/>
            <w:vAlign w:val="center"/>
          </w:tcPr>
          <w:p w14:paraId="295BD904" w14:textId="618C7B84" w:rsidR="00B131AA" w:rsidRPr="00E01925" w:rsidRDefault="00B131AA" w:rsidP="00B131AA">
            <w:pPr>
              <w:pStyle w:val="Header"/>
              <w:spacing w:before="120" w:after="120"/>
              <w:rPr>
                <w:bCs w:val="0"/>
              </w:rPr>
            </w:pPr>
            <w:r w:rsidRPr="00E81AE7">
              <w:t>Priority and Rank Assigned</w:t>
            </w:r>
          </w:p>
        </w:tc>
        <w:tc>
          <w:tcPr>
            <w:tcW w:w="7313" w:type="dxa"/>
            <w:gridSpan w:val="2"/>
            <w:vAlign w:val="center"/>
          </w:tcPr>
          <w:p w14:paraId="43A144C5" w14:textId="5D90D0EF" w:rsidR="00B131AA" w:rsidRDefault="003340B0" w:rsidP="00B131AA">
            <w:pPr>
              <w:pStyle w:val="NormalArial"/>
              <w:spacing w:before="120" w:after="120"/>
            </w:pPr>
            <w:r>
              <w:t xml:space="preserve">Not </w:t>
            </w:r>
            <w:r w:rsidR="00CE1944">
              <w:t>A</w:t>
            </w:r>
            <w:r>
              <w:t>pplicable</w:t>
            </w:r>
          </w:p>
        </w:tc>
      </w:tr>
      <w:tr w:rsidR="009D17F0" w14:paraId="13EDAE5D" w14:textId="77777777" w:rsidTr="00EB05B9">
        <w:trPr>
          <w:trHeight w:val="773"/>
        </w:trPr>
        <w:tc>
          <w:tcPr>
            <w:tcW w:w="3127"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313"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EB05B9">
        <w:trPr>
          <w:trHeight w:val="518"/>
        </w:trPr>
        <w:tc>
          <w:tcPr>
            <w:tcW w:w="3127"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313" w:type="dxa"/>
            <w:gridSpan w:val="2"/>
            <w:tcBorders>
              <w:bottom w:val="single" w:sz="4" w:space="0" w:color="auto"/>
            </w:tcBorders>
            <w:vAlign w:val="center"/>
          </w:tcPr>
          <w:p w14:paraId="4AD55F9D" w14:textId="110F9448" w:rsidR="00C9766A" w:rsidRDefault="00C57681" w:rsidP="004077C0">
            <w:pPr>
              <w:pStyle w:val="NormalArial"/>
              <w:spacing w:before="120" w:after="120"/>
            </w:pPr>
            <w:r>
              <w:t>NPRR</w:t>
            </w:r>
            <w:r w:rsidR="00126500">
              <w:t>1176</w:t>
            </w:r>
          </w:p>
          <w:p w14:paraId="5AFAFAA3" w14:textId="73472A1E" w:rsidR="00B56843" w:rsidRPr="00FB509B" w:rsidRDefault="00B56843" w:rsidP="004077C0">
            <w:pPr>
              <w:pStyle w:val="NormalArial"/>
              <w:spacing w:before="120" w:after="120"/>
            </w:pPr>
            <w:r>
              <w:t>Section 4.5.3.3, EEA Levels</w:t>
            </w:r>
          </w:p>
        </w:tc>
      </w:tr>
      <w:tr w:rsidR="009D17F0" w14:paraId="622582D8" w14:textId="77777777" w:rsidTr="00EB05B9">
        <w:trPr>
          <w:trHeight w:val="518"/>
        </w:trPr>
        <w:tc>
          <w:tcPr>
            <w:tcW w:w="3127"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313"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EB05B9">
        <w:trPr>
          <w:trHeight w:val="518"/>
        </w:trPr>
        <w:tc>
          <w:tcPr>
            <w:tcW w:w="3127" w:type="dxa"/>
            <w:gridSpan w:val="2"/>
            <w:shd w:val="clear" w:color="auto" w:fill="FFFFFF"/>
            <w:vAlign w:val="center"/>
          </w:tcPr>
          <w:p w14:paraId="54198A82" w14:textId="77777777" w:rsidR="009D17F0" w:rsidRDefault="009D17F0" w:rsidP="00F44236">
            <w:pPr>
              <w:pStyle w:val="Header"/>
            </w:pPr>
            <w:r>
              <w:t>Reason for Revision</w:t>
            </w:r>
          </w:p>
        </w:tc>
        <w:tc>
          <w:tcPr>
            <w:tcW w:w="7313" w:type="dxa"/>
            <w:gridSpan w:val="2"/>
            <w:vAlign w:val="center"/>
          </w:tcPr>
          <w:p w14:paraId="72E38899" w14:textId="08E30004"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8" type="#_x0000_t75" style="width:15.75pt;height:15pt" o:ole="">
                  <v:imagedata r:id="rId8" o:title=""/>
                </v:shape>
                <w:control r:id="rId9" w:name="TextBox11" w:shapeid="_x0000_i1858"/>
              </w:object>
            </w:r>
            <w:r w:rsidRPr="006629C8">
              <w:t xml:space="preserve">  </w:t>
            </w:r>
            <w:r>
              <w:rPr>
                <w:rFonts w:cs="Arial"/>
                <w:color w:val="000000"/>
              </w:rPr>
              <w:t xml:space="preserve">Addresses current operational </w:t>
            </w:r>
            <w:proofErr w:type="gramStart"/>
            <w:r>
              <w:rPr>
                <w:rFonts w:cs="Arial"/>
                <w:color w:val="000000"/>
              </w:rPr>
              <w:t>issues</w:t>
            </w:r>
            <w:proofErr w:type="gramEnd"/>
          </w:p>
          <w:p w14:paraId="1DFC3A96" w14:textId="4010BA29"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857" type="#_x0000_t75" style="width:15.75pt;height:15pt" o:ole="">
                  <v:imagedata r:id="rId10" o:title=""/>
                </v:shape>
                <w:control r:id="rId11" w:name="TextBox1" w:shapeid="_x0000_i1857"/>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096197FB" w:rsidR="009A3F10" w:rsidRDefault="009A3F10" w:rsidP="009A3F10">
            <w:pPr>
              <w:pStyle w:val="NormalArial"/>
              <w:spacing w:before="120"/>
              <w:rPr>
                <w:iCs/>
                <w:kern w:val="24"/>
              </w:rPr>
            </w:pPr>
            <w:r w:rsidRPr="006629C8">
              <w:object w:dxaOrig="225" w:dyaOrig="225" w14:anchorId="68818F88">
                <v:shape id="_x0000_i1856" type="#_x0000_t75" style="width:15.75pt;height:15pt" o:ole="">
                  <v:imagedata r:id="rId10" o:title=""/>
                </v:shape>
                <w:control r:id="rId13" w:name="TextBox12" w:shapeid="_x0000_i1856"/>
              </w:object>
            </w:r>
            <w:r w:rsidRPr="006629C8">
              <w:t xml:space="preserve">  </w:t>
            </w:r>
            <w:r>
              <w:rPr>
                <w:iCs/>
                <w:kern w:val="24"/>
              </w:rPr>
              <w:t>Market efficiencies or enhancements</w:t>
            </w:r>
          </w:p>
          <w:p w14:paraId="3C682661" w14:textId="34814455" w:rsidR="009A3F10" w:rsidRDefault="009A3F10" w:rsidP="009A3F10">
            <w:pPr>
              <w:pStyle w:val="NormalArial"/>
              <w:spacing w:before="120"/>
              <w:rPr>
                <w:iCs/>
                <w:kern w:val="24"/>
              </w:rPr>
            </w:pPr>
            <w:r w:rsidRPr="006629C8">
              <w:object w:dxaOrig="225" w:dyaOrig="225" w14:anchorId="4D6C306B">
                <v:shape id="_x0000_i1855" type="#_x0000_t75" style="width:15.75pt;height:15pt" o:ole="">
                  <v:imagedata r:id="rId10" o:title=""/>
                </v:shape>
                <w:control r:id="rId14" w:name="TextBox13" w:shapeid="_x0000_i1855"/>
              </w:object>
            </w:r>
            <w:r w:rsidRPr="006629C8">
              <w:t xml:space="preserve">  </w:t>
            </w:r>
            <w:r>
              <w:rPr>
                <w:iCs/>
                <w:kern w:val="24"/>
              </w:rPr>
              <w:t>Administrative</w:t>
            </w:r>
          </w:p>
          <w:p w14:paraId="02953713" w14:textId="66782E7E" w:rsidR="009A3F10" w:rsidRDefault="009A3F10" w:rsidP="009A3F10">
            <w:pPr>
              <w:pStyle w:val="NormalArial"/>
              <w:spacing w:before="120"/>
              <w:rPr>
                <w:iCs/>
                <w:kern w:val="24"/>
              </w:rPr>
            </w:pPr>
            <w:r w:rsidRPr="006629C8">
              <w:object w:dxaOrig="225" w:dyaOrig="225" w14:anchorId="4A8A54CF">
                <v:shape id="_x0000_i1854" type="#_x0000_t75" style="width:15.75pt;height:15pt" o:ole="">
                  <v:imagedata r:id="rId10" o:title=""/>
                </v:shape>
                <w:control r:id="rId15" w:name="TextBox14" w:shapeid="_x0000_i1854"/>
              </w:object>
            </w:r>
            <w:r w:rsidRPr="006629C8">
              <w:t xml:space="preserve">  </w:t>
            </w:r>
            <w:r>
              <w:rPr>
                <w:iCs/>
                <w:kern w:val="24"/>
              </w:rPr>
              <w:t>Regulatory requirements</w:t>
            </w:r>
          </w:p>
          <w:p w14:paraId="316E9398" w14:textId="15854440" w:rsidR="009A3F10" w:rsidRPr="00CD242D" w:rsidRDefault="009A3F10" w:rsidP="009A3F10">
            <w:pPr>
              <w:pStyle w:val="NormalArial"/>
              <w:spacing w:before="120"/>
              <w:rPr>
                <w:rFonts w:cs="Arial"/>
                <w:color w:val="000000"/>
              </w:rPr>
            </w:pPr>
            <w:r w:rsidRPr="006629C8">
              <w:lastRenderedPageBreak/>
              <w:object w:dxaOrig="225" w:dyaOrig="225" w14:anchorId="37E45E2B">
                <v:shape id="_x0000_i1853" type="#_x0000_t75" style="width:15.75pt;height:15pt" o:ole="">
                  <v:imagedata r:id="rId10" o:title=""/>
                </v:shape>
                <w:control r:id="rId16" w:name="TextBox15" w:shapeid="_x0000_i1853"/>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EB05B9">
        <w:trPr>
          <w:trHeight w:val="518"/>
        </w:trPr>
        <w:tc>
          <w:tcPr>
            <w:tcW w:w="3127"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313" w:type="dxa"/>
            <w:gridSpan w:val="2"/>
            <w:vAlign w:val="center"/>
          </w:tcPr>
          <w:p w14:paraId="6CEFB7B1" w14:textId="600989B3" w:rsidR="009D2881" w:rsidRPr="00625E5D" w:rsidRDefault="00747610" w:rsidP="00A52927">
            <w:pPr>
              <w:pStyle w:val="NormalArial"/>
              <w:spacing w:before="120" w:after="120"/>
              <w:rPr>
                <w:iCs/>
                <w:kern w:val="24"/>
              </w:rPr>
            </w:pPr>
            <w:r>
              <w:t>This NOGRR aligns</w:t>
            </w:r>
            <w:r w:rsidR="00B56843">
              <w:t xml:space="preserve"> Nodal Operating Guide language with Protocol language.</w:t>
            </w:r>
            <w:r w:rsidR="009D2881">
              <w:t xml:space="preserve"> </w:t>
            </w:r>
          </w:p>
        </w:tc>
      </w:tr>
      <w:tr w:rsidR="00B131AA" w14:paraId="51DDC765" w14:textId="77777777" w:rsidTr="00EB05B9">
        <w:trPr>
          <w:trHeight w:val="518"/>
        </w:trPr>
        <w:tc>
          <w:tcPr>
            <w:tcW w:w="3127" w:type="dxa"/>
            <w:gridSpan w:val="2"/>
            <w:shd w:val="clear" w:color="auto" w:fill="FFFFFF"/>
            <w:vAlign w:val="center"/>
          </w:tcPr>
          <w:p w14:paraId="5390261A" w14:textId="32A19ABB" w:rsidR="00B131AA" w:rsidRDefault="00B131AA" w:rsidP="00B131AA">
            <w:pPr>
              <w:pStyle w:val="Header"/>
            </w:pPr>
            <w:r>
              <w:t>ROS Decision</w:t>
            </w:r>
          </w:p>
        </w:tc>
        <w:tc>
          <w:tcPr>
            <w:tcW w:w="7313" w:type="dxa"/>
            <w:gridSpan w:val="2"/>
            <w:vAlign w:val="center"/>
          </w:tcPr>
          <w:p w14:paraId="1D581B0C" w14:textId="77777777" w:rsidR="00B131AA" w:rsidRDefault="00B131AA" w:rsidP="00B131AA">
            <w:pPr>
              <w:pStyle w:val="NormalArial"/>
              <w:spacing w:before="120" w:after="120"/>
              <w:rPr>
                <w:iCs/>
              </w:rPr>
            </w:pPr>
            <w:r>
              <w:rPr>
                <w:iCs/>
              </w:rPr>
              <w:t>On 6/8/23, ROS voted to recommend approval of NOGRR252 as submitted.  There was one abstention from the Independent Generator (Calpine) Market Segment.  All Market Segments participated in the vote.</w:t>
            </w:r>
          </w:p>
          <w:p w14:paraId="5C12A200" w14:textId="07CD8F97" w:rsidR="009C33E1" w:rsidRDefault="009C33E1" w:rsidP="00B131AA">
            <w:pPr>
              <w:pStyle w:val="NormalArial"/>
              <w:spacing w:before="120" w:after="120"/>
            </w:pPr>
            <w:r>
              <w:rPr>
                <w:iCs/>
              </w:rPr>
              <w:t xml:space="preserve">On 7/6/23, ROS voted </w:t>
            </w:r>
            <w:r w:rsidR="00280CAE">
              <w:rPr>
                <w:iCs/>
              </w:rPr>
              <w:t xml:space="preserve">unanimously to </w:t>
            </w:r>
            <w:r w:rsidR="00280CAE" w:rsidRPr="00280CAE">
              <w:rPr>
                <w:iCs/>
              </w:rPr>
              <w:t>endorse and forward to TAC the 6/8/23 ROS Report and 4/25/23 Impact Analysis for NOGRR252</w:t>
            </w:r>
            <w:r w:rsidR="00280CAE">
              <w:rPr>
                <w:iCs/>
              </w:rPr>
              <w:t>.  All Market Segments participated in the vote.</w:t>
            </w:r>
          </w:p>
        </w:tc>
      </w:tr>
      <w:tr w:rsidR="00B131AA" w14:paraId="46F30570" w14:textId="77777777" w:rsidTr="00EB05B9">
        <w:trPr>
          <w:trHeight w:val="518"/>
        </w:trPr>
        <w:tc>
          <w:tcPr>
            <w:tcW w:w="3127" w:type="dxa"/>
            <w:gridSpan w:val="2"/>
            <w:shd w:val="clear" w:color="auto" w:fill="FFFFFF"/>
            <w:vAlign w:val="center"/>
          </w:tcPr>
          <w:p w14:paraId="1A008AD0" w14:textId="7BE01692" w:rsidR="00B131AA" w:rsidRDefault="00B131AA" w:rsidP="00B131AA">
            <w:pPr>
              <w:pStyle w:val="Header"/>
            </w:pPr>
            <w:r>
              <w:t>Summary of ROS Discussion</w:t>
            </w:r>
          </w:p>
        </w:tc>
        <w:tc>
          <w:tcPr>
            <w:tcW w:w="7313" w:type="dxa"/>
            <w:gridSpan w:val="2"/>
            <w:vAlign w:val="center"/>
          </w:tcPr>
          <w:p w14:paraId="42F030D3" w14:textId="77777777" w:rsidR="00B131AA" w:rsidRDefault="00B131AA" w:rsidP="00B131AA">
            <w:pPr>
              <w:pStyle w:val="NormalArial"/>
              <w:spacing w:before="120" w:after="120"/>
              <w:rPr>
                <w:iCs/>
              </w:rPr>
            </w:pPr>
            <w:r>
              <w:rPr>
                <w:iCs/>
              </w:rPr>
              <w:t>On 6/8/23, ERCOT Staff reviewed NOGRR252.</w:t>
            </w:r>
            <w:r w:rsidR="005230A6">
              <w:rPr>
                <w:iCs/>
              </w:rPr>
              <w:t xml:space="preserve">  Participants discussed action</w:t>
            </w:r>
            <w:r w:rsidR="00E25440">
              <w:rPr>
                <w:iCs/>
              </w:rPr>
              <w:t>s</w:t>
            </w:r>
            <w:r w:rsidR="005230A6">
              <w:rPr>
                <w:iCs/>
              </w:rPr>
              <w:t xml:space="preserve"> in steady state versus transient state, and noted that the Operations Working Group (OWG) has reviewed NOGRR252.</w:t>
            </w:r>
          </w:p>
          <w:p w14:paraId="21DA18B8" w14:textId="1A26AD13" w:rsidR="009C33E1" w:rsidRDefault="009C33E1" w:rsidP="00B131AA">
            <w:pPr>
              <w:pStyle w:val="NormalArial"/>
              <w:spacing w:before="120" w:after="120"/>
            </w:pPr>
            <w:r>
              <w:t>On 7/6/23, there was no discussion.</w:t>
            </w:r>
          </w:p>
        </w:tc>
      </w:tr>
      <w:tr w:rsidR="006C028E" w14:paraId="0670EFA1" w14:textId="77777777" w:rsidTr="00EB05B9">
        <w:trPr>
          <w:trHeight w:val="518"/>
        </w:trPr>
        <w:tc>
          <w:tcPr>
            <w:tcW w:w="3127" w:type="dxa"/>
            <w:gridSpan w:val="2"/>
            <w:shd w:val="clear" w:color="auto" w:fill="FFFFFF"/>
            <w:vAlign w:val="center"/>
          </w:tcPr>
          <w:p w14:paraId="3DABD237" w14:textId="5CBF7A9D" w:rsidR="006C028E" w:rsidRDefault="006C028E" w:rsidP="006C028E">
            <w:pPr>
              <w:pStyle w:val="Header"/>
              <w:spacing w:before="120" w:after="120"/>
            </w:pPr>
            <w:r>
              <w:t>TAC Decision</w:t>
            </w:r>
          </w:p>
        </w:tc>
        <w:tc>
          <w:tcPr>
            <w:tcW w:w="7313" w:type="dxa"/>
            <w:gridSpan w:val="2"/>
            <w:vAlign w:val="center"/>
          </w:tcPr>
          <w:p w14:paraId="03AC5CCE" w14:textId="36EE32FD" w:rsidR="006C028E" w:rsidRDefault="006C028E" w:rsidP="006C028E">
            <w:pPr>
              <w:pStyle w:val="NormalArial"/>
              <w:spacing w:before="120" w:after="120"/>
              <w:rPr>
                <w:iCs/>
              </w:rPr>
            </w:pPr>
            <w:r>
              <w:rPr>
                <w:iCs/>
              </w:rPr>
              <w:t>On 7/25/23, TAC voted unanimously t</w:t>
            </w:r>
            <w:r w:rsidRPr="00022516">
              <w:rPr>
                <w:iCs/>
              </w:rPr>
              <w:t>o recommend approval of NOGRR252 as recommended by ROS in the 7/6/23 ROS Report</w:t>
            </w:r>
            <w:r>
              <w:rPr>
                <w:iCs/>
              </w:rPr>
              <w:t>.  All Market Segments participated in the vote.</w:t>
            </w:r>
          </w:p>
        </w:tc>
      </w:tr>
      <w:tr w:rsidR="006C028E" w14:paraId="1F963271" w14:textId="77777777" w:rsidTr="00EB05B9">
        <w:trPr>
          <w:trHeight w:val="518"/>
        </w:trPr>
        <w:tc>
          <w:tcPr>
            <w:tcW w:w="3127" w:type="dxa"/>
            <w:gridSpan w:val="2"/>
            <w:shd w:val="clear" w:color="auto" w:fill="FFFFFF"/>
            <w:vAlign w:val="center"/>
          </w:tcPr>
          <w:p w14:paraId="129C2B93" w14:textId="541BA72D" w:rsidR="006C028E" w:rsidRDefault="006C028E" w:rsidP="006C028E">
            <w:pPr>
              <w:pStyle w:val="Header"/>
              <w:spacing w:before="120" w:after="120"/>
            </w:pPr>
            <w:r>
              <w:t>Summary of TAC Discussion</w:t>
            </w:r>
          </w:p>
        </w:tc>
        <w:tc>
          <w:tcPr>
            <w:tcW w:w="7313" w:type="dxa"/>
            <w:gridSpan w:val="2"/>
            <w:vAlign w:val="center"/>
          </w:tcPr>
          <w:p w14:paraId="0C40735B" w14:textId="09738765" w:rsidR="006C028E" w:rsidRDefault="006C028E" w:rsidP="006C028E">
            <w:pPr>
              <w:pStyle w:val="NormalArial"/>
              <w:spacing w:before="120" w:after="120"/>
              <w:rPr>
                <w:iCs/>
              </w:rPr>
            </w:pPr>
            <w:r>
              <w:rPr>
                <w:iCs/>
              </w:rPr>
              <w:t xml:space="preserve">On 7/25/23, </w:t>
            </w:r>
            <w:r w:rsidRPr="00A27022">
              <w:t>TAC reviewed the ERCOT Opinion, ERCOT Market Impact Statement, and Independent Market Monitor (IMM) Opinion for</w:t>
            </w:r>
            <w:r>
              <w:t xml:space="preserve"> NOGRR252.</w:t>
            </w:r>
          </w:p>
        </w:tc>
      </w:tr>
      <w:tr w:rsidR="00DB1DD4" w14:paraId="591B36BE" w14:textId="77777777" w:rsidTr="00EB05B9">
        <w:trPr>
          <w:trHeight w:val="518"/>
        </w:trPr>
        <w:tc>
          <w:tcPr>
            <w:tcW w:w="3127" w:type="dxa"/>
            <w:gridSpan w:val="2"/>
            <w:shd w:val="clear" w:color="auto" w:fill="FFFFFF"/>
            <w:vAlign w:val="center"/>
          </w:tcPr>
          <w:p w14:paraId="664362AB" w14:textId="730F327C" w:rsidR="00DB1DD4" w:rsidRDefault="00DB1DD4" w:rsidP="00DB1DD4">
            <w:pPr>
              <w:pStyle w:val="Header"/>
              <w:spacing w:before="120" w:after="120"/>
            </w:pPr>
            <w:r>
              <w:t>ERCOT Board Decision</w:t>
            </w:r>
          </w:p>
        </w:tc>
        <w:tc>
          <w:tcPr>
            <w:tcW w:w="7313" w:type="dxa"/>
            <w:gridSpan w:val="2"/>
            <w:vAlign w:val="center"/>
          </w:tcPr>
          <w:p w14:paraId="422D2618" w14:textId="3EF307D7" w:rsidR="00DB1DD4" w:rsidRDefault="00DB1DD4" w:rsidP="00DB1DD4">
            <w:pPr>
              <w:pStyle w:val="NormalArial"/>
              <w:spacing w:before="120" w:after="120"/>
              <w:rPr>
                <w:iCs/>
              </w:rPr>
            </w:pPr>
            <w:r w:rsidRPr="002A42A8">
              <w:t xml:space="preserve">On </w:t>
            </w:r>
            <w:r>
              <w:t>8/31</w:t>
            </w:r>
            <w:r w:rsidRPr="002A42A8">
              <w:t>/2</w:t>
            </w:r>
            <w:r>
              <w:t>3</w:t>
            </w:r>
            <w:r w:rsidRPr="002A42A8">
              <w:t xml:space="preserve">, the ERCOT Board voted unanimously to recommend approval of </w:t>
            </w:r>
            <w:r>
              <w:t>NOGRR252</w:t>
            </w:r>
            <w:r w:rsidRPr="002A42A8">
              <w:t xml:space="preserve"> as recommended by TAC in the </w:t>
            </w:r>
            <w:r>
              <w:t>7/25</w:t>
            </w:r>
            <w:r w:rsidRPr="002A42A8">
              <w:t>/2</w:t>
            </w:r>
            <w:r>
              <w:t>3</w:t>
            </w:r>
            <w:r w:rsidRPr="002A42A8">
              <w:t xml:space="preserve"> TAC Report.</w:t>
            </w:r>
          </w:p>
        </w:tc>
      </w:tr>
      <w:tr w:rsidR="00EB05B9" w14:paraId="60B96D52" w14:textId="77777777" w:rsidTr="00EB05B9">
        <w:trPr>
          <w:trHeight w:val="518"/>
        </w:trPr>
        <w:tc>
          <w:tcPr>
            <w:tcW w:w="3127" w:type="dxa"/>
            <w:gridSpan w:val="2"/>
            <w:shd w:val="clear" w:color="auto" w:fill="FFFFFF"/>
            <w:vAlign w:val="center"/>
          </w:tcPr>
          <w:p w14:paraId="30710E04" w14:textId="0DF45A28" w:rsidR="00EB05B9" w:rsidRDefault="00EB05B9" w:rsidP="00DB1DD4">
            <w:pPr>
              <w:pStyle w:val="Header"/>
              <w:spacing w:before="120" w:after="120"/>
            </w:pPr>
            <w:r>
              <w:t>PUCT Decision</w:t>
            </w:r>
          </w:p>
        </w:tc>
        <w:tc>
          <w:tcPr>
            <w:tcW w:w="7313" w:type="dxa"/>
            <w:gridSpan w:val="2"/>
            <w:vAlign w:val="center"/>
          </w:tcPr>
          <w:p w14:paraId="7C338D1C" w14:textId="2E03F8CE" w:rsidR="00EB05B9" w:rsidRPr="002A42A8" w:rsidRDefault="00EB05B9" w:rsidP="00DB1DD4">
            <w:pPr>
              <w:pStyle w:val="NormalArial"/>
              <w:spacing w:before="120" w:after="120"/>
            </w:pPr>
            <w:r w:rsidRPr="00D71280">
              <w:t xml:space="preserve">On </w:t>
            </w:r>
            <w:r>
              <w:t>10/12</w:t>
            </w:r>
            <w:r w:rsidRPr="00D71280">
              <w:t xml:space="preserve">/23, the PUCT approved </w:t>
            </w:r>
            <w:r>
              <w:t>NOGRR25</w:t>
            </w:r>
            <w:r>
              <w:t>2</w:t>
            </w:r>
            <w:r>
              <w:t xml:space="preserve"> </w:t>
            </w:r>
            <w:r w:rsidRPr="00D71280">
              <w:t>and accompanying ERCOT Market Impact Statement as presented in Project No. 54445, Review of Rules Adopted by the Independent Organization.</w:t>
            </w:r>
          </w:p>
        </w:tc>
      </w:tr>
    </w:tbl>
    <w:p w14:paraId="32D690BF" w14:textId="6C7BC387" w:rsidR="00B131A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1AA" w14:paraId="292CDA97" w14:textId="77777777" w:rsidTr="007E3666">
        <w:trPr>
          <w:trHeight w:val="422"/>
        </w:trPr>
        <w:tc>
          <w:tcPr>
            <w:tcW w:w="10440" w:type="dxa"/>
            <w:gridSpan w:val="2"/>
            <w:shd w:val="clear" w:color="auto" w:fill="FFFFFF"/>
            <w:vAlign w:val="center"/>
          </w:tcPr>
          <w:p w14:paraId="0B391D7C" w14:textId="77777777" w:rsidR="00B131AA" w:rsidRDefault="00B131AA" w:rsidP="007E3666">
            <w:pPr>
              <w:pStyle w:val="Header"/>
              <w:jc w:val="center"/>
            </w:pPr>
            <w:r w:rsidRPr="006244A8">
              <w:t>Opinions</w:t>
            </w:r>
          </w:p>
        </w:tc>
      </w:tr>
      <w:tr w:rsidR="00B131AA" w14:paraId="3041EBC1" w14:textId="77777777" w:rsidTr="007E3666">
        <w:trPr>
          <w:trHeight w:val="518"/>
        </w:trPr>
        <w:tc>
          <w:tcPr>
            <w:tcW w:w="2880" w:type="dxa"/>
            <w:shd w:val="clear" w:color="auto" w:fill="FFFFFF"/>
            <w:vAlign w:val="center"/>
          </w:tcPr>
          <w:p w14:paraId="38CAA3B4" w14:textId="77777777" w:rsidR="00B131AA" w:rsidRPr="00CE1944" w:rsidRDefault="00B131AA" w:rsidP="00CE1944">
            <w:pPr>
              <w:pStyle w:val="Header"/>
              <w:spacing w:before="120" w:after="120"/>
            </w:pPr>
            <w:r w:rsidRPr="00CE1944">
              <w:rPr>
                <w:rFonts w:cs="Arial"/>
                <w:color w:val="000000"/>
              </w:rPr>
              <w:t>Credit Review</w:t>
            </w:r>
          </w:p>
        </w:tc>
        <w:tc>
          <w:tcPr>
            <w:tcW w:w="7560" w:type="dxa"/>
            <w:vAlign w:val="center"/>
          </w:tcPr>
          <w:p w14:paraId="50F709DB" w14:textId="1106554C" w:rsidR="00B131AA" w:rsidRPr="00CE1944" w:rsidRDefault="00B131AA" w:rsidP="00CE1944">
            <w:pPr>
              <w:pStyle w:val="NormalArial"/>
              <w:spacing w:before="120" w:after="120"/>
            </w:pPr>
            <w:r w:rsidRPr="00CE1944">
              <w:rPr>
                <w:rFonts w:cs="Arial"/>
              </w:rPr>
              <w:t xml:space="preserve">Not </w:t>
            </w:r>
            <w:r w:rsidR="00CE1944" w:rsidRPr="00CE1944">
              <w:rPr>
                <w:rFonts w:cs="Arial"/>
              </w:rPr>
              <w:t>a</w:t>
            </w:r>
            <w:r w:rsidRPr="00CE1944">
              <w:rPr>
                <w:rFonts w:cs="Arial"/>
              </w:rPr>
              <w:t>pplicable</w:t>
            </w:r>
          </w:p>
        </w:tc>
      </w:tr>
      <w:tr w:rsidR="00B131AA" w14:paraId="6ADD3118" w14:textId="77777777" w:rsidTr="007E3666">
        <w:trPr>
          <w:trHeight w:val="518"/>
        </w:trPr>
        <w:tc>
          <w:tcPr>
            <w:tcW w:w="2880" w:type="dxa"/>
            <w:shd w:val="clear" w:color="auto" w:fill="FFFFFF"/>
            <w:vAlign w:val="center"/>
          </w:tcPr>
          <w:p w14:paraId="6BFE12BE" w14:textId="77777777" w:rsidR="00B131AA" w:rsidRPr="00CE1944" w:rsidRDefault="00B131AA" w:rsidP="00CE1944">
            <w:pPr>
              <w:pStyle w:val="Header"/>
              <w:spacing w:before="120" w:after="120"/>
            </w:pPr>
            <w:r w:rsidRPr="00CE1944">
              <w:rPr>
                <w:rFonts w:cs="Arial"/>
                <w:color w:val="000000"/>
              </w:rPr>
              <w:t>Independent Market Monitor Opinion</w:t>
            </w:r>
          </w:p>
        </w:tc>
        <w:tc>
          <w:tcPr>
            <w:tcW w:w="7560" w:type="dxa"/>
            <w:vAlign w:val="center"/>
          </w:tcPr>
          <w:p w14:paraId="0D21F5BE" w14:textId="540C8006" w:rsidR="00B131AA" w:rsidRPr="00CE1944" w:rsidRDefault="00CE1944" w:rsidP="00CE1944">
            <w:pPr>
              <w:pStyle w:val="NormalArial"/>
              <w:spacing w:before="120" w:after="120"/>
            </w:pPr>
            <w:r w:rsidRPr="00CE1944">
              <w:t>IMM has no opinion on NOGRR252.</w:t>
            </w:r>
          </w:p>
        </w:tc>
      </w:tr>
      <w:tr w:rsidR="00B131AA" w14:paraId="56DFE893" w14:textId="77777777" w:rsidTr="007E3666">
        <w:trPr>
          <w:trHeight w:val="518"/>
        </w:trPr>
        <w:tc>
          <w:tcPr>
            <w:tcW w:w="2880" w:type="dxa"/>
            <w:shd w:val="clear" w:color="auto" w:fill="FFFFFF"/>
            <w:vAlign w:val="center"/>
          </w:tcPr>
          <w:p w14:paraId="42B152F7" w14:textId="77777777" w:rsidR="00B131AA" w:rsidRPr="00CE1944" w:rsidRDefault="00B131AA" w:rsidP="00CE1944">
            <w:pPr>
              <w:pStyle w:val="Header"/>
              <w:spacing w:before="120" w:after="120"/>
            </w:pPr>
            <w:r w:rsidRPr="00CE1944">
              <w:rPr>
                <w:rFonts w:cs="Arial"/>
                <w:color w:val="000000"/>
              </w:rPr>
              <w:t>ERCOT Opinion</w:t>
            </w:r>
          </w:p>
        </w:tc>
        <w:tc>
          <w:tcPr>
            <w:tcW w:w="7560" w:type="dxa"/>
            <w:vAlign w:val="center"/>
          </w:tcPr>
          <w:p w14:paraId="27C8A147" w14:textId="34F5F096" w:rsidR="00B131AA" w:rsidRPr="00CE1944" w:rsidRDefault="00CE1944" w:rsidP="00CE1944">
            <w:pPr>
              <w:pStyle w:val="NormalArial"/>
              <w:spacing w:before="120" w:after="120"/>
            </w:pPr>
            <w:r w:rsidRPr="00CE1944">
              <w:t>ERCOT supports approval of NOGRR252.</w:t>
            </w:r>
          </w:p>
        </w:tc>
      </w:tr>
      <w:tr w:rsidR="00B131AA" w14:paraId="150A2FE7" w14:textId="77777777" w:rsidTr="007E3666">
        <w:trPr>
          <w:trHeight w:val="518"/>
        </w:trPr>
        <w:tc>
          <w:tcPr>
            <w:tcW w:w="2880" w:type="dxa"/>
            <w:tcBorders>
              <w:bottom w:val="single" w:sz="4" w:space="0" w:color="auto"/>
            </w:tcBorders>
            <w:shd w:val="clear" w:color="auto" w:fill="FFFFFF"/>
            <w:vAlign w:val="center"/>
          </w:tcPr>
          <w:p w14:paraId="66EA29B0" w14:textId="77777777" w:rsidR="00B131AA" w:rsidRPr="00CE1944" w:rsidRDefault="00B131AA" w:rsidP="00CE1944">
            <w:pPr>
              <w:pStyle w:val="Header"/>
              <w:spacing w:before="120" w:after="120"/>
            </w:pPr>
            <w:r w:rsidRPr="00CE1944">
              <w:rPr>
                <w:rFonts w:cs="Arial"/>
                <w:color w:val="000000"/>
              </w:rPr>
              <w:lastRenderedPageBreak/>
              <w:t>ERCOT Market Impact Statement</w:t>
            </w:r>
          </w:p>
        </w:tc>
        <w:tc>
          <w:tcPr>
            <w:tcW w:w="7560" w:type="dxa"/>
            <w:tcBorders>
              <w:bottom w:val="single" w:sz="4" w:space="0" w:color="auto"/>
            </w:tcBorders>
            <w:vAlign w:val="center"/>
          </w:tcPr>
          <w:p w14:paraId="404E406B" w14:textId="15FDE3B4" w:rsidR="00B131AA" w:rsidRPr="00CE1944" w:rsidRDefault="00CE1944" w:rsidP="00CE1944">
            <w:pPr>
              <w:pStyle w:val="NormalArial"/>
              <w:spacing w:before="120" w:after="120"/>
            </w:pPr>
            <w:r w:rsidRPr="00CE1944">
              <w:t>ERCOT Staff has reviewed NOGRR252 and believes it is necessary to increase the minimum PRC level that must be maintained so that the ERCOT grid can withstand the loss up to ERCOT’s single largest contingency and not trigger Under-Frequency Load Shed (UFLS) during the operating conditions the grid typically operates with lower reserves.</w:t>
            </w:r>
          </w:p>
        </w:tc>
      </w:tr>
    </w:tbl>
    <w:p w14:paraId="3B6A5AF5" w14:textId="77777777" w:rsidR="00B131AA" w:rsidRPr="0030232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EB05B9"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EB05B9"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t>Phone Number</w:t>
            </w:r>
          </w:p>
        </w:tc>
        <w:tc>
          <w:tcPr>
            <w:tcW w:w="7560" w:type="dxa"/>
            <w:vAlign w:val="center"/>
          </w:tcPr>
          <w:p w14:paraId="73B3934A" w14:textId="3BADE78F" w:rsidR="00B56843" w:rsidRDefault="00B56843" w:rsidP="00B56843">
            <w:pPr>
              <w:pStyle w:val="NormalArial"/>
            </w:pPr>
            <w:r>
              <w:t>512-225-7027</w:t>
            </w:r>
          </w:p>
        </w:tc>
      </w:tr>
    </w:tbl>
    <w:p w14:paraId="28EE653A" w14:textId="5CAE3850" w:rsidR="00B131AA" w:rsidRDefault="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31AA" w14:paraId="43F2AA41" w14:textId="77777777" w:rsidTr="007E3666">
        <w:trPr>
          <w:cantSplit/>
          <w:trHeight w:val="432"/>
        </w:trPr>
        <w:tc>
          <w:tcPr>
            <w:tcW w:w="10440" w:type="dxa"/>
            <w:gridSpan w:val="2"/>
            <w:vAlign w:val="center"/>
          </w:tcPr>
          <w:p w14:paraId="468DAB55" w14:textId="77777777" w:rsidR="00B131AA" w:rsidRDefault="00B131AA" w:rsidP="007E3666">
            <w:pPr>
              <w:pStyle w:val="NormalArial"/>
              <w:jc w:val="center"/>
            </w:pPr>
            <w:r>
              <w:rPr>
                <w:b/>
              </w:rPr>
              <w:t>Comments Received</w:t>
            </w:r>
          </w:p>
        </w:tc>
      </w:tr>
      <w:tr w:rsidR="00B131AA" w14:paraId="35EE992C" w14:textId="77777777" w:rsidTr="007E3666">
        <w:trPr>
          <w:cantSplit/>
          <w:trHeight w:val="432"/>
        </w:trPr>
        <w:tc>
          <w:tcPr>
            <w:tcW w:w="2880" w:type="dxa"/>
            <w:vAlign w:val="center"/>
          </w:tcPr>
          <w:p w14:paraId="4F7A594D" w14:textId="77777777" w:rsidR="00B131AA" w:rsidRDefault="00B131AA" w:rsidP="007E3666">
            <w:pPr>
              <w:pStyle w:val="NormalArial"/>
              <w:rPr>
                <w:b/>
              </w:rPr>
            </w:pPr>
            <w:r w:rsidRPr="00CC3474">
              <w:rPr>
                <w:b/>
                <w:bCs/>
              </w:rPr>
              <w:t>Comment Author</w:t>
            </w:r>
          </w:p>
        </w:tc>
        <w:tc>
          <w:tcPr>
            <w:tcW w:w="7560" w:type="dxa"/>
            <w:vAlign w:val="center"/>
          </w:tcPr>
          <w:p w14:paraId="23C0C913" w14:textId="77777777" w:rsidR="00B131AA" w:rsidRDefault="00B131AA" w:rsidP="007E3666">
            <w:pPr>
              <w:pStyle w:val="NormalArial"/>
            </w:pPr>
            <w:r w:rsidRPr="00CC3474">
              <w:rPr>
                <w:b/>
                <w:bCs/>
              </w:rPr>
              <w:t>Comment Summary</w:t>
            </w:r>
          </w:p>
        </w:tc>
      </w:tr>
      <w:tr w:rsidR="00B131AA" w14:paraId="7B5D6F94" w14:textId="77777777" w:rsidTr="007E3666">
        <w:trPr>
          <w:cantSplit/>
          <w:trHeight w:val="432"/>
        </w:trPr>
        <w:tc>
          <w:tcPr>
            <w:tcW w:w="2880" w:type="dxa"/>
            <w:vAlign w:val="center"/>
          </w:tcPr>
          <w:p w14:paraId="1D76FA76" w14:textId="77777777" w:rsidR="00B131AA" w:rsidRPr="000B6F1F" w:rsidRDefault="00B131AA" w:rsidP="007E3666">
            <w:pPr>
              <w:pStyle w:val="NormalArial"/>
              <w:rPr>
                <w:bCs/>
              </w:rPr>
            </w:pPr>
            <w:r w:rsidRPr="000B6F1F">
              <w:rPr>
                <w:bCs/>
              </w:rPr>
              <w:t>None</w:t>
            </w:r>
          </w:p>
        </w:tc>
        <w:tc>
          <w:tcPr>
            <w:tcW w:w="7560" w:type="dxa"/>
            <w:vAlign w:val="center"/>
          </w:tcPr>
          <w:p w14:paraId="787353A9" w14:textId="77777777" w:rsidR="00B131AA" w:rsidRDefault="00B131AA" w:rsidP="007E3666">
            <w:pPr>
              <w:pStyle w:val="NormalArial"/>
            </w:pPr>
          </w:p>
        </w:tc>
      </w:tr>
    </w:tbl>
    <w:p w14:paraId="4A8E8444" w14:textId="77777777" w:rsidR="00B131AA" w:rsidRDefault="00B131AA" w:rsidP="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31AA" w14:paraId="1A13FAA8" w14:textId="77777777" w:rsidTr="007E3666">
        <w:trPr>
          <w:cantSplit/>
          <w:trHeight w:val="432"/>
        </w:trPr>
        <w:tc>
          <w:tcPr>
            <w:tcW w:w="10440" w:type="dxa"/>
            <w:vAlign w:val="center"/>
          </w:tcPr>
          <w:p w14:paraId="5874F626" w14:textId="77777777" w:rsidR="00B131AA" w:rsidRDefault="00B131AA" w:rsidP="007E3666">
            <w:pPr>
              <w:pStyle w:val="NormalArial"/>
              <w:jc w:val="center"/>
            </w:pPr>
            <w:r>
              <w:rPr>
                <w:b/>
              </w:rPr>
              <w:t>Market Rules Notes</w:t>
            </w:r>
          </w:p>
        </w:tc>
      </w:tr>
    </w:tbl>
    <w:p w14:paraId="0997BBA1" w14:textId="3F8CFA98" w:rsidR="00905FE0" w:rsidRPr="009C33E1" w:rsidRDefault="00905FE0" w:rsidP="00905FE0">
      <w:pPr>
        <w:tabs>
          <w:tab w:val="num" w:pos="0"/>
        </w:tabs>
        <w:spacing w:before="120" w:after="120"/>
        <w:rPr>
          <w:rFonts w:ascii="Arial" w:hAnsi="Arial" w:cs="Arial"/>
        </w:rPr>
      </w:pPr>
      <w:r w:rsidRPr="009C33E1">
        <w:rPr>
          <w:rFonts w:ascii="Arial" w:hAnsi="Arial" w:cs="Arial"/>
        </w:rPr>
        <w:t>Please note the baseline language in the following section</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has been updated to reflect the incorporation of the following NOGRR</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into the Nodal Operating Guide:</w:t>
      </w:r>
    </w:p>
    <w:p w14:paraId="7232EB0F" w14:textId="422A7456" w:rsidR="005C060B" w:rsidRPr="009C33E1" w:rsidRDefault="005C060B" w:rsidP="005C060B">
      <w:pPr>
        <w:pStyle w:val="ListParagraph"/>
        <w:numPr>
          <w:ilvl w:val="0"/>
          <w:numId w:val="29"/>
        </w:numPr>
        <w:spacing w:before="120"/>
        <w:rPr>
          <w:rFonts w:ascii="Arial" w:hAnsi="Arial" w:cs="Arial"/>
          <w:sz w:val="24"/>
          <w:szCs w:val="24"/>
        </w:rPr>
      </w:pPr>
      <w:r w:rsidRPr="009C33E1">
        <w:rPr>
          <w:rFonts w:ascii="Arial" w:hAnsi="Arial" w:cs="Arial"/>
          <w:sz w:val="24"/>
          <w:szCs w:val="24"/>
        </w:rPr>
        <w:t>NOGRR237</w:t>
      </w:r>
      <w:r w:rsidR="00747610">
        <w:rPr>
          <w:rFonts w:ascii="Arial" w:hAnsi="Arial" w:cs="Arial"/>
          <w:sz w:val="24"/>
          <w:szCs w:val="24"/>
        </w:rPr>
        <w:t xml:space="preserve">, </w:t>
      </w:r>
      <w:r w:rsidRPr="009C33E1">
        <w:rPr>
          <w:rFonts w:ascii="Arial" w:hAnsi="Arial" w:cs="Arial"/>
          <w:sz w:val="24"/>
          <w:szCs w:val="24"/>
        </w:rPr>
        <w:t>Related to NPRR1106, Deployment of Emergency Response Service (ERS) Prior to Declaration of Energy Emergency Alert (EEA) (unboxed 6/9/23)</w:t>
      </w:r>
    </w:p>
    <w:p w14:paraId="7B9F3E84" w14:textId="18364B9F" w:rsidR="00747610" w:rsidRPr="001734E2" w:rsidRDefault="005C060B" w:rsidP="001734E2">
      <w:pPr>
        <w:pStyle w:val="ListParagraph"/>
        <w:numPr>
          <w:ilvl w:val="1"/>
          <w:numId w:val="29"/>
        </w:numPr>
        <w:spacing w:after="120"/>
        <w:rPr>
          <w:rFonts w:ascii="Arial" w:hAnsi="Arial" w:cs="Arial"/>
          <w:sz w:val="24"/>
          <w:szCs w:val="24"/>
        </w:rPr>
      </w:pPr>
      <w:r w:rsidRPr="009C33E1">
        <w:rPr>
          <w:rFonts w:ascii="Arial" w:hAnsi="Arial" w:cs="Arial"/>
          <w:sz w:val="24"/>
          <w:szCs w:val="24"/>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lastRenderedPageBreak/>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delText>(a)</w:delText>
        </w:r>
        <w:r w:rsidRPr="00C4009B" w:rsidDel="00C4009B">
          <w:rPr>
            <w:iCs/>
            <w:szCs w:val="20"/>
          </w:rPr>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lastRenderedPageBreak/>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 xml:space="preserve">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w:t>
      </w:r>
      <w:r>
        <w:rPr>
          <w:rStyle w:val="BodyTextNumberedChar1"/>
        </w:rPr>
        <w:lastRenderedPageBreak/>
        <w:t>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 xml:space="preserve">The ERCOT System Operator shall declare the EEA levels to be taken by QSEs and TSPs.  QSEs and TSPs shall implement actions under that level (and all above if not previously accomplished) and if ordered by the ERCOT shift supervisor or his designate, </w:t>
      </w:r>
      <w:r>
        <w:lastRenderedPageBreak/>
        <w:t>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xml:space="preserve">,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w:t>
      </w:r>
      <w:r>
        <w:lastRenderedPageBreak/>
        <w:t>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w:t>
      </w:r>
      <w:del w:id="54" w:author="ERCOT" w:date="2023-04-03T09:12:00Z">
        <w:r w:rsidDel="00035201">
          <w:delText>4.2.2</w:delText>
        </w:r>
      </w:del>
      <w:ins w:id="55" w:author="ERCOT" w:date="2023-04-03T09:12:00Z">
        <w:r w:rsidR="00035201">
          <w:t>4.5.3.1</w:t>
        </w:r>
      </w:ins>
      <w:r>
        <w:t>,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7B45BC56" w14:textId="77777777" w:rsidR="00905FE0" w:rsidRPr="00F70311" w:rsidRDefault="00905FE0" w:rsidP="00905FE0">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D5717EB" w14:textId="77777777" w:rsidR="00905FE0" w:rsidRDefault="00905FE0" w:rsidP="00905FE0">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513D62C5" w14:textId="77777777" w:rsidR="00905FE0" w:rsidRDefault="00905FE0" w:rsidP="00905FE0">
      <w:pPr>
        <w:pStyle w:val="List"/>
        <w:ind w:left="1440"/>
      </w:pPr>
      <w:r>
        <w:t>(b)</w:t>
      </w:r>
      <w:r>
        <w:tab/>
        <w:t>Commit specific available Resources as necessary that can respond in the timeframe of the emergency.  Such commitments will be settled using the Hourly Reliability Unit Commitment (HRUC) process;</w:t>
      </w:r>
    </w:p>
    <w:p w14:paraId="3B02F596" w14:textId="77777777" w:rsidR="00905FE0" w:rsidRDefault="00905FE0" w:rsidP="00905FE0">
      <w:pPr>
        <w:pStyle w:val="List"/>
        <w:ind w:left="1440"/>
      </w:pPr>
      <w:r>
        <w:t>(c)</w:t>
      </w:r>
      <w:r>
        <w:tab/>
        <w:t>Start Reliability Must-Run (RMR) Units available in the time frame of the emergency.  RMR Units should be loaded to full capability;</w:t>
      </w:r>
    </w:p>
    <w:p w14:paraId="7B94430C" w14:textId="77777777" w:rsidR="00905FE0" w:rsidRDefault="00905FE0" w:rsidP="00905FE0">
      <w:pPr>
        <w:pStyle w:val="List"/>
        <w:ind w:left="1440"/>
      </w:pPr>
      <w:r>
        <w:t>(d)</w:t>
      </w:r>
      <w:r>
        <w:tab/>
        <w:t>Utilize available Resources providing RRS, ERCOT Contingency Reserve Service (</w:t>
      </w:r>
      <w:r w:rsidRPr="00317CCA">
        <w:t>ECRS),</w:t>
      </w:r>
      <w:r>
        <w:t xml:space="preserve"> and Non-Spinning Reserve (Non-Spin) services as required; </w:t>
      </w:r>
    </w:p>
    <w:p w14:paraId="01DD0F1C" w14:textId="77777777" w:rsidR="00905FE0" w:rsidRDefault="00905FE0" w:rsidP="00905FE0">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18996071" w14:textId="77777777" w:rsidR="00905FE0" w:rsidRDefault="00905FE0" w:rsidP="00905FE0">
      <w:pPr>
        <w:pStyle w:val="List"/>
        <w:ind w:left="1440"/>
      </w:pPr>
      <w:r>
        <w:lastRenderedPageBreak/>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w:t>
              </w:r>
              <w:r w:rsidRPr="00287ECD" w:rsidDel="006E7057">
                <w:rPr>
                  <w:szCs w:val="20"/>
                </w:rPr>
                <w:lastRenderedPageBreak/>
                <w:t xml:space="preserve">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11D16FA3"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w:t>
    </w:r>
    <w:r w:rsidR="00D37EED">
      <w:rPr>
        <w:rFonts w:ascii="Arial" w:hAnsi="Arial" w:cs="Arial"/>
        <w:sz w:val="18"/>
      </w:rPr>
      <w:t>10</w:t>
    </w:r>
    <w:r w:rsidR="00035201">
      <w:rPr>
        <w:rFonts w:ascii="Arial" w:hAnsi="Arial" w:cs="Arial"/>
        <w:sz w:val="18"/>
      </w:rPr>
      <w:t xml:space="preserve"> </w:t>
    </w:r>
    <w:r w:rsidR="00D37EED">
      <w:rPr>
        <w:rFonts w:ascii="Arial" w:hAnsi="Arial" w:cs="Arial"/>
        <w:sz w:val="18"/>
      </w:rPr>
      <w:t>PUCT</w:t>
    </w:r>
    <w:r w:rsidR="00B131AA">
      <w:rPr>
        <w:rFonts w:ascii="Arial" w:hAnsi="Arial" w:cs="Arial"/>
        <w:sz w:val="18"/>
      </w:rPr>
      <w:t xml:space="preserve"> Report</w:t>
    </w:r>
    <w:r w:rsidR="00035201">
      <w:rPr>
        <w:rFonts w:ascii="Arial" w:hAnsi="Arial" w:cs="Arial"/>
        <w:sz w:val="18"/>
      </w:rPr>
      <w:t xml:space="preserve"> </w:t>
    </w:r>
    <w:r w:rsidR="00D37EED">
      <w:rPr>
        <w:rFonts w:ascii="Arial" w:hAnsi="Arial" w:cs="Arial"/>
        <w:sz w:val="18"/>
      </w:rPr>
      <w:t>1012</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4DC7B338" w:rsidR="00D176CF" w:rsidRDefault="00D37EED" w:rsidP="00816950">
    <w:pPr>
      <w:pStyle w:val="Header"/>
      <w:jc w:val="center"/>
      <w:rPr>
        <w:sz w:val="32"/>
      </w:rPr>
    </w:pPr>
    <w:r>
      <w:rPr>
        <w:sz w:val="32"/>
      </w:rPr>
      <w:t>PUCT</w:t>
    </w:r>
    <w:r w:rsidR="00DB1DD4">
      <w:rPr>
        <w:sz w:val="32"/>
      </w:rPr>
      <w:t xml:space="preserve"> </w:t>
    </w:r>
    <w:r w:rsidR="00B131A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3A3347"/>
    <w:multiLevelType w:val="hybridMultilevel"/>
    <w:tmpl w:val="C216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7"/>
  </w:num>
  <w:num w:numId="3" w16cid:durableId="92633128">
    <w:abstractNumId w:val="19"/>
  </w:num>
  <w:num w:numId="4" w16cid:durableId="1778526351">
    <w:abstractNumId w:val="1"/>
  </w:num>
  <w:num w:numId="5" w16cid:durableId="980036409">
    <w:abstractNumId w:val="12"/>
  </w:num>
  <w:num w:numId="6" w16cid:durableId="1147627816">
    <w:abstractNumId w:val="12"/>
  </w:num>
  <w:num w:numId="7" w16cid:durableId="523517590">
    <w:abstractNumId w:val="12"/>
  </w:num>
  <w:num w:numId="8" w16cid:durableId="797921416">
    <w:abstractNumId w:val="12"/>
  </w:num>
  <w:num w:numId="9" w16cid:durableId="1414737640">
    <w:abstractNumId w:val="12"/>
  </w:num>
  <w:num w:numId="10" w16cid:durableId="1938050724">
    <w:abstractNumId w:val="12"/>
  </w:num>
  <w:num w:numId="11" w16cid:durableId="1844204948">
    <w:abstractNumId w:val="12"/>
  </w:num>
  <w:num w:numId="12" w16cid:durableId="944573945">
    <w:abstractNumId w:val="12"/>
  </w:num>
  <w:num w:numId="13" w16cid:durableId="1829711917">
    <w:abstractNumId w:val="12"/>
  </w:num>
  <w:num w:numId="14" w16cid:durableId="67505778">
    <w:abstractNumId w:val="6"/>
  </w:num>
  <w:num w:numId="15" w16cid:durableId="55201094">
    <w:abstractNumId w:val="11"/>
  </w:num>
  <w:num w:numId="16" w16cid:durableId="186261097">
    <w:abstractNumId w:val="14"/>
  </w:num>
  <w:num w:numId="17" w16cid:durableId="935134025">
    <w:abstractNumId w:val="16"/>
  </w:num>
  <w:num w:numId="18" w16cid:durableId="1945308859">
    <w:abstractNumId w:val="7"/>
  </w:num>
  <w:num w:numId="19" w16cid:durableId="1688750875">
    <w:abstractNumId w:val="13"/>
  </w:num>
  <w:num w:numId="20" w16cid:durableId="1841306694">
    <w:abstractNumId w:val="3"/>
  </w:num>
  <w:num w:numId="21" w16cid:durableId="182376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4"/>
  </w:num>
  <w:num w:numId="23" w16cid:durableId="455223684">
    <w:abstractNumId w:val="10"/>
  </w:num>
  <w:num w:numId="24" w16cid:durableId="1895502816">
    <w:abstractNumId w:val="5"/>
  </w:num>
  <w:num w:numId="25" w16cid:durableId="450054418">
    <w:abstractNumId w:val="8"/>
  </w:num>
  <w:num w:numId="26" w16cid:durableId="537817370">
    <w:abstractNumId w:val="9"/>
  </w:num>
  <w:num w:numId="27" w16cid:durableId="1900440722">
    <w:abstractNumId w:val="18"/>
  </w:num>
  <w:num w:numId="28" w16cid:durableId="965162641">
    <w:abstractNumId w:val="2"/>
  </w:num>
  <w:num w:numId="29" w16cid:durableId="7651579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16"/>
    <w:rsid w:val="00026A9B"/>
    <w:rsid w:val="00035201"/>
    <w:rsid w:val="00060A5A"/>
    <w:rsid w:val="00064B44"/>
    <w:rsid w:val="00064F26"/>
    <w:rsid w:val="00067FE2"/>
    <w:rsid w:val="0007682E"/>
    <w:rsid w:val="0008093A"/>
    <w:rsid w:val="000873C1"/>
    <w:rsid w:val="00092204"/>
    <w:rsid w:val="000932E8"/>
    <w:rsid w:val="00094DDC"/>
    <w:rsid w:val="000A23E6"/>
    <w:rsid w:val="000B4D0F"/>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34E2"/>
    <w:rsid w:val="00175859"/>
    <w:rsid w:val="0017783C"/>
    <w:rsid w:val="00182B4F"/>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0CAE"/>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340B0"/>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5DD0"/>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230A6"/>
    <w:rsid w:val="00532228"/>
    <w:rsid w:val="00534C6C"/>
    <w:rsid w:val="00544016"/>
    <w:rsid w:val="00571743"/>
    <w:rsid w:val="00574CE7"/>
    <w:rsid w:val="0057666A"/>
    <w:rsid w:val="005778D9"/>
    <w:rsid w:val="005841C0"/>
    <w:rsid w:val="0058539A"/>
    <w:rsid w:val="0059260F"/>
    <w:rsid w:val="005A799A"/>
    <w:rsid w:val="005C060B"/>
    <w:rsid w:val="005E5074"/>
    <w:rsid w:val="005F1F92"/>
    <w:rsid w:val="00612E4F"/>
    <w:rsid w:val="00615D5E"/>
    <w:rsid w:val="00622E99"/>
    <w:rsid w:val="00625E5D"/>
    <w:rsid w:val="006275F3"/>
    <w:rsid w:val="00643BB4"/>
    <w:rsid w:val="006511DF"/>
    <w:rsid w:val="00660402"/>
    <w:rsid w:val="0066370F"/>
    <w:rsid w:val="00692334"/>
    <w:rsid w:val="00692A42"/>
    <w:rsid w:val="006A0784"/>
    <w:rsid w:val="006A37FE"/>
    <w:rsid w:val="006A4843"/>
    <w:rsid w:val="006A697B"/>
    <w:rsid w:val="006B2C16"/>
    <w:rsid w:val="006B4DDE"/>
    <w:rsid w:val="006B68B8"/>
    <w:rsid w:val="006C028E"/>
    <w:rsid w:val="006E7057"/>
    <w:rsid w:val="006F7066"/>
    <w:rsid w:val="00730385"/>
    <w:rsid w:val="00732A72"/>
    <w:rsid w:val="007413F8"/>
    <w:rsid w:val="00743968"/>
    <w:rsid w:val="00747610"/>
    <w:rsid w:val="00751312"/>
    <w:rsid w:val="0075614F"/>
    <w:rsid w:val="007636BF"/>
    <w:rsid w:val="007772A8"/>
    <w:rsid w:val="00785415"/>
    <w:rsid w:val="00791CB9"/>
    <w:rsid w:val="00793130"/>
    <w:rsid w:val="00793BBC"/>
    <w:rsid w:val="00796972"/>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3864"/>
    <w:rsid w:val="008E6DA2"/>
    <w:rsid w:val="00905FE0"/>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33E1"/>
    <w:rsid w:val="009C743B"/>
    <w:rsid w:val="009D17F0"/>
    <w:rsid w:val="009D2881"/>
    <w:rsid w:val="009D4B5F"/>
    <w:rsid w:val="009F3CFD"/>
    <w:rsid w:val="009F6C0C"/>
    <w:rsid w:val="00A1043D"/>
    <w:rsid w:val="00A3294B"/>
    <w:rsid w:val="00A37B6C"/>
    <w:rsid w:val="00A42796"/>
    <w:rsid w:val="00A512F0"/>
    <w:rsid w:val="00A52927"/>
    <w:rsid w:val="00A5311D"/>
    <w:rsid w:val="00A95BFB"/>
    <w:rsid w:val="00AA7B94"/>
    <w:rsid w:val="00AC3F3E"/>
    <w:rsid w:val="00AC452B"/>
    <w:rsid w:val="00AD063A"/>
    <w:rsid w:val="00AD3B58"/>
    <w:rsid w:val="00AF324C"/>
    <w:rsid w:val="00AF56C6"/>
    <w:rsid w:val="00B032E8"/>
    <w:rsid w:val="00B100F7"/>
    <w:rsid w:val="00B131AA"/>
    <w:rsid w:val="00B252A3"/>
    <w:rsid w:val="00B2631B"/>
    <w:rsid w:val="00B265E8"/>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46DDA"/>
    <w:rsid w:val="00C506AE"/>
    <w:rsid w:val="00C57681"/>
    <w:rsid w:val="00C744EB"/>
    <w:rsid w:val="00C76A2C"/>
    <w:rsid w:val="00C77EFA"/>
    <w:rsid w:val="00C87666"/>
    <w:rsid w:val="00C90702"/>
    <w:rsid w:val="00C917FF"/>
    <w:rsid w:val="00C9766A"/>
    <w:rsid w:val="00CA682A"/>
    <w:rsid w:val="00CA699C"/>
    <w:rsid w:val="00CB5A5A"/>
    <w:rsid w:val="00CC4F39"/>
    <w:rsid w:val="00CD544C"/>
    <w:rsid w:val="00CE0C56"/>
    <w:rsid w:val="00CE0EA7"/>
    <w:rsid w:val="00CE1944"/>
    <w:rsid w:val="00CE2DAA"/>
    <w:rsid w:val="00CF1035"/>
    <w:rsid w:val="00CF4256"/>
    <w:rsid w:val="00D04FE8"/>
    <w:rsid w:val="00D176CF"/>
    <w:rsid w:val="00D24798"/>
    <w:rsid w:val="00D271E3"/>
    <w:rsid w:val="00D37A4D"/>
    <w:rsid w:val="00D37EED"/>
    <w:rsid w:val="00D40A2B"/>
    <w:rsid w:val="00D47A80"/>
    <w:rsid w:val="00D74FD2"/>
    <w:rsid w:val="00D75C13"/>
    <w:rsid w:val="00D85807"/>
    <w:rsid w:val="00D87349"/>
    <w:rsid w:val="00D91EE9"/>
    <w:rsid w:val="00D95BF5"/>
    <w:rsid w:val="00D97220"/>
    <w:rsid w:val="00DB1DD4"/>
    <w:rsid w:val="00DC1176"/>
    <w:rsid w:val="00DC158F"/>
    <w:rsid w:val="00DC578B"/>
    <w:rsid w:val="00DD6125"/>
    <w:rsid w:val="00DE01B1"/>
    <w:rsid w:val="00DE2F20"/>
    <w:rsid w:val="00E14D47"/>
    <w:rsid w:val="00E1641C"/>
    <w:rsid w:val="00E21AB8"/>
    <w:rsid w:val="00E25440"/>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05B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 w:type="character" w:customStyle="1" w:styleId="HeaderChar">
    <w:name w:val="Header Char"/>
    <w:link w:val="Header"/>
    <w:rsid w:val="00B131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22888</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Brittney Albracht</cp:lastModifiedBy>
  <cp:revision>4</cp:revision>
  <cp:lastPrinted>2013-11-15T22:11:00Z</cp:lastPrinted>
  <dcterms:created xsi:type="dcterms:W3CDTF">2023-10-13T16:07:00Z</dcterms:created>
  <dcterms:modified xsi:type="dcterms:W3CDTF">2023-10-17T03:24:00Z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2023-07-27T14:20:01Z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5207f64c-6b44-4287-b6e8-fea0b078705e</vt:lpwstr>
  </property>
  <property fmtid="{D5CDD505-2E9C-101B-9397-08002B2CF9AE}" pid="8" name="MSIP_Label_7084cbda-52b8-46fb-a7b7-cb5bd465ed85_ContentBits">
    <vt:lpwstr>0</vt:lpwstr>
  </property>
</Properties>
</file>