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095467DF" w:rsidR="00067FE2" w:rsidRDefault="00BC5369" w:rsidP="00F44236">
            <w:pPr>
              <w:pStyle w:val="Header"/>
            </w:pPr>
            <w:hyperlink r:id="rId8" w:history="1">
              <w:r w:rsidR="007E3996" w:rsidRPr="002E5BE1">
                <w:rPr>
                  <w:rStyle w:val="Hyperlink"/>
                </w:rPr>
                <w:t>1182</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9FDDCF0" w:rsidR="00067FE2" w:rsidRDefault="008C3389" w:rsidP="00F44236">
            <w:pPr>
              <w:pStyle w:val="Header"/>
            </w:pPr>
            <w:r>
              <w:t>Inclu</w:t>
            </w:r>
            <w:r w:rsidR="00DC0ED5">
              <w:t xml:space="preserve">sion of </w:t>
            </w:r>
            <w:r>
              <w:t xml:space="preserve">Controllable Load Resources </w:t>
            </w:r>
            <w:r w:rsidR="00611CEC">
              <w:t xml:space="preserve">and Energy Storage Resources </w:t>
            </w:r>
            <w:r w:rsidR="00DC0ED5">
              <w:t>in</w:t>
            </w:r>
            <w:r>
              <w:t xml:space="preserve"> the Constraint Competitive</w:t>
            </w:r>
            <w:r w:rsidR="00A90F91">
              <w:t>ness</w:t>
            </w:r>
            <w:r>
              <w:t xml:space="preserve"> Test</w:t>
            </w:r>
            <w:r w:rsidR="00DC0ED5">
              <w:t xml:space="preserve"> Process</w:t>
            </w:r>
          </w:p>
        </w:tc>
      </w:tr>
      <w:tr w:rsidR="004B30C4" w:rsidRPr="00E01925" w14:paraId="398BCBF4" w14:textId="77777777" w:rsidTr="00BC2D06">
        <w:trPr>
          <w:trHeight w:val="518"/>
        </w:trPr>
        <w:tc>
          <w:tcPr>
            <w:tcW w:w="2880" w:type="dxa"/>
            <w:gridSpan w:val="2"/>
            <w:shd w:val="clear" w:color="auto" w:fill="FFFFFF"/>
            <w:vAlign w:val="center"/>
          </w:tcPr>
          <w:p w14:paraId="3A20C7F8" w14:textId="4522EAB3" w:rsidR="004B30C4" w:rsidRPr="00E01925" w:rsidRDefault="004B30C4" w:rsidP="006674E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695E469" w:rsidR="004B30C4" w:rsidRPr="00E01925" w:rsidRDefault="00DE23CC" w:rsidP="006674EF">
            <w:pPr>
              <w:pStyle w:val="NormalArial"/>
              <w:spacing w:before="120" w:after="120"/>
            </w:pPr>
            <w:r>
              <w:t>October 12</w:t>
            </w:r>
            <w:r w:rsidR="004B30C4">
              <w:t>, 2023</w:t>
            </w:r>
          </w:p>
        </w:tc>
      </w:tr>
      <w:tr w:rsidR="004B30C4" w:rsidRPr="00E01925" w14:paraId="47EF1012" w14:textId="77777777" w:rsidTr="00BC2D06">
        <w:trPr>
          <w:trHeight w:val="518"/>
        </w:trPr>
        <w:tc>
          <w:tcPr>
            <w:tcW w:w="2880" w:type="dxa"/>
            <w:gridSpan w:val="2"/>
            <w:shd w:val="clear" w:color="auto" w:fill="FFFFFF"/>
            <w:vAlign w:val="center"/>
          </w:tcPr>
          <w:p w14:paraId="59638D9E" w14:textId="5C935B24" w:rsidR="004B30C4" w:rsidRPr="00E01925" w:rsidRDefault="004B30C4" w:rsidP="006674EF">
            <w:pPr>
              <w:pStyle w:val="Header"/>
              <w:spacing w:before="120" w:after="120"/>
              <w:rPr>
                <w:bCs w:val="0"/>
              </w:rPr>
            </w:pPr>
            <w:r>
              <w:rPr>
                <w:bCs w:val="0"/>
              </w:rPr>
              <w:t>Action</w:t>
            </w:r>
          </w:p>
        </w:tc>
        <w:tc>
          <w:tcPr>
            <w:tcW w:w="7560" w:type="dxa"/>
            <w:gridSpan w:val="2"/>
            <w:vAlign w:val="center"/>
          </w:tcPr>
          <w:p w14:paraId="5B3CD61D" w14:textId="06B091AD" w:rsidR="004B30C4" w:rsidRDefault="00651BCC" w:rsidP="006674EF">
            <w:pPr>
              <w:pStyle w:val="NormalArial"/>
              <w:spacing w:before="120" w:after="120"/>
            </w:pPr>
            <w:r>
              <w:t>Approv</w:t>
            </w:r>
            <w:r w:rsidR="00DE23CC">
              <w:t>ed</w:t>
            </w:r>
          </w:p>
        </w:tc>
      </w:tr>
      <w:tr w:rsidR="004B30C4" w:rsidRPr="00E01925" w14:paraId="0ACC65B5" w14:textId="77777777" w:rsidTr="00BC2D06">
        <w:trPr>
          <w:trHeight w:val="518"/>
        </w:trPr>
        <w:tc>
          <w:tcPr>
            <w:tcW w:w="2880" w:type="dxa"/>
            <w:gridSpan w:val="2"/>
            <w:shd w:val="clear" w:color="auto" w:fill="FFFFFF"/>
            <w:vAlign w:val="center"/>
          </w:tcPr>
          <w:p w14:paraId="5DC963C9" w14:textId="06786FF1" w:rsidR="004B30C4" w:rsidRPr="00E01925" w:rsidRDefault="004B30C4" w:rsidP="006674EF">
            <w:pPr>
              <w:pStyle w:val="Header"/>
              <w:spacing w:before="120" w:after="120"/>
              <w:rPr>
                <w:bCs w:val="0"/>
              </w:rPr>
            </w:pPr>
            <w:r>
              <w:t xml:space="preserve">Timeline </w:t>
            </w:r>
          </w:p>
        </w:tc>
        <w:tc>
          <w:tcPr>
            <w:tcW w:w="7560" w:type="dxa"/>
            <w:gridSpan w:val="2"/>
            <w:vAlign w:val="center"/>
          </w:tcPr>
          <w:p w14:paraId="1205FD20" w14:textId="556B2214" w:rsidR="004B30C4" w:rsidRDefault="004B30C4" w:rsidP="006674EF">
            <w:pPr>
              <w:pStyle w:val="NormalArial"/>
              <w:spacing w:before="120" w:after="120"/>
            </w:pPr>
            <w:r>
              <w:t>Normal</w:t>
            </w:r>
          </w:p>
        </w:tc>
      </w:tr>
      <w:tr w:rsidR="004B30C4" w:rsidRPr="00E01925" w14:paraId="4B440C6F" w14:textId="77777777" w:rsidTr="00BC2D06">
        <w:trPr>
          <w:trHeight w:val="518"/>
        </w:trPr>
        <w:tc>
          <w:tcPr>
            <w:tcW w:w="2880" w:type="dxa"/>
            <w:gridSpan w:val="2"/>
            <w:shd w:val="clear" w:color="auto" w:fill="FFFFFF"/>
            <w:vAlign w:val="center"/>
          </w:tcPr>
          <w:p w14:paraId="3F17E08D" w14:textId="3ED15CE9" w:rsidR="004B30C4" w:rsidRPr="00E01925" w:rsidRDefault="004B30C4" w:rsidP="006674EF">
            <w:pPr>
              <w:pStyle w:val="Header"/>
              <w:spacing w:before="120" w:after="120"/>
              <w:rPr>
                <w:bCs w:val="0"/>
              </w:rPr>
            </w:pPr>
            <w:r>
              <w:t>Effective Date</w:t>
            </w:r>
          </w:p>
        </w:tc>
        <w:tc>
          <w:tcPr>
            <w:tcW w:w="7560" w:type="dxa"/>
            <w:gridSpan w:val="2"/>
            <w:vAlign w:val="center"/>
          </w:tcPr>
          <w:p w14:paraId="120E579E" w14:textId="62ECB546" w:rsidR="004B30C4" w:rsidRDefault="003729A5" w:rsidP="006674EF">
            <w:pPr>
              <w:pStyle w:val="NormalArial"/>
              <w:spacing w:before="120" w:after="120"/>
            </w:pPr>
            <w:r>
              <w:t>Upon system implementation</w:t>
            </w:r>
          </w:p>
        </w:tc>
      </w:tr>
      <w:tr w:rsidR="004B30C4" w:rsidRPr="00E01925" w14:paraId="3C0B3F49" w14:textId="77777777" w:rsidTr="00BC2D06">
        <w:trPr>
          <w:trHeight w:val="518"/>
        </w:trPr>
        <w:tc>
          <w:tcPr>
            <w:tcW w:w="2880" w:type="dxa"/>
            <w:gridSpan w:val="2"/>
            <w:shd w:val="clear" w:color="auto" w:fill="FFFFFF"/>
            <w:vAlign w:val="center"/>
          </w:tcPr>
          <w:p w14:paraId="0E7C4B7E" w14:textId="656F4277" w:rsidR="004B30C4" w:rsidRPr="00E01925" w:rsidRDefault="004B30C4" w:rsidP="006674EF">
            <w:pPr>
              <w:pStyle w:val="Header"/>
              <w:spacing w:before="120" w:after="120"/>
              <w:rPr>
                <w:bCs w:val="0"/>
              </w:rPr>
            </w:pPr>
            <w:r>
              <w:t>Priority and Rank Assigned</w:t>
            </w:r>
          </w:p>
        </w:tc>
        <w:tc>
          <w:tcPr>
            <w:tcW w:w="7560" w:type="dxa"/>
            <w:gridSpan w:val="2"/>
            <w:vAlign w:val="center"/>
          </w:tcPr>
          <w:p w14:paraId="5168C99C" w14:textId="19AFFCA6" w:rsidR="004B30C4" w:rsidRDefault="003729A5" w:rsidP="006674EF">
            <w:pPr>
              <w:pStyle w:val="NormalArial"/>
              <w:spacing w:before="120" w:after="120"/>
            </w:pPr>
            <w:r>
              <w:t xml:space="preserve">Priority – </w:t>
            </w:r>
            <w:r w:rsidR="00C12300">
              <w:t>2024</w:t>
            </w:r>
            <w:r>
              <w:t xml:space="preserve">; Rank – </w:t>
            </w:r>
            <w:r w:rsidR="00C12300">
              <w:t>4030</w:t>
            </w:r>
          </w:p>
        </w:tc>
      </w:tr>
      <w:tr w:rsidR="009D17F0" w14:paraId="117EEC9D" w14:textId="77777777" w:rsidTr="00F7352B">
        <w:trPr>
          <w:trHeight w:val="156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376C4A6" w14:textId="7DE30111" w:rsidR="005221EA" w:rsidRDefault="008C3389" w:rsidP="00F77199">
            <w:pPr>
              <w:pStyle w:val="NormalArial"/>
              <w:spacing w:before="120"/>
            </w:pPr>
            <w:r w:rsidRPr="008C3389">
              <w:t>3.19.1</w:t>
            </w:r>
            <w:r w:rsidR="005221EA">
              <w:t xml:space="preserve">, </w:t>
            </w:r>
            <w:r w:rsidRPr="008C3389">
              <w:t>Constraint Competitiveness Test Definitions</w:t>
            </w:r>
          </w:p>
          <w:p w14:paraId="4535D686" w14:textId="6B1EE575" w:rsidR="005221EA" w:rsidRDefault="005221EA" w:rsidP="005221EA">
            <w:pPr>
              <w:pStyle w:val="NormalArial"/>
            </w:pPr>
            <w:r w:rsidRPr="005221EA">
              <w:t>3.19.2</w:t>
            </w:r>
            <w:r>
              <w:t xml:space="preserve">, </w:t>
            </w:r>
            <w:r w:rsidRPr="005221EA">
              <w:t>Element Competitiveness Index Calculation</w:t>
            </w:r>
          </w:p>
          <w:p w14:paraId="3850CF3A" w14:textId="39243CE7" w:rsidR="00F7352B" w:rsidRDefault="005221EA" w:rsidP="00F44236">
            <w:pPr>
              <w:pStyle w:val="NormalArial"/>
            </w:pPr>
            <w:r w:rsidRPr="005221EA">
              <w:t>3.19.</w:t>
            </w:r>
            <w:r>
              <w:t>3, Long-Term Constraint Competitive</w:t>
            </w:r>
            <w:r w:rsidR="00A90F91">
              <w:t>ness</w:t>
            </w:r>
            <w:r>
              <w:t xml:space="preserve"> Test</w:t>
            </w:r>
          </w:p>
          <w:p w14:paraId="3356516F" w14:textId="39C0E653" w:rsidR="008C3389" w:rsidRPr="00FB509B" w:rsidRDefault="008C3389" w:rsidP="00F77199">
            <w:pPr>
              <w:pStyle w:val="NormalArial"/>
              <w:spacing w:after="120"/>
            </w:pPr>
            <w:r w:rsidRPr="008C3389">
              <w:t>3.19.4</w:t>
            </w:r>
            <w:r w:rsidR="005221EA">
              <w:t xml:space="preserve">, </w:t>
            </w:r>
            <w:r w:rsidRPr="008C3389">
              <w:t>Security-Constrained Economic Dispatch Constraint Competitiveness Test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F7719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AF26B3" w:rsidR="00C9766A" w:rsidRPr="00FB509B" w:rsidRDefault="005221EA" w:rsidP="00F77199">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20A89F8" w14:textId="056D4668" w:rsidR="00B92E80" w:rsidRDefault="005221EA" w:rsidP="00F7352B">
            <w:pPr>
              <w:pStyle w:val="NormalArial"/>
              <w:spacing w:before="120" w:after="120"/>
            </w:pPr>
            <w:r>
              <w:t xml:space="preserve">This </w:t>
            </w:r>
            <w:r w:rsidR="00F7352B">
              <w:t>Nodal Protocol Revision Request (NPRR)</w:t>
            </w:r>
            <w:r>
              <w:t xml:space="preserve"> incorporate</w:t>
            </w:r>
            <w:r w:rsidR="00F7352B">
              <w:t>s</w:t>
            </w:r>
            <w:r>
              <w:t xml:space="preserve"> Controllable Load Resources and Energy Storage Resources</w:t>
            </w:r>
            <w:r w:rsidR="0010718D">
              <w:t xml:space="preserve"> (ESRs)</w:t>
            </w:r>
            <w:r>
              <w:t xml:space="preserve"> into both the Long-Term and Security-Constrained Economic Dispatch </w:t>
            </w:r>
            <w:r w:rsidR="00821A91">
              <w:t xml:space="preserve">(SCED) </w:t>
            </w:r>
            <w:r>
              <w:t>versions of the Constraint Competitive</w:t>
            </w:r>
            <w:r w:rsidR="00A90F91">
              <w:t>ness</w:t>
            </w:r>
            <w:r>
              <w:t xml:space="preserve"> Test</w:t>
            </w:r>
            <w:r w:rsidR="00821A91">
              <w:t xml:space="preserve"> (CCT)</w:t>
            </w:r>
            <w:r>
              <w:t>.</w:t>
            </w:r>
            <w:r w:rsidR="00821A91">
              <w:t xml:space="preserve"> </w:t>
            </w:r>
            <w:r w:rsidR="0010718D">
              <w:t xml:space="preserve"> In the case of C</w:t>
            </w:r>
            <w:r w:rsidR="00F7352B">
              <w:t xml:space="preserve">ontrollable </w:t>
            </w:r>
            <w:r w:rsidR="0010718D">
              <w:t>L</w:t>
            </w:r>
            <w:r w:rsidR="00F7352B">
              <w:t xml:space="preserve">oad </w:t>
            </w:r>
            <w:r w:rsidR="0010718D">
              <w:t>R</w:t>
            </w:r>
            <w:r w:rsidR="00F7352B">
              <w:t>esource</w:t>
            </w:r>
            <w:r w:rsidR="0010718D">
              <w:t xml:space="preserve">s, the Resources will not themselves be mitigated but will be used to identify </w:t>
            </w:r>
            <w:r w:rsidR="00C74F29">
              <w:t>if a Market Participant has market power in resolving a constraint on the transmission system.</w:t>
            </w:r>
            <w:r w:rsidR="00B92E80">
              <w:t xml:space="preserve">  </w:t>
            </w:r>
            <w:r w:rsidR="00821A91">
              <w:t xml:space="preserve">As is the case for other Resources, </w:t>
            </w:r>
            <w:r w:rsidR="00B92E80">
              <w:t xml:space="preserve">registration data will be used for these Resources in </w:t>
            </w:r>
            <w:r w:rsidR="00821A91">
              <w:t xml:space="preserve">the Long-Term CCT </w:t>
            </w:r>
            <w:r w:rsidR="00B92E80">
              <w:t>process and Real-Time telemetry will be used in the S</w:t>
            </w:r>
            <w:r w:rsidR="00821A91">
              <w:t>CED CCT</w:t>
            </w:r>
            <w:r w:rsidR="0010718D">
              <w:t xml:space="preserve"> </w:t>
            </w:r>
            <w:r w:rsidR="00B92E80">
              <w:t>process</w:t>
            </w:r>
            <w:r w:rsidR="0010718D">
              <w:t xml:space="preserve">. </w:t>
            </w:r>
          </w:p>
          <w:p w14:paraId="6A00AE95" w14:textId="3C8A9E17" w:rsidR="00EA1657" w:rsidRPr="00FB509B" w:rsidRDefault="00B92E80" w:rsidP="00F7352B">
            <w:pPr>
              <w:pStyle w:val="NormalArial"/>
              <w:spacing w:before="120" w:after="120"/>
            </w:pPr>
            <w:r>
              <w:t>It should be noted that the</w:t>
            </w:r>
            <w:r w:rsidR="0010718D">
              <w:t xml:space="preserve"> language specific to ESRs</w:t>
            </w:r>
            <w:r w:rsidR="00EA591C">
              <w:t xml:space="preserve"> (paragraph (3)</w:t>
            </w:r>
            <w:r w:rsidR="008A2642">
              <w:t>(e)</w:t>
            </w:r>
            <w:r w:rsidR="00EA591C">
              <w:t xml:space="preserve"> of Section 3.19.1) </w:t>
            </w:r>
            <w:r w:rsidR="0010718D">
              <w:t>is only intended to become effective with the implementation of NPRR1014, BESTF-4 Energy Storage Resource Single Model.</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2EBCA3C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175B20E9"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40119CE"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2DDE8BEE" w:rsidR="00E71C39" w:rsidRDefault="00E71C39" w:rsidP="00E71C39">
            <w:pPr>
              <w:pStyle w:val="NormalArial"/>
              <w:spacing w:before="120"/>
              <w:rPr>
                <w:iCs/>
                <w:kern w:val="24"/>
              </w:rPr>
            </w:pPr>
            <w:r w:rsidRPr="006629C8">
              <w:lastRenderedPageBreak/>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1F42069E"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67BC1D47"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F77199">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637E5B6D" w:rsidR="00625E5D" w:rsidRPr="00625E5D" w:rsidRDefault="00724B43" w:rsidP="00625E5D">
            <w:pPr>
              <w:pStyle w:val="NormalArial"/>
              <w:spacing w:before="120" w:after="120"/>
              <w:rPr>
                <w:iCs/>
                <w:kern w:val="24"/>
              </w:rPr>
            </w:pPr>
            <w:r>
              <w:rPr>
                <w:iCs/>
                <w:kern w:val="24"/>
              </w:rPr>
              <w:t xml:space="preserve">The </w:t>
            </w:r>
            <w:r w:rsidR="0010718D">
              <w:rPr>
                <w:iCs/>
                <w:kern w:val="24"/>
              </w:rPr>
              <w:t>CCT process is designed to detect the existence of local market power in resolving transmission congestion.  In the cases that such market power is detected, the CCT proces</w:t>
            </w:r>
            <w:r w:rsidR="00B92E80">
              <w:rPr>
                <w:iCs/>
                <w:kern w:val="24"/>
              </w:rPr>
              <w:t>s</w:t>
            </w:r>
            <w:r w:rsidR="0010718D">
              <w:rPr>
                <w:iCs/>
                <w:kern w:val="24"/>
              </w:rPr>
              <w:t xml:space="preserve"> is used to </w:t>
            </w:r>
            <w:r w:rsidR="00B92E80">
              <w:rPr>
                <w:iCs/>
                <w:kern w:val="24"/>
              </w:rPr>
              <w:t>label</w:t>
            </w:r>
            <w:r w:rsidR="0010718D">
              <w:rPr>
                <w:iCs/>
                <w:kern w:val="24"/>
              </w:rPr>
              <w:t xml:space="preserve"> constraints as bei</w:t>
            </w:r>
            <w:r w:rsidR="00B92E80">
              <w:rPr>
                <w:iCs/>
                <w:kern w:val="24"/>
              </w:rPr>
              <w:t>ng</w:t>
            </w:r>
            <w:r w:rsidR="0010718D">
              <w:rPr>
                <w:iCs/>
                <w:kern w:val="24"/>
              </w:rPr>
              <w:t xml:space="preserve"> non-competitive and, for SCED, to apply mitigation</w:t>
            </w:r>
            <w:r w:rsidR="00B92E80">
              <w:rPr>
                <w:iCs/>
                <w:kern w:val="24"/>
              </w:rPr>
              <w:t xml:space="preserve"> to Resources that meet defined criteria</w:t>
            </w:r>
            <w:r w:rsidR="003A73C7">
              <w:rPr>
                <w:iCs/>
                <w:kern w:val="24"/>
              </w:rPr>
              <w:t xml:space="preserve">. </w:t>
            </w:r>
            <w:r w:rsidR="00F7352B">
              <w:rPr>
                <w:iCs/>
                <w:kern w:val="24"/>
              </w:rPr>
              <w:t xml:space="preserve"> </w:t>
            </w:r>
            <w:r w:rsidR="00E33BE0">
              <w:rPr>
                <w:iCs/>
                <w:kern w:val="24"/>
              </w:rPr>
              <w:t>C</w:t>
            </w:r>
            <w:r w:rsidR="00EA1657">
              <w:rPr>
                <w:iCs/>
                <w:kern w:val="24"/>
              </w:rPr>
              <w:t xml:space="preserve">urrent </w:t>
            </w:r>
            <w:r w:rsidR="00E33BE0">
              <w:rPr>
                <w:iCs/>
                <w:kern w:val="24"/>
              </w:rPr>
              <w:t xml:space="preserve">CCT </w:t>
            </w:r>
            <w:r w:rsidR="00EA1657">
              <w:rPr>
                <w:iCs/>
                <w:kern w:val="24"/>
              </w:rPr>
              <w:t xml:space="preserve">Protocol </w:t>
            </w:r>
            <w:r w:rsidR="00B92E80">
              <w:rPr>
                <w:iCs/>
                <w:kern w:val="24"/>
              </w:rPr>
              <w:t xml:space="preserve">language does not address </w:t>
            </w:r>
            <w:r w:rsidR="00E33BE0">
              <w:rPr>
                <w:iCs/>
                <w:kern w:val="24"/>
              </w:rPr>
              <w:t xml:space="preserve">Controllable Load Resources nor </w:t>
            </w:r>
            <w:r w:rsidR="00B92E80">
              <w:rPr>
                <w:iCs/>
                <w:kern w:val="24"/>
              </w:rPr>
              <w:t>how ESRs will be treated after the implementation of NPRR1014</w:t>
            </w:r>
            <w:r w:rsidR="003A73C7">
              <w:rPr>
                <w:iCs/>
                <w:kern w:val="24"/>
              </w:rPr>
              <w:t xml:space="preserve">. </w:t>
            </w:r>
            <w:r w:rsidR="00F7352B">
              <w:rPr>
                <w:iCs/>
                <w:kern w:val="24"/>
              </w:rPr>
              <w:t xml:space="preserve"> </w:t>
            </w:r>
            <w:r w:rsidR="003A73C7">
              <w:rPr>
                <w:iCs/>
                <w:kern w:val="24"/>
              </w:rPr>
              <w:t xml:space="preserve">These Resource types </w:t>
            </w:r>
            <w:r w:rsidR="00030C95">
              <w:rPr>
                <w:iCs/>
                <w:kern w:val="24"/>
              </w:rPr>
              <w:t>directly participate in SCED and are part of a Market Participant</w:t>
            </w:r>
            <w:r w:rsidR="00E37AB3">
              <w:rPr>
                <w:iCs/>
                <w:kern w:val="24"/>
              </w:rPr>
              <w:t>’s overall portfolio.  As such, the availability of these Resources and how they are offered or bid into the market can have an impact on congestion management</w:t>
            </w:r>
            <w:r w:rsidR="00EA1657">
              <w:rPr>
                <w:iCs/>
                <w:kern w:val="24"/>
              </w:rPr>
              <w:t xml:space="preserve"> and as</w:t>
            </w:r>
            <w:r w:rsidR="00F7352B">
              <w:rPr>
                <w:iCs/>
                <w:kern w:val="24"/>
              </w:rPr>
              <w:t>s</w:t>
            </w:r>
            <w:r w:rsidR="00EA1657">
              <w:rPr>
                <w:iCs/>
                <w:kern w:val="24"/>
              </w:rPr>
              <w:t>oc</w:t>
            </w:r>
            <w:r w:rsidR="00F7352B">
              <w:rPr>
                <w:iCs/>
                <w:kern w:val="24"/>
              </w:rPr>
              <w:t>i</w:t>
            </w:r>
            <w:r w:rsidR="00EA1657">
              <w:rPr>
                <w:iCs/>
                <w:kern w:val="24"/>
              </w:rPr>
              <w:t>ate</w:t>
            </w:r>
            <w:r w:rsidR="00F7352B">
              <w:rPr>
                <w:iCs/>
                <w:kern w:val="24"/>
              </w:rPr>
              <w:t>d</w:t>
            </w:r>
            <w:r w:rsidR="00EA1657">
              <w:rPr>
                <w:iCs/>
                <w:kern w:val="24"/>
              </w:rPr>
              <w:t xml:space="preserve"> pricing outcomes</w:t>
            </w:r>
            <w:r w:rsidR="00E37AB3">
              <w:rPr>
                <w:iCs/>
                <w:kern w:val="24"/>
              </w:rPr>
              <w:t xml:space="preserve">.  </w:t>
            </w:r>
            <w:r w:rsidR="00F7352B">
              <w:rPr>
                <w:iCs/>
                <w:kern w:val="24"/>
              </w:rPr>
              <w:t>T</w:t>
            </w:r>
            <w:r w:rsidR="00F54022">
              <w:rPr>
                <w:iCs/>
                <w:kern w:val="24"/>
              </w:rPr>
              <w:t>h</w:t>
            </w:r>
            <w:r w:rsidR="00D24C95">
              <w:rPr>
                <w:iCs/>
                <w:kern w:val="24"/>
              </w:rPr>
              <w:t xml:space="preserve">e below revisions are </w:t>
            </w:r>
            <w:r w:rsidR="00F54022">
              <w:rPr>
                <w:iCs/>
                <w:kern w:val="24"/>
              </w:rPr>
              <w:t xml:space="preserve">necessary </w:t>
            </w:r>
            <w:r w:rsidR="00102EF2">
              <w:rPr>
                <w:iCs/>
                <w:kern w:val="24"/>
              </w:rPr>
              <w:t xml:space="preserve">to </w:t>
            </w:r>
            <w:r w:rsidR="00E33BE0">
              <w:rPr>
                <w:iCs/>
                <w:kern w:val="24"/>
              </w:rPr>
              <w:t xml:space="preserve">incorporate </w:t>
            </w:r>
            <w:r w:rsidR="00102EF2">
              <w:rPr>
                <w:iCs/>
                <w:kern w:val="24"/>
              </w:rPr>
              <w:t>ESRs and C</w:t>
            </w:r>
            <w:r w:rsidR="00E33BE0">
              <w:rPr>
                <w:iCs/>
                <w:kern w:val="24"/>
              </w:rPr>
              <w:t>ontrollable Load Resource</w:t>
            </w:r>
            <w:r w:rsidR="00102EF2">
              <w:rPr>
                <w:iCs/>
                <w:kern w:val="24"/>
              </w:rPr>
              <w:t xml:space="preserve">s </w:t>
            </w:r>
            <w:r w:rsidR="00E33BE0">
              <w:rPr>
                <w:iCs/>
                <w:kern w:val="24"/>
              </w:rPr>
              <w:t xml:space="preserve">into CCT processes to better identify Market Participants’ market power </w:t>
            </w:r>
            <w:r w:rsidR="00F54022">
              <w:rPr>
                <w:iCs/>
                <w:kern w:val="24"/>
              </w:rPr>
              <w:t>and</w:t>
            </w:r>
            <w:r w:rsidR="003A73C7">
              <w:rPr>
                <w:iCs/>
                <w:kern w:val="24"/>
              </w:rPr>
              <w:t xml:space="preserve"> the implementation of </w:t>
            </w:r>
            <w:r w:rsidR="00E37AB3">
              <w:rPr>
                <w:iCs/>
                <w:kern w:val="24"/>
              </w:rPr>
              <w:t xml:space="preserve">these changes </w:t>
            </w:r>
            <w:r w:rsidR="003A73C7">
              <w:rPr>
                <w:iCs/>
                <w:kern w:val="24"/>
              </w:rPr>
              <w:t>will improve the</w:t>
            </w:r>
            <w:r w:rsidR="00E37AB3">
              <w:rPr>
                <w:iCs/>
                <w:kern w:val="24"/>
              </w:rPr>
              <w:t xml:space="preserve"> ability of the CCT process to evaluate</w:t>
            </w:r>
            <w:r w:rsidR="003A73C7">
              <w:rPr>
                <w:iCs/>
                <w:kern w:val="24"/>
              </w:rPr>
              <w:t xml:space="preserve"> competitiveness of the market</w:t>
            </w:r>
            <w:r w:rsidR="00E37AB3">
              <w:rPr>
                <w:iCs/>
                <w:kern w:val="24"/>
              </w:rPr>
              <w:t xml:space="preserve"> in solving transmission congestion</w:t>
            </w:r>
            <w:r w:rsidR="00F54022">
              <w:rPr>
                <w:iCs/>
                <w:kern w:val="24"/>
              </w:rPr>
              <w:t>.</w:t>
            </w:r>
            <w:r w:rsidR="00E33BE0">
              <w:rPr>
                <w:iCs/>
                <w:kern w:val="24"/>
              </w:rPr>
              <w:t xml:space="preserve">  Implementation of this NPRR will subject ESRs to mitigation, however Controllable Load Resources will continue not to be subject to mitigation and are solely considered for market power identification purposes.</w:t>
            </w:r>
          </w:p>
        </w:tc>
      </w:tr>
      <w:tr w:rsidR="004B30C4" w:rsidRPr="00E618BD" w14:paraId="67A04AA3"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4F9C88" w14:textId="77777777" w:rsidR="004B30C4" w:rsidRPr="00450880" w:rsidRDefault="004B30C4" w:rsidP="00E71EE7">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10626" w14:textId="77777777" w:rsidR="004B30C4" w:rsidRDefault="004B30C4" w:rsidP="00E71EE7">
            <w:pPr>
              <w:pStyle w:val="NormalArial"/>
              <w:spacing w:before="120" w:after="120"/>
              <w:rPr>
                <w:iCs/>
                <w:kern w:val="24"/>
              </w:rPr>
            </w:pPr>
            <w:r w:rsidRPr="004B30C4">
              <w:rPr>
                <w:iCs/>
                <w:kern w:val="24"/>
              </w:rPr>
              <w:t xml:space="preserve">On </w:t>
            </w:r>
            <w:r>
              <w:rPr>
                <w:iCs/>
                <w:kern w:val="24"/>
              </w:rPr>
              <w:t xml:space="preserve">6/14/23, </w:t>
            </w:r>
            <w:r w:rsidR="00651BCC">
              <w:rPr>
                <w:iCs/>
                <w:kern w:val="24"/>
              </w:rPr>
              <w:t>PRS voted unanimously to recommend approval of NPRR1182 as submitted</w:t>
            </w:r>
            <w:r>
              <w:rPr>
                <w:iCs/>
                <w:kern w:val="24"/>
              </w:rPr>
              <w:t>.  All Market Segments participated in the vote.</w:t>
            </w:r>
          </w:p>
          <w:p w14:paraId="0C34FB7B" w14:textId="065CC705" w:rsidR="003729A5" w:rsidRPr="004B30C4" w:rsidRDefault="003729A5" w:rsidP="00E71EE7">
            <w:pPr>
              <w:pStyle w:val="NormalArial"/>
              <w:spacing w:before="120" w:after="120"/>
              <w:rPr>
                <w:iCs/>
                <w:kern w:val="24"/>
              </w:rPr>
            </w:pPr>
            <w:r>
              <w:rPr>
                <w:iCs/>
                <w:kern w:val="24"/>
              </w:rPr>
              <w:t xml:space="preserve">On 7/13/23, PRS voted unanimously to endorse and forward to TAC the 6/14/23 PRS Report and 5/22/23 Impact Analysis for NPRR1182 with a recommended priority of </w:t>
            </w:r>
            <w:r w:rsidR="00C12300">
              <w:rPr>
                <w:iCs/>
                <w:kern w:val="24"/>
              </w:rPr>
              <w:t>2024</w:t>
            </w:r>
            <w:r>
              <w:rPr>
                <w:iCs/>
                <w:kern w:val="24"/>
              </w:rPr>
              <w:t xml:space="preserve"> and rank of </w:t>
            </w:r>
            <w:r w:rsidR="00C12300">
              <w:rPr>
                <w:iCs/>
                <w:kern w:val="24"/>
              </w:rPr>
              <w:t>4030</w:t>
            </w:r>
            <w:r>
              <w:rPr>
                <w:iCs/>
                <w:kern w:val="24"/>
              </w:rPr>
              <w:t>.  All Market Segments participated in the vote.</w:t>
            </w:r>
          </w:p>
        </w:tc>
      </w:tr>
      <w:tr w:rsidR="004B30C4" w:rsidRPr="00E618BD" w14:paraId="4D9297C2"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5C4ED2" w14:textId="77777777" w:rsidR="004B30C4" w:rsidRPr="00450880" w:rsidRDefault="004B30C4" w:rsidP="00F7719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A620D" w14:textId="77777777" w:rsidR="004B30C4" w:rsidRDefault="004B30C4" w:rsidP="00E71EE7">
            <w:pPr>
              <w:pStyle w:val="NormalArial"/>
              <w:spacing w:before="120" w:after="120"/>
              <w:rPr>
                <w:iCs/>
                <w:kern w:val="24"/>
              </w:rPr>
            </w:pPr>
            <w:r w:rsidRPr="004B30C4">
              <w:rPr>
                <w:iCs/>
                <w:kern w:val="24"/>
              </w:rPr>
              <w:t xml:space="preserve">On </w:t>
            </w:r>
            <w:r>
              <w:rPr>
                <w:iCs/>
                <w:kern w:val="24"/>
              </w:rPr>
              <w:t>6/14</w:t>
            </w:r>
            <w:r w:rsidRPr="004B30C4">
              <w:rPr>
                <w:iCs/>
                <w:kern w:val="24"/>
              </w:rPr>
              <w:t>/23, ERCOT Staff provided an overview of NPRR11</w:t>
            </w:r>
            <w:r>
              <w:rPr>
                <w:iCs/>
                <w:kern w:val="24"/>
              </w:rPr>
              <w:t>82.</w:t>
            </w:r>
          </w:p>
          <w:p w14:paraId="6F488E93" w14:textId="1A37ABF1" w:rsidR="003729A5" w:rsidRPr="004B30C4" w:rsidRDefault="003729A5" w:rsidP="00E71EE7">
            <w:pPr>
              <w:pStyle w:val="NormalArial"/>
              <w:spacing w:before="120" w:after="120"/>
              <w:rPr>
                <w:iCs/>
                <w:kern w:val="24"/>
              </w:rPr>
            </w:pPr>
            <w:r>
              <w:rPr>
                <w:iCs/>
                <w:kern w:val="24"/>
              </w:rPr>
              <w:t>On 7/13/23, there was no discussion.</w:t>
            </w:r>
          </w:p>
        </w:tc>
      </w:tr>
      <w:tr w:rsidR="000E1E85" w:rsidRPr="00E618BD" w14:paraId="6741B23A"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996F4B" w14:textId="12FE82BA" w:rsidR="000E1E85" w:rsidRPr="00450880" w:rsidRDefault="000E1E85" w:rsidP="000E1E85">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F4CC9" w14:textId="48E9DEE1" w:rsidR="000E1E85" w:rsidRPr="004B30C4" w:rsidRDefault="000E1E85" w:rsidP="000E1E85">
            <w:pPr>
              <w:pStyle w:val="NormalArial"/>
              <w:spacing w:before="120" w:after="120"/>
              <w:rPr>
                <w:iCs/>
                <w:kern w:val="24"/>
              </w:rPr>
            </w:pPr>
            <w:r w:rsidRPr="001B22EC">
              <w:rPr>
                <w:iCs/>
                <w:kern w:val="24"/>
              </w:rPr>
              <w:t>On 7/25/23, TAC voted unanimously to recommend approval of NPRR11</w:t>
            </w:r>
            <w:r>
              <w:rPr>
                <w:iCs/>
                <w:kern w:val="24"/>
              </w:rPr>
              <w:t>82</w:t>
            </w:r>
            <w:r w:rsidRPr="001B22EC">
              <w:rPr>
                <w:iCs/>
                <w:kern w:val="24"/>
              </w:rPr>
              <w:t xml:space="preserve"> as recommended by PRS in the 7/13/23 PRS Report.  All Market Segments participated in the vote.</w:t>
            </w:r>
          </w:p>
        </w:tc>
      </w:tr>
      <w:tr w:rsidR="000E1E85" w:rsidRPr="00E618BD" w14:paraId="5B170F07"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603DA5" w14:textId="4F183840" w:rsidR="000E1E85" w:rsidRPr="00450880" w:rsidRDefault="000E1E85" w:rsidP="000E1E85">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9AE77" w14:textId="6F32D945" w:rsidR="000E1E85" w:rsidRPr="004B30C4" w:rsidRDefault="000E1E85" w:rsidP="000E1E85">
            <w:pPr>
              <w:pStyle w:val="NormalArial"/>
              <w:spacing w:before="120" w:after="120"/>
              <w:rPr>
                <w:iCs/>
                <w:kern w:val="24"/>
              </w:rPr>
            </w:pPr>
            <w:r w:rsidRPr="001B22EC">
              <w:rPr>
                <w:iCs/>
                <w:kern w:val="24"/>
              </w:rPr>
              <w:t>On 7/25/23, TAC reviewed the ERCOT Opinion, ERCOT Market Impact Statement, and Independent Market Monitor (IMM) Opinion for NPRR11</w:t>
            </w:r>
            <w:r>
              <w:rPr>
                <w:iCs/>
                <w:kern w:val="24"/>
              </w:rPr>
              <w:t>82</w:t>
            </w:r>
            <w:r w:rsidRPr="001B22EC">
              <w:rPr>
                <w:iCs/>
                <w:kern w:val="24"/>
              </w:rPr>
              <w:t>.</w:t>
            </w:r>
          </w:p>
        </w:tc>
      </w:tr>
      <w:tr w:rsidR="00741C28" w:rsidRPr="00E618BD" w14:paraId="053EF6AB" w14:textId="77777777" w:rsidTr="004B30C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0E2E0A" w14:textId="35FDC52B" w:rsidR="00741C28" w:rsidRDefault="00741C28" w:rsidP="00741C28">
            <w:pPr>
              <w:pStyle w:val="Header"/>
              <w:spacing w:before="120" w:after="120"/>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9062E" w14:textId="7D2D2A2D" w:rsidR="00741C28" w:rsidRPr="001B22EC" w:rsidRDefault="00741C28" w:rsidP="00741C28">
            <w:pPr>
              <w:pStyle w:val="NormalArial"/>
              <w:spacing w:before="120" w:after="120"/>
              <w:rPr>
                <w:iCs/>
                <w:kern w:val="24"/>
              </w:rPr>
            </w:pPr>
            <w:r>
              <w:t>On 8/31/23, the ERCOT Board voted unanimously to recommend approval of NPRR1182 as recommended by TAC in the 7/25/23 TAC Report.</w:t>
            </w:r>
          </w:p>
        </w:tc>
      </w:tr>
      <w:tr w:rsidR="00DE23CC" w14:paraId="1DFA8644" w14:textId="77777777" w:rsidTr="00DE2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BC09DE" w14:textId="77777777" w:rsidR="00DE23CC" w:rsidRDefault="00DE23CC" w:rsidP="00DE23CC">
            <w:pPr>
              <w:pStyle w:val="Header"/>
              <w:spacing w:before="120" w:after="120"/>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3874E" w14:textId="23533ECB" w:rsidR="00DE23CC" w:rsidRDefault="00DE23CC" w:rsidP="00993354">
            <w:pPr>
              <w:pStyle w:val="NormalArial"/>
              <w:spacing w:before="120" w:after="120"/>
            </w:pPr>
            <w:r w:rsidRPr="00D71280">
              <w:t xml:space="preserve">On </w:t>
            </w:r>
            <w:r>
              <w:t>10/12</w:t>
            </w:r>
            <w:r w:rsidRPr="00D71280">
              <w:t xml:space="preserve">/23, the PUCT approved </w:t>
            </w:r>
            <w:r>
              <w:t>NPRR1182</w:t>
            </w:r>
            <w:r w:rsidRPr="00D71280">
              <w:t xml:space="preserve"> and accompanying ERCOT Market Impact Statement as presented in Project No. 54445, Review of Rules Adopted by the Independent Organization.</w:t>
            </w:r>
          </w:p>
        </w:tc>
      </w:tr>
    </w:tbl>
    <w:p w14:paraId="6B5F2E8F" w14:textId="77777777" w:rsidR="004B30C4" w:rsidRDefault="004B30C4" w:rsidP="004B30C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B30C4" w:rsidRPr="00895AB9" w14:paraId="760FEFB4" w14:textId="77777777" w:rsidTr="00E71EE7">
        <w:trPr>
          <w:trHeight w:val="432"/>
        </w:trPr>
        <w:tc>
          <w:tcPr>
            <w:tcW w:w="10440" w:type="dxa"/>
            <w:gridSpan w:val="2"/>
            <w:shd w:val="clear" w:color="auto" w:fill="FFFFFF"/>
            <w:vAlign w:val="center"/>
          </w:tcPr>
          <w:p w14:paraId="3D8A19E3" w14:textId="77777777" w:rsidR="004B30C4" w:rsidRPr="00895AB9" w:rsidRDefault="004B30C4" w:rsidP="00E71EE7">
            <w:pPr>
              <w:pStyle w:val="NormalArial"/>
              <w:ind w:hanging="2"/>
              <w:jc w:val="center"/>
              <w:rPr>
                <w:b/>
              </w:rPr>
            </w:pPr>
            <w:r>
              <w:rPr>
                <w:b/>
              </w:rPr>
              <w:t>Opinions</w:t>
            </w:r>
          </w:p>
        </w:tc>
      </w:tr>
      <w:tr w:rsidR="004B30C4" w:rsidRPr="00550B01" w14:paraId="2D92A222" w14:textId="77777777" w:rsidTr="00E71EE7">
        <w:trPr>
          <w:trHeight w:val="432"/>
        </w:trPr>
        <w:tc>
          <w:tcPr>
            <w:tcW w:w="2880" w:type="dxa"/>
            <w:shd w:val="clear" w:color="auto" w:fill="FFFFFF"/>
            <w:vAlign w:val="center"/>
          </w:tcPr>
          <w:p w14:paraId="5C6BCF37" w14:textId="77777777" w:rsidR="004B30C4" w:rsidRPr="00F6614D" w:rsidRDefault="004B30C4" w:rsidP="00E71EE7">
            <w:pPr>
              <w:pStyle w:val="Header"/>
              <w:ind w:hanging="2"/>
            </w:pPr>
            <w:r w:rsidRPr="00F6614D">
              <w:t>Credit Review</w:t>
            </w:r>
          </w:p>
        </w:tc>
        <w:tc>
          <w:tcPr>
            <w:tcW w:w="7560" w:type="dxa"/>
            <w:vAlign w:val="center"/>
          </w:tcPr>
          <w:p w14:paraId="2EF95084" w14:textId="61E671C7" w:rsidR="004B30C4" w:rsidRPr="00550B01" w:rsidRDefault="003729A5" w:rsidP="00E71EE7">
            <w:pPr>
              <w:pStyle w:val="NormalArial"/>
              <w:spacing w:before="120" w:after="120"/>
              <w:ind w:hanging="2"/>
            </w:pPr>
            <w:r w:rsidRPr="003729A5">
              <w:t xml:space="preserve">ERCOT Credit Staff and the Credit Finance </w:t>
            </w:r>
            <w:proofErr w:type="gramStart"/>
            <w:r w:rsidRPr="003729A5">
              <w:t>Sub Group</w:t>
            </w:r>
            <w:proofErr w:type="gramEnd"/>
            <w:r w:rsidRPr="003729A5">
              <w:t xml:space="preserve"> (CFSG) have reviewed NPRR1182 and do not believe that it requires changes to credit monitoring activity or the calculation of liability.</w:t>
            </w:r>
          </w:p>
        </w:tc>
      </w:tr>
      <w:tr w:rsidR="004B30C4" w:rsidRPr="00F6614D" w14:paraId="31F4D230" w14:textId="77777777" w:rsidTr="00E71EE7">
        <w:trPr>
          <w:trHeight w:val="432"/>
        </w:trPr>
        <w:tc>
          <w:tcPr>
            <w:tcW w:w="2880" w:type="dxa"/>
            <w:shd w:val="clear" w:color="auto" w:fill="FFFFFF"/>
            <w:vAlign w:val="center"/>
          </w:tcPr>
          <w:p w14:paraId="6D62C572" w14:textId="77777777" w:rsidR="004B30C4" w:rsidRPr="00F6614D" w:rsidRDefault="004B30C4" w:rsidP="00E71EE7">
            <w:pPr>
              <w:pStyle w:val="Header"/>
              <w:ind w:hanging="2"/>
            </w:pPr>
            <w:r>
              <w:t xml:space="preserve">Independent Market Monitor </w:t>
            </w:r>
            <w:r w:rsidRPr="00F6614D">
              <w:t>Opinion</w:t>
            </w:r>
          </w:p>
        </w:tc>
        <w:tc>
          <w:tcPr>
            <w:tcW w:w="7560" w:type="dxa"/>
            <w:vAlign w:val="center"/>
          </w:tcPr>
          <w:p w14:paraId="013D911E" w14:textId="37DF9F26" w:rsidR="004B30C4" w:rsidRPr="00F6614D" w:rsidRDefault="001B22EC" w:rsidP="00E71EE7">
            <w:pPr>
              <w:pStyle w:val="NormalArial"/>
              <w:spacing w:before="120" w:after="120"/>
              <w:ind w:hanging="2"/>
              <w:rPr>
                <w:b/>
                <w:bCs/>
              </w:rPr>
            </w:pPr>
            <w:r w:rsidRPr="001B22EC">
              <w:t>IMM supports NPRR1182.</w:t>
            </w:r>
          </w:p>
        </w:tc>
      </w:tr>
      <w:tr w:rsidR="004B30C4" w:rsidRPr="00F6614D" w14:paraId="77DAB0EF" w14:textId="77777777" w:rsidTr="00E71EE7">
        <w:trPr>
          <w:trHeight w:val="432"/>
        </w:trPr>
        <w:tc>
          <w:tcPr>
            <w:tcW w:w="2880" w:type="dxa"/>
            <w:shd w:val="clear" w:color="auto" w:fill="FFFFFF"/>
            <w:vAlign w:val="center"/>
          </w:tcPr>
          <w:p w14:paraId="18304E50" w14:textId="77777777" w:rsidR="004B30C4" w:rsidRPr="00F6614D" w:rsidRDefault="004B30C4" w:rsidP="00E71EE7">
            <w:pPr>
              <w:pStyle w:val="Header"/>
              <w:ind w:hanging="2"/>
            </w:pPr>
            <w:r w:rsidRPr="00F6614D">
              <w:t>ERCOT Opinion</w:t>
            </w:r>
          </w:p>
        </w:tc>
        <w:tc>
          <w:tcPr>
            <w:tcW w:w="7560" w:type="dxa"/>
            <w:vAlign w:val="center"/>
          </w:tcPr>
          <w:p w14:paraId="10390DFF" w14:textId="2E8004F8" w:rsidR="004B30C4" w:rsidRPr="00F6614D" w:rsidRDefault="001B22EC" w:rsidP="00E71EE7">
            <w:pPr>
              <w:pStyle w:val="NormalArial"/>
              <w:spacing w:before="120" w:after="120"/>
              <w:ind w:hanging="2"/>
              <w:rPr>
                <w:b/>
                <w:bCs/>
              </w:rPr>
            </w:pPr>
            <w:r w:rsidRPr="001B22EC">
              <w:t>ERCOT supports approval of NPRR1182</w:t>
            </w:r>
            <w:r>
              <w:t>.</w:t>
            </w:r>
          </w:p>
        </w:tc>
      </w:tr>
      <w:tr w:rsidR="004B30C4" w:rsidRPr="00F6614D" w14:paraId="6A4C3061" w14:textId="77777777" w:rsidTr="00E71EE7">
        <w:trPr>
          <w:trHeight w:val="432"/>
        </w:trPr>
        <w:tc>
          <w:tcPr>
            <w:tcW w:w="2880" w:type="dxa"/>
            <w:shd w:val="clear" w:color="auto" w:fill="FFFFFF"/>
            <w:vAlign w:val="center"/>
          </w:tcPr>
          <w:p w14:paraId="1BC2B959" w14:textId="77777777" w:rsidR="004B30C4" w:rsidRPr="00F6614D" w:rsidRDefault="004B30C4" w:rsidP="00E71EE7">
            <w:pPr>
              <w:pStyle w:val="Header"/>
              <w:ind w:hanging="2"/>
            </w:pPr>
            <w:r w:rsidRPr="00F6614D">
              <w:t>ERCOT Market Impact Statement</w:t>
            </w:r>
          </w:p>
        </w:tc>
        <w:tc>
          <w:tcPr>
            <w:tcW w:w="7560" w:type="dxa"/>
            <w:vAlign w:val="center"/>
          </w:tcPr>
          <w:p w14:paraId="184D5896" w14:textId="54B814E6" w:rsidR="004B30C4" w:rsidRPr="00F6614D" w:rsidRDefault="001B22EC" w:rsidP="00E71EE7">
            <w:pPr>
              <w:pStyle w:val="NormalArial"/>
              <w:spacing w:before="120" w:after="120"/>
              <w:ind w:hanging="2"/>
              <w:rPr>
                <w:b/>
                <w:bCs/>
              </w:rPr>
            </w:pPr>
            <w:r w:rsidRPr="001B22EC">
              <w:t>ERCOT Staff has reviewed NPRR1182 and believes the market impact for NPRR1182 incorporates ESRs and Controllable Load Resources into CCT processes to better identify Market Participants’ market power and the implementation of these changes will improve the ability of the CCT process to evaluate competitiveness of the market in solving transmission congestion.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F669B17" w:rsidR="009A3772" w:rsidRDefault="009A153D">
            <w:pPr>
              <w:pStyle w:val="NormalArial"/>
            </w:pPr>
            <w:r>
              <w:t>Ryan King</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EF29DC" w:rsidR="009A3772" w:rsidRDefault="00BC5369">
            <w:pPr>
              <w:pStyle w:val="NormalArial"/>
            </w:pPr>
            <w:hyperlink r:id="rId18" w:history="1">
              <w:r w:rsidR="009A153D" w:rsidRPr="00D25DE8">
                <w:rPr>
                  <w:rStyle w:val="Hyperlink"/>
                </w:rPr>
                <w:t>ryan.king@ercot.com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74A74FC" w:rsidR="009A3772" w:rsidRDefault="0087772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110046" w:rsidR="009A3772" w:rsidRDefault="009A153D">
            <w:pPr>
              <w:pStyle w:val="NormalArial"/>
            </w:pPr>
            <w:r w:rsidRPr="009A153D">
              <w:t>512-248-4263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D136DD5" w:rsidR="009A3772" w:rsidRDefault="00877726">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5E3C6E2" w:rsidR="009A3772" w:rsidRPr="00D56D61" w:rsidRDefault="00F7352B">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8E26D0F" w:rsidR="009A3772" w:rsidRPr="00D56D61" w:rsidRDefault="00BC5369">
            <w:pPr>
              <w:pStyle w:val="NormalArial"/>
            </w:pPr>
            <w:hyperlink r:id="rId19" w:history="1">
              <w:r w:rsidR="00F7352B" w:rsidRPr="007C7C71">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F3355A" w:rsidR="009A3772" w:rsidRDefault="00F7352B">
            <w:pPr>
              <w:pStyle w:val="NormalArial"/>
            </w:pPr>
            <w:r>
              <w:t>512-248-6464</w:t>
            </w:r>
          </w:p>
        </w:tc>
      </w:tr>
    </w:tbl>
    <w:p w14:paraId="66203B1B" w14:textId="4670D10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B30C4" w14:paraId="6CC59DE7" w14:textId="77777777" w:rsidTr="00E71EE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424108" w14:textId="77777777" w:rsidR="004B30C4" w:rsidRDefault="004B30C4" w:rsidP="00E71EE7">
            <w:pPr>
              <w:pStyle w:val="NormalArial"/>
              <w:ind w:hanging="2"/>
              <w:jc w:val="center"/>
              <w:rPr>
                <w:b/>
              </w:rPr>
            </w:pPr>
            <w:r>
              <w:rPr>
                <w:b/>
              </w:rPr>
              <w:lastRenderedPageBreak/>
              <w:t>Comments Received</w:t>
            </w:r>
          </w:p>
        </w:tc>
      </w:tr>
      <w:tr w:rsidR="004B30C4" w14:paraId="35FA445F" w14:textId="77777777" w:rsidTr="00E71EE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47AA7D" w14:textId="77777777" w:rsidR="004B30C4" w:rsidRDefault="004B30C4" w:rsidP="00E71EE7">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647C1C" w14:textId="77777777" w:rsidR="004B30C4" w:rsidRDefault="004B30C4" w:rsidP="00E71EE7">
            <w:pPr>
              <w:pStyle w:val="NormalArial"/>
              <w:ind w:hanging="2"/>
              <w:rPr>
                <w:b/>
              </w:rPr>
            </w:pPr>
            <w:r>
              <w:rPr>
                <w:b/>
              </w:rPr>
              <w:t>Comment Summary</w:t>
            </w:r>
          </w:p>
        </w:tc>
      </w:tr>
      <w:tr w:rsidR="004B30C4" w14:paraId="440AED96" w14:textId="77777777" w:rsidTr="00E71EE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1DB046" w14:textId="77777777" w:rsidR="004B30C4" w:rsidRDefault="004B30C4" w:rsidP="00E71EE7">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7005D5F" w14:textId="77777777" w:rsidR="004B30C4" w:rsidRDefault="004B30C4" w:rsidP="00E71EE7">
            <w:pPr>
              <w:pStyle w:val="NormalArial"/>
              <w:spacing w:before="120" w:after="120"/>
              <w:ind w:hanging="2"/>
            </w:pPr>
          </w:p>
        </w:tc>
      </w:tr>
      <w:tr w:rsidR="004B30C4" w:rsidRPr="005370B5" w14:paraId="6AB36EF5" w14:textId="77777777" w:rsidTr="00E71EE7">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724978CB" w14:textId="77777777" w:rsidR="004B30C4" w:rsidRDefault="004B30C4" w:rsidP="00E71EE7">
            <w:pPr>
              <w:pStyle w:val="NormalArial"/>
              <w:rPr>
                <w:bCs/>
              </w:rPr>
            </w:pPr>
          </w:p>
        </w:tc>
        <w:tc>
          <w:tcPr>
            <w:tcW w:w="7560" w:type="dxa"/>
            <w:tcBorders>
              <w:left w:val="nil"/>
              <w:bottom w:val="single" w:sz="4" w:space="0" w:color="auto"/>
              <w:right w:val="nil"/>
            </w:tcBorders>
            <w:vAlign w:val="center"/>
          </w:tcPr>
          <w:p w14:paraId="07ABF3C5" w14:textId="77777777" w:rsidR="004B30C4" w:rsidRDefault="004B30C4" w:rsidP="00E71EE7">
            <w:pPr>
              <w:pStyle w:val="NormalArial"/>
            </w:pPr>
          </w:p>
        </w:tc>
      </w:tr>
      <w:tr w:rsidR="004B30C4" w:rsidRPr="005370B5" w14:paraId="2ACAE571" w14:textId="77777777" w:rsidTr="00E71EE7">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00B49529" w14:textId="77777777" w:rsidR="004B30C4" w:rsidRDefault="004B30C4" w:rsidP="00E71EE7">
            <w:pPr>
              <w:pStyle w:val="Header"/>
              <w:jc w:val="center"/>
            </w:pPr>
            <w:r w:rsidRPr="00CE7E39">
              <w:t>Market Rules Notes</w:t>
            </w:r>
          </w:p>
        </w:tc>
      </w:tr>
    </w:tbl>
    <w:p w14:paraId="71110037" w14:textId="7F17771B" w:rsidR="004B30C4" w:rsidRPr="00D56D61" w:rsidRDefault="004B30C4" w:rsidP="004B30C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3F97810" w14:textId="77777777" w:rsidR="003B4DD2" w:rsidRPr="00EB649D" w:rsidRDefault="003B4DD2" w:rsidP="003B4DD2">
      <w:pPr>
        <w:pStyle w:val="H3"/>
      </w:pPr>
      <w:bookmarkStart w:id="0" w:name="_Toc400526232"/>
      <w:bookmarkStart w:id="1" w:name="_Toc405534550"/>
      <w:bookmarkStart w:id="2" w:name="_Toc406570563"/>
      <w:bookmarkStart w:id="3" w:name="_Toc410910715"/>
      <w:bookmarkStart w:id="4" w:name="_Toc411841144"/>
      <w:bookmarkStart w:id="5" w:name="_Toc422147106"/>
      <w:bookmarkStart w:id="6" w:name="_Toc433020702"/>
      <w:bookmarkStart w:id="7" w:name="_Toc437262143"/>
      <w:bookmarkStart w:id="8" w:name="_Toc478375321"/>
      <w:bookmarkStart w:id="9" w:name="_Toc125014794"/>
      <w:r>
        <w:t>3.19.1</w:t>
      </w:r>
      <w:r>
        <w:tab/>
        <w:t>Constraint Competitiveness Test Definitions</w:t>
      </w:r>
      <w:bookmarkEnd w:id="0"/>
      <w:bookmarkEnd w:id="1"/>
      <w:bookmarkEnd w:id="2"/>
      <w:bookmarkEnd w:id="3"/>
      <w:bookmarkEnd w:id="4"/>
      <w:bookmarkEnd w:id="5"/>
      <w:bookmarkEnd w:id="6"/>
      <w:bookmarkEnd w:id="7"/>
      <w:bookmarkEnd w:id="8"/>
      <w:bookmarkEnd w:id="9"/>
    </w:p>
    <w:p w14:paraId="547FD63A" w14:textId="77777777" w:rsidR="003B4DD2" w:rsidRPr="00B02BA4" w:rsidRDefault="003B4DD2" w:rsidP="003B4DD2">
      <w:pPr>
        <w:pStyle w:val="BodyTextNumbered"/>
      </w:pPr>
      <w:r w:rsidRPr="00B02BA4">
        <w:rPr>
          <w:iCs w:val="0"/>
        </w:rPr>
        <w:t>(1)</w:t>
      </w:r>
      <w:r w:rsidRPr="00B02BA4">
        <w:rPr>
          <w:iCs w:val="0"/>
        </w:rPr>
        <w:tab/>
        <w:t xml:space="preserve">The </w:t>
      </w:r>
      <w:r>
        <w:t>Constraint Competitiveness Test (</w:t>
      </w:r>
      <w:r w:rsidRPr="00B02BA4">
        <w:rPr>
          <w:iCs w:val="0"/>
        </w:rPr>
        <w:t>CCT</w:t>
      </w:r>
      <w:r>
        <w:rPr>
          <w:iCs w:val="0"/>
        </w:rPr>
        <w:t>)</w:t>
      </w:r>
      <w:r w:rsidRPr="00B02BA4">
        <w:rPr>
          <w:iCs w:val="0"/>
        </w:rPr>
        <w:t xml:space="preserve"> checks the competitiveness of </w:t>
      </w:r>
      <w:r>
        <w:rPr>
          <w:iCs w:val="0"/>
        </w:rPr>
        <w:t>a</w:t>
      </w:r>
      <w:r w:rsidRPr="00B02BA4">
        <w:rPr>
          <w:iCs w:val="0"/>
        </w:rPr>
        <w:t xml:space="preserve"> constraint by evaluating </w:t>
      </w:r>
      <w:r>
        <w:rPr>
          <w:iCs w:val="0"/>
        </w:rPr>
        <w:t xml:space="preserve">each </w:t>
      </w:r>
      <w:r w:rsidRPr="00B02BA4">
        <w:rPr>
          <w:iCs w:val="0"/>
        </w:rPr>
        <w:t xml:space="preserve">Market Participant’s ability to exercise market power by physical </w:t>
      </w:r>
      <w:r>
        <w:rPr>
          <w:iCs w:val="0"/>
        </w:rPr>
        <w:t>or</w:t>
      </w:r>
      <w:r w:rsidRPr="00B02BA4">
        <w:rPr>
          <w:iCs w:val="0"/>
        </w:rPr>
        <w:t xml:space="preserve"> economic withholding.  The CCT for a constrained Transmission Element evaluates </w:t>
      </w:r>
      <w:r>
        <w:rPr>
          <w:iCs w:val="0"/>
        </w:rPr>
        <w:t>whether</w:t>
      </w:r>
      <w:r w:rsidRPr="00B02BA4">
        <w:rPr>
          <w:iCs w:val="0"/>
        </w:rPr>
        <w:t xml:space="preserve"> there is sufficient competition to resolve the constraint on the import side by calculating the Element Competitiveness Index (ECI) on the import side of the constraint and </w:t>
      </w:r>
      <w:r>
        <w:rPr>
          <w:iCs w:val="0"/>
        </w:rPr>
        <w:t xml:space="preserve">by </w:t>
      </w:r>
      <w:r w:rsidRPr="00B02BA4">
        <w:rPr>
          <w:iCs w:val="0"/>
        </w:rPr>
        <w:t>determin</w:t>
      </w:r>
      <w:r>
        <w:rPr>
          <w:iCs w:val="0"/>
        </w:rPr>
        <w:t>ing</w:t>
      </w:r>
      <w:r w:rsidRPr="00B02BA4">
        <w:rPr>
          <w:iCs w:val="0"/>
        </w:rPr>
        <w:t xml:space="preserve"> </w:t>
      </w:r>
      <w:r>
        <w:rPr>
          <w:iCs w:val="0"/>
        </w:rPr>
        <w:t>whether</w:t>
      </w:r>
      <w:r w:rsidRPr="00B02BA4">
        <w:rPr>
          <w:iCs w:val="0"/>
        </w:rPr>
        <w:t xml:space="preserve"> a single Entity </w:t>
      </w:r>
      <w:r>
        <w:rPr>
          <w:iCs w:val="0"/>
        </w:rPr>
        <w:t xml:space="preserve">is </w:t>
      </w:r>
      <w:r w:rsidRPr="00B02BA4">
        <w:rPr>
          <w:iCs w:val="0"/>
        </w:rPr>
        <w:t xml:space="preserve">needed to resolve the constraint. </w:t>
      </w:r>
    </w:p>
    <w:p w14:paraId="474A55CC" w14:textId="77777777" w:rsidR="003B4DD2" w:rsidRDefault="003B4DD2" w:rsidP="003B4DD2">
      <w:pPr>
        <w:pStyle w:val="BodyTextNumbered"/>
      </w:pPr>
      <w:r w:rsidRPr="00B02BA4">
        <w:rPr>
          <w:iCs w:val="0"/>
        </w:rPr>
        <w:t>(2)</w:t>
      </w:r>
      <w:r w:rsidRPr="00B02BA4">
        <w:rPr>
          <w:iCs w:val="0"/>
        </w:rPr>
        <w:tab/>
        <w:t xml:space="preserve">The competitiveness of a constraint is tested </w:t>
      </w:r>
      <w:r>
        <w:rPr>
          <w:iCs w:val="0"/>
        </w:rPr>
        <w:t xml:space="preserve">both </w:t>
      </w:r>
      <w:r w:rsidRPr="00B02BA4">
        <w:rPr>
          <w:iCs w:val="0"/>
        </w:rPr>
        <w:t xml:space="preserve">on a </w:t>
      </w:r>
      <w:r>
        <w:rPr>
          <w:iCs w:val="0"/>
        </w:rPr>
        <w:t xml:space="preserve">long-term basis and before each </w:t>
      </w:r>
      <w:r>
        <w:t xml:space="preserve">Security-Constrained Economic Dispatch (SCED) execution. </w:t>
      </w:r>
    </w:p>
    <w:p w14:paraId="09CA4E13" w14:textId="77777777" w:rsidR="003B4DD2" w:rsidRPr="006D7F7E" w:rsidRDefault="003B4DD2" w:rsidP="003B4DD2">
      <w:pPr>
        <w:pStyle w:val="BodyTextNumbered"/>
        <w:rPr>
          <w:iCs w:val="0"/>
        </w:rPr>
      </w:pPr>
      <w:r w:rsidRPr="006D7F7E">
        <w:rPr>
          <w:iCs w:val="0"/>
        </w:rPr>
        <w:t>(</w:t>
      </w:r>
      <w:r>
        <w:rPr>
          <w:iCs w:val="0"/>
        </w:rPr>
        <w:t>3</w:t>
      </w:r>
      <w:r w:rsidRPr="006D7F7E">
        <w:rPr>
          <w:iCs w:val="0"/>
        </w:rPr>
        <w:t>)</w:t>
      </w:r>
      <w:r w:rsidRPr="006D7F7E">
        <w:rPr>
          <w:iCs w:val="0"/>
        </w:rPr>
        <w:tab/>
      </w:r>
      <w:r>
        <w:rPr>
          <w:iCs w:val="0"/>
        </w:rPr>
        <w:t xml:space="preserve">The </w:t>
      </w:r>
      <w:r w:rsidRPr="006D7F7E">
        <w:rPr>
          <w:iCs w:val="0"/>
        </w:rPr>
        <w:t>“Available Capacity for a Resource” is defined as</w:t>
      </w:r>
      <w:r>
        <w:rPr>
          <w:iCs w:val="0"/>
        </w:rPr>
        <w:t xml:space="preserve"> follows</w:t>
      </w:r>
      <w:r w:rsidRPr="006D7F7E">
        <w:rPr>
          <w:iCs w:val="0"/>
        </w:rPr>
        <w:t>:</w:t>
      </w:r>
    </w:p>
    <w:p w14:paraId="3121F603" w14:textId="77777777" w:rsidR="003B4DD2" w:rsidRPr="006D7F7E" w:rsidRDefault="003B4DD2" w:rsidP="003B4DD2">
      <w:pPr>
        <w:spacing w:after="240"/>
        <w:ind w:left="1440" w:hanging="720"/>
      </w:pPr>
      <w:r w:rsidRPr="006D7F7E">
        <w:t>(a)</w:t>
      </w:r>
      <w:r w:rsidRPr="006D7F7E">
        <w:tab/>
        <w:t>For Generation Resources, including Switchable Generation Resources</w:t>
      </w:r>
      <w:r>
        <w:t xml:space="preserve"> (SWGRs), but excluding Intermittent Renewable Resources (IRRs):</w:t>
      </w:r>
    </w:p>
    <w:p w14:paraId="7EE79306" w14:textId="77777777" w:rsidR="003B4DD2" w:rsidRDefault="003B4DD2" w:rsidP="003B4DD2">
      <w:pPr>
        <w:pStyle w:val="BodyTextNumbered"/>
        <w:ind w:left="2160"/>
      </w:pPr>
      <w:r>
        <w:t>(i)</w:t>
      </w:r>
      <w:r>
        <w:tab/>
        <w:t>Long-Term CCT - the Seasonal net max sustainable rating, as registered with ERCOT.</w:t>
      </w:r>
    </w:p>
    <w:p w14:paraId="15004764" w14:textId="77777777" w:rsidR="003B4DD2" w:rsidRDefault="003B4DD2" w:rsidP="003B4DD2">
      <w:pPr>
        <w:pStyle w:val="BodyTextNumbered"/>
        <w:ind w:left="2160"/>
        <w:rPr>
          <w:iCs w:val="0"/>
        </w:rPr>
      </w:pPr>
      <w:r>
        <w:t>(ii)</w:t>
      </w:r>
      <w:r>
        <w:tab/>
        <w:t>SCED CCT - the telemetered High Sustained Limit (HSL) for Resources with telemetered Resource Status as specified in paragraph (5)(b)(i) of Section 3.9.1, Current Operating Plan (COP) Criteria, and zero for all other Resources.</w:t>
      </w:r>
    </w:p>
    <w:p w14:paraId="46BF84B2" w14:textId="77777777" w:rsidR="003B4DD2" w:rsidRDefault="003B4DD2" w:rsidP="003B4DD2">
      <w:pPr>
        <w:spacing w:after="240"/>
        <w:ind w:left="1440" w:hanging="720"/>
      </w:pPr>
      <w:r w:rsidRPr="003870CC">
        <w:t>(</w:t>
      </w:r>
      <w:r>
        <w:t>b</w:t>
      </w:r>
      <w:r w:rsidRPr="003870CC">
        <w:t>)</w:t>
      </w:r>
      <w:r>
        <w:tab/>
      </w:r>
      <w:r w:rsidRPr="003870CC">
        <w:t xml:space="preserve">For </w:t>
      </w:r>
      <w:r>
        <w:t>IRRs:</w:t>
      </w:r>
      <w:r w:rsidRPr="003870CC">
        <w:t xml:space="preserve"> </w:t>
      </w:r>
    </w:p>
    <w:p w14:paraId="3C527170" w14:textId="77777777" w:rsidR="003B4DD2" w:rsidRPr="006D7F7E" w:rsidRDefault="003B4DD2" w:rsidP="003B4DD2">
      <w:pPr>
        <w:pStyle w:val="BodyTextNumbered"/>
        <w:ind w:left="2160"/>
      </w:pPr>
      <w:r w:rsidRPr="006D7F7E">
        <w:t>(</w:t>
      </w:r>
      <w:r>
        <w:t>i)</w:t>
      </w:r>
      <w:r>
        <w:tab/>
        <w:t>Long-Term CCT - the Seasonal net max sustainable r</w:t>
      </w:r>
      <w:r w:rsidRPr="006D7F7E">
        <w:t xml:space="preserve">ating, as registered </w:t>
      </w:r>
      <w:r>
        <w:t>with</w:t>
      </w:r>
      <w:r w:rsidRPr="006D7F7E">
        <w:t xml:space="preserve"> ERCOT,</w:t>
      </w:r>
      <w:r>
        <w:t xml:space="preserve"> on the export side</w:t>
      </w:r>
      <w:r w:rsidRPr="006D7F7E">
        <w:t xml:space="preserve"> and </w:t>
      </w:r>
      <w:r>
        <w:t xml:space="preserve">zero MW </w:t>
      </w:r>
      <w:r w:rsidRPr="006D7F7E">
        <w:t>on the import side.</w:t>
      </w:r>
    </w:p>
    <w:p w14:paraId="41D6A82F" w14:textId="77777777" w:rsidR="003B4DD2" w:rsidRDefault="003B4DD2" w:rsidP="003B4DD2">
      <w:pPr>
        <w:pStyle w:val="BodyTextNumbered"/>
        <w:ind w:left="2160"/>
      </w:pPr>
      <w:r w:rsidRPr="006D7F7E">
        <w:t>(</w:t>
      </w:r>
      <w:r>
        <w:t>ii</w:t>
      </w:r>
      <w:r w:rsidRPr="006D7F7E">
        <w:t>)</w:t>
      </w:r>
      <w:r w:rsidRPr="006D7F7E">
        <w:tab/>
      </w:r>
      <w:r>
        <w:t>SCED</w:t>
      </w:r>
      <w:r w:rsidRPr="006D7F7E">
        <w:t xml:space="preserve"> CCT - the </w:t>
      </w:r>
      <w:r>
        <w:t>telemetered HSL for Resources with telemetered Resource Status as specified in paragraph (5)(b)(i) of Section 3.9.1 and zero for all other Resources</w:t>
      </w:r>
      <w:r w:rsidRPr="006D7F7E">
        <w:t>.</w:t>
      </w:r>
    </w:p>
    <w:p w14:paraId="62FEEC63" w14:textId="2EAE091A" w:rsidR="003B4DD2" w:rsidRDefault="003B4DD2" w:rsidP="003B4DD2">
      <w:pPr>
        <w:spacing w:after="240"/>
        <w:ind w:left="1440" w:hanging="720"/>
      </w:pPr>
      <w:r>
        <w:t>(c)</w:t>
      </w:r>
      <w:r>
        <w:tab/>
        <w:t>For the Direct Current Tie (DC Tie) lines, the full import capability on the export side and zero MW on the import side for all CCTs.</w:t>
      </w:r>
    </w:p>
    <w:p w14:paraId="64D99172" w14:textId="77777777" w:rsidR="00E52C34" w:rsidRDefault="00E52C34" w:rsidP="00E52C34">
      <w:pPr>
        <w:spacing w:after="240"/>
        <w:ind w:left="1440" w:hanging="720"/>
        <w:rPr>
          <w:ins w:id="10" w:author="ERCOT" w:date="2023-03-10T11:50:00Z"/>
        </w:rPr>
      </w:pPr>
      <w:ins w:id="11" w:author="ERCOT" w:date="2023-03-10T11:50:00Z">
        <w:r>
          <w:lastRenderedPageBreak/>
          <w:t>(d)</w:t>
        </w:r>
        <w:r>
          <w:tab/>
          <w:t>For Controllable Load Resources:</w:t>
        </w:r>
      </w:ins>
    </w:p>
    <w:p w14:paraId="09ADA5C6" w14:textId="77777777" w:rsidR="00E52C34" w:rsidRPr="00E52C34" w:rsidRDefault="00E52C34" w:rsidP="00E52C34">
      <w:pPr>
        <w:spacing w:after="240"/>
        <w:ind w:left="2160" w:hanging="720"/>
        <w:rPr>
          <w:ins w:id="12" w:author="ERCOT" w:date="2023-03-10T11:50:00Z"/>
        </w:rPr>
      </w:pPr>
      <w:ins w:id="13" w:author="ERCOT" w:date="2023-03-10T11:50:00Z">
        <w:r>
          <w:t>(i)</w:t>
        </w:r>
        <w:r>
          <w:tab/>
          <w:t>Long-Term CCT – the maximum interruptible Load MW, as registered with ERCOT.</w:t>
        </w:r>
        <w:r w:rsidRPr="00E52C34">
          <w:t xml:space="preserve"> </w:t>
        </w:r>
      </w:ins>
    </w:p>
    <w:p w14:paraId="35CC6E49" w14:textId="04776CA5" w:rsidR="00E52C34" w:rsidRPr="00621A0C" w:rsidRDefault="00E52C34" w:rsidP="00621A0C">
      <w:pPr>
        <w:spacing w:after="240"/>
        <w:ind w:left="2160" w:hanging="720"/>
        <w:rPr>
          <w:ins w:id="14" w:author="ERCOT" w:date="2023-03-10T11:50:00Z"/>
          <w:rFonts w:ascii="Calibri" w:hAnsi="Calibri" w:cs="Calibri"/>
          <w:color w:val="000000"/>
        </w:rPr>
      </w:pPr>
      <w:ins w:id="15" w:author="ERCOT" w:date="2023-03-10T11:50:00Z">
        <w:r>
          <w:t>(ii)</w:t>
        </w:r>
        <w:r>
          <w:tab/>
          <w:t xml:space="preserve">SCED CCT - </w:t>
        </w:r>
        <w:r w:rsidRPr="00821A91">
          <w:t>the telemetered Maximum Power Consumption (MPC)</w:t>
        </w:r>
        <w:r>
          <w:rPr>
            <w:rFonts w:ascii="Calibri" w:hAnsi="Calibri" w:cs="Calibri"/>
            <w:color w:val="000000"/>
          </w:rPr>
          <w:t xml:space="preserve"> </w:t>
        </w:r>
        <w:r w:rsidRPr="00821A91">
          <w:rPr>
            <w:color w:val="000000"/>
          </w:rPr>
          <w:t xml:space="preserve">minus </w:t>
        </w:r>
        <w:r>
          <w:rPr>
            <w:color w:val="000000"/>
          </w:rPr>
          <w:t xml:space="preserve">the telemetered Low Power Consumption (LPC) </w:t>
        </w:r>
        <w:r>
          <w:t>for Resources with a telemetered Resource Status as specified in paragraph (5)(b)(iii) of Section 3.9.1, excluding Resources with a Resource Status of OUTL.</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21A0C" w14:paraId="4C6D6912" w14:textId="77777777" w:rsidTr="00621A0C">
        <w:trPr>
          <w:ins w:id="16" w:author="ERCOT" w:date="2023-05-22T09:46:00Z"/>
        </w:trPr>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3187E520" w14:textId="77777777" w:rsidR="00621A0C" w:rsidRDefault="00621A0C">
            <w:pPr>
              <w:spacing w:before="120" w:after="240"/>
              <w:rPr>
                <w:ins w:id="17" w:author="ERCOT" w:date="2023-05-22T09:46:00Z"/>
                <w:b/>
                <w:i/>
              </w:rPr>
            </w:pPr>
            <w:ins w:id="18" w:author="ERCOT" w:date="2023-05-22T09:46:00Z">
              <w:r>
                <w:rPr>
                  <w:b/>
                  <w:i/>
                </w:rPr>
                <w:t>[NPRR1182:  Insert paragraph (e) below upon system implementation of NPRR1014:]</w:t>
              </w:r>
            </w:ins>
          </w:p>
          <w:p w14:paraId="0E8E2122" w14:textId="77777777" w:rsidR="00621A0C" w:rsidRDefault="00621A0C" w:rsidP="00621A0C">
            <w:pPr>
              <w:spacing w:after="240"/>
              <w:ind w:left="1440" w:hanging="720"/>
              <w:rPr>
                <w:ins w:id="19" w:author="ERCOT" w:date="2023-05-22T09:46:00Z"/>
              </w:rPr>
            </w:pPr>
            <w:ins w:id="20" w:author="ERCOT" w:date="2023-05-22T09:46:00Z">
              <w:r>
                <w:t>(e)</w:t>
              </w:r>
              <w:r>
                <w:tab/>
                <w:t>For Energy Storage Resources (ESRs):</w:t>
              </w:r>
            </w:ins>
          </w:p>
          <w:p w14:paraId="7D99D184" w14:textId="77777777" w:rsidR="00621A0C" w:rsidRDefault="00621A0C" w:rsidP="00621A0C">
            <w:pPr>
              <w:spacing w:after="240"/>
              <w:ind w:left="2160" w:hanging="720"/>
              <w:rPr>
                <w:ins w:id="21" w:author="ERCOT" w:date="2023-05-22T09:46:00Z"/>
              </w:rPr>
            </w:pPr>
            <w:ins w:id="22" w:author="ERCOT" w:date="2023-05-22T09:46:00Z">
              <w:r>
                <w:t>(i)</w:t>
              </w:r>
              <w:r>
                <w:tab/>
                <w:t>Long-Term CCT – the Seasonal net max sustainable rating minus the Seasonal net min sustainable rating, as registered with ERCOT.</w:t>
              </w:r>
            </w:ins>
          </w:p>
          <w:p w14:paraId="1107AFB0" w14:textId="77777777" w:rsidR="00621A0C" w:rsidRDefault="00621A0C" w:rsidP="00621A0C">
            <w:pPr>
              <w:spacing w:after="240"/>
              <w:ind w:left="2160" w:hanging="720"/>
              <w:rPr>
                <w:ins w:id="23" w:author="ERCOT" w:date="2023-05-22T09:46:00Z"/>
              </w:rPr>
            </w:pPr>
            <w:ins w:id="24" w:author="ERCOT" w:date="2023-05-22T09:46:00Z">
              <w:r>
                <w:t>(ii)</w:t>
              </w:r>
              <w:r>
                <w:tab/>
                <w:t xml:space="preserve">SCED CCT – </w:t>
              </w:r>
              <w:r w:rsidDel="00542643">
                <w:t xml:space="preserve"> </w:t>
              </w:r>
              <w:r>
                <w:t>for Resources with a telemetered Resource Status as specified in paragraph (5)(b)(iv) of Section 3.9.1, excluding Resources with a Resource Status of OUT, the minimum of:</w:t>
              </w:r>
            </w:ins>
          </w:p>
          <w:p w14:paraId="6EEBBACB" w14:textId="77777777" w:rsidR="00621A0C" w:rsidRDefault="00621A0C" w:rsidP="00621A0C">
            <w:pPr>
              <w:spacing w:after="240"/>
              <w:ind w:left="2880" w:hanging="720"/>
              <w:rPr>
                <w:ins w:id="25" w:author="ERCOT" w:date="2023-05-22T09:46:00Z"/>
              </w:rPr>
            </w:pPr>
            <w:ins w:id="26" w:author="ERCOT" w:date="2023-05-22T09:46:00Z">
              <w:r>
                <w:t>(A)</w:t>
              </w:r>
              <w:r>
                <w:tab/>
                <w:t>The telemetered HSL minus the telemetered Low Sustained Limit (LSL) for the Resource; and</w:t>
              </w:r>
            </w:ins>
          </w:p>
          <w:p w14:paraId="0A507A38" w14:textId="6469DF00" w:rsidR="00621A0C" w:rsidRDefault="00621A0C" w:rsidP="00621A0C">
            <w:pPr>
              <w:spacing w:after="240"/>
              <w:ind w:left="2880" w:hanging="720"/>
              <w:rPr>
                <w:ins w:id="27" w:author="ERCOT" w:date="2023-05-22T09:46:00Z"/>
              </w:rPr>
            </w:pPr>
            <w:ins w:id="28" w:author="ERCOT" w:date="2023-05-22T09:46:00Z">
              <w:r>
                <w:t>(B)</w:t>
              </w:r>
              <w:r>
                <w:tab/>
                <w:t>The telemetered max State of Charge minus the min State of Charge for the Resource divided by 15 minutes.</w:t>
              </w:r>
            </w:ins>
          </w:p>
        </w:tc>
      </w:tr>
    </w:tbl>
    <w:p w14:paraId="68BF7F95" w14:textId="5C2306FF" w:rsidR="003B4DD2" w:rsidRPr="00B02BA4" w:rsidRDefault="003B4DD2" w:rsidP="00621A0C">
      <w:pPr>
        <w:pStyle w:val="List2"/>
        <w:spacing w:before="240"/>
        <w:ind w:left="720"/>
      </w:pPr>
      <w:r w:rsidRPr="00B02BA4">
        <w:t>(</w:t>
      </w:r>
      <w:r>
        <w:t>4</w:t>
      </w:r>
      <w:r w:rsidRPr="00B02BA4">
        <w:t>)</w:t>
      </w:r>
      <w:r w:rsidRPr="00B02BA4">
        <w:tab/>
        <w:t xml:space="preserve">“Managed Capacity for an Entity” is a Resource for which </w:t>
      </w:r>
      <w:r>
        <w:t>a</w:t>
      </w:r>
      <w:r w:rsidRPr="00B02BA4">
        <w:t xml:space="preserve"> </w:t>
      </w:r>
      <w:proofErr w:type="gramStart"/>
      <w:r>
        <w:t>Decision Making</w:t>
      </w:r>
      <w:proofErr w:type="gramEnd"/>
      <w:r>
        <w:t xml:space="preserve"> </w:t>
      </w:r>
      <w:r w:rsidRPr="00B02BA4">
        <w:t>Entity</w:t>
      </w:r>
      <w:r>
        <w:t xml:space="preserve"> (DME)</w:t>
      </w:r>
      <w:r w:rsidRPr="00B02BA4">
        <w:t xml:space="preserve"> has </w:t>
      </w:r>
      <w:r>
        <w:t>control</w:t>
      </w:r>
      <w:r w:rsidRPr="00B02BA4">
        <w:t xml:space="preserve"> over how the Resource is offered or scheduled (e.g., Output Schedules), in accordance with subsection (</w:t>
      </w:r>
      <w:r>
        <w:t>d</w:t>
      </w:r>
      <w:r w:rsidRPr="00B02BA4">
        <w:t xml:space="preserve">) of P.U.C. </w:t>
      </w:r>
      <w:r w:rsidRPr="00B02BA4">
        <w:rPr>
          <w:smallCaps/>
        </w:rPr>
        <w:t>Subst</w:t>
      </w:r>
      <w:r w:rsidRPr="00B02BA4">
        <w:t>. R. 25.502, Pricing Safeguards in Markets Operated by the Electric Reliability Council of Texas.</w:t>
      </w:r>
    </w:p>
    <w:p w14:paraId="158E6D5E" w14:textId="77777777" w:rsidR="003B4DD2" w:rsidRPr="00B02BA4" w:rsidRDefault="003B4DD2" w:rsidP="003B4DD2">
      <w:pPr>
        <w:pStyle w:val="List2"/>
        <w:ind w:left="720"/>
      </w:pPr>
      <w:r w:rsidRPr="00B02BA4">
        <w:t>(</w:t>
      </w:r>
      <w:r>
        <w:t>5</w:t>
      </w:r>
      <w:r w:rsidRPr="00B02BA4">
        <w:t>)</w:t>
      </w:r>
      <w:r w:rsidRPr="00B02BA4">
        <w:tab/>
        <w:t xml:space="preserve">Shift Factors of all Electrical Buses are computed relative to the distributed load reference Bus. </w:t>
      </w:r>
    </w:p>
    <w:p w14:paraId="14067AC1" w14:textId="77777777" w:rsidR="003B4DD2" w:rsidRPr="00B02BA4" w:rsidRDefault="003B4DD2" w:rsidP="003B4DD2">
      <w:pPr>
        <w:spacing w:after="240"/>
        <w:ind w:left="1440" w:hanging="720"/>
      </w:pPr>
      <w:r w:rsidRPr="00B02BA4">
        <w:t>(a)</w:t>
      </w:r>
      <w:r w:rsidRPr="00B02BA4">
        <w:tab/>
        <w:t>For voltage, stability, and thermal-limited constraints, as well as interfaces represented by thermal limits, the Shift Factors should be computed with no other contingencies removed from the electrical network.</w:t>
      </w:r>
    </w:p>
    <w:p w14:paraId="579FFC27" w14:textId="77777777" w:rsidR="003B4DD2" w:rsidRDefault="003B4DD2" w:rsidP="003B4DD2">
      <w:pPr>
        <w:pStyle w:val="BodyTextNumbered"/>
        <w:ind w:left="1440"/>
      </w:pPr>
      <w:r w:rsidRPr="00B02BA4">
        <w:t>(b)</w:t>
      </w:r>
      <w:r w:rsidRPr="00B02BA4">
        <w:tab/>
        <w:t>For contingency-limited constraints, the Shift Factors used should be computed with the contingencies removed from the electrical network.</w:t>
      </w:r>
    </w:p>
    <w:p w14:paraId="2F994D4B" w14:textId="72D0587F" w:rsidR="003B4DD2" w:rsidRDefault="003B4DD2" w:rsidP="003B4DD2">
      <w:pPr>
        <w:pStyle w:val="H3"/>
        <w:spacing w:before="0"/>
        <w:ind w:left="720" w:hanging="720"/>
        <w:outlineLvl w:val="9"/>
        <w:rPr>
          <w:b w:val="0"/>
          <w:i w:val="0"/>
        </w:rPr>
      </w:pPr>
      <w:bookmarkStart w:id="29" w:name="_Toc362850497"/>
      <w:bookmarkStart w:id="30" w:name="_Toc367955456"/>
      <w:bookmarkStart w:id="31" w:name="_Toc375815180"/>
      <w:bookmarkStart w:id="32" w:name="_Toc378574864"/>
      <w:bookmarkStart w:id="33" w:name="_Toc381078631"/>
      <w:r w:rsidRPr="002222FE">
        <w:rPr>
          <w:b w:val="0"/>
          <w:i w:val="0"/>
        </w:rPr>
        <w:t>(6)</w:t>
      </w:r>
      <w:r w:rsidRPr="002222FE">
        <w:rPr>
          <w:b w:val="0"/>
          <w:i w:val="0"/>
        </w:rPr>
        <w:tab/>
        <w:t>As part of the Long-</w:t>
      </w:r>
      <w:r>
        <w:rPr>
          <w:b w:val="0"/>
          <w:i w:val="0"/>
        </w:rPr>
        <w:t>T</w:t>
      </w:r>
      <w:r w:rsidRPr="002222FE">
        <w:rPr>
          <w:b w:val="0"/>
          <w:i w:val="0"/>
        </w:rPr>
        <w:t>erm and SCED CCT processes described below, there are several thresholds used in determining the competitive designation of a constraint and the Resources</w:t>
      </w:r>
      <w:ins w:id="34" w:author="ERCOT" w:date="2023-03-10T11:44:00Z">
        <w:r w:rsidR="00F7352B">
          <w:rPr>
            <w:b w:val="0"/>
            <w:i w:val="0"/>
          </w:rPr>
          <w:t>, excluding Controllable Load Resources</w:t>
        </w:r>
      </w:ins>
      <w:ins w:id="35" w:author="ERCOT" w:date="2023-03-10T11:45:00Z">
        <w:r w:rsidR="00F7352B">
          <w:rPr>
            <w:b w:val="0"/>
            <w:i w:val="0"/>
          </w:rPr>
          <w:t>,</w:t>
        </w:r>
      </w:ins>
      <w:r w:rsidRPr="002222FE">
        <w:rPr>
          <w:b w:val="0"/>
          <w:i w:val="0"/>
        </w:rPr>
        <w:t xml:space="preserve"> for which mitigation will be applied </w:t>
      </w:r>
      <w:r w:rsidRPr="002222FE">
        <w:rPr>
          <w:b w:val="0"/>
          <w:i w:val="0"/>
        </w:rPr>
        <w:lastRenderedPageBreak/>
        <w:t xml:space="preserve">in SCED Step 2, as described in Section 6.5.7.3, Security Constrained Economic Dispatch.  </w:t>
      </w:r>
      <w:r>
        <w:rPr>
          <w:b w:val="0"/>
          <w:i w:val="0"/>
        </w:rPr>
        <w:t>These thresholds are defined as follows:</w:t>
      </w:r>
      <w:bookmarkEnd w:id="29"/>
      <w:bookmarkEnd w:id="30"/>
      <w:bookmarkEnd w:id="31"/>
      <w:bookmarkEnd w:id="32"/>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6820"/>
        <w:gridCol w:w="1346"/>
      </w:tblGrid>
      <w:tr w:rsidR="003B4DD2" w:rsidRPr="00B91862" w14:paraId="5DCE5B9B" w14:textId="77777777" w:rsidTr="00F7352B">
        <w:tc>
          <w:tcPr>
            <w:tcW w:w="1184" w:type="dxa"/>
            <w:shd w:val="clear" w:color="auto" w:fill="auto"/>
          </w:tcPr>
          <w:p w14:paraId="27370A05" w14:textId="77777777" w:rsidR="003B4DD2" w:rsidRPr="00B91862" w:rsidRDefault="003B4DD2" w:rsidP="004F4DAA">
            <w:pPr>
              <w:spacing w:line="276" w:lineRule="auto"/>
              <w:jc w:val="both"/>
              <w:rPr>
                <w:b/>
                <w:sz w:val="20"/>
              </w:rPr>
            </w:pPr>
            <w:r w:rsidRPr="00B91862">
              <w:rPr>
                <w:b/>
                <w:sz w:val="20"/>
              </w:rPr>
              <w:t>Threshold</w:t>
            </w:r>
          </w:p>
        </w:tc>
        <w:tc>
          <w:tcPr>
            <w:tcW w:w="6820" w:type="dxa"/>
            <w:shd w:val="clear" w:color="auto" w:fill="auto"/>
          </w:tcPr>
          <w:p w14:paraId="05881825" w14:textId="77777777" w:rsidR="003B4DD2" w:rsidRPr="00B91862" w:rsidRDefault="003B4DD2" w:rsidP="004F4DAA">
            <w:pPr>
              <w:spacing w:line="276" w:lineRule="auto"/>
              <w:jc w:val="both"/>
              <w:rPr>
                <w:b/>
                <w:sz w:val="20"/>
              </w:rPr>
            </w:pPr>
            <w:r w:rsidRPr="00B91862">
              <w:rPr>
                <w:b/>
                <w:sz w:val="20"/>
              </w:rPr>
              <w:t>Definition</w:t>
            </w:r>
          </w:p>
        </w:tc>
        <w:tc>
          <w:tcPr>
            <w:tcW w:w="1346" w:type="dxa"/>
            <w:shd w:val="clear" w:color="auto" w:fill="auto"/>
          </w:tcPr>
          <w:p w14:paraId="5112EB01" w14:textId="77777777" w:rsidR="003B4DD2" w:rsidRPr="00B91862" w:rsidRDefault="003B4DD2" w:rsidP="004F4DAA">
            <w:pPr>
              <w:spacing w:line="276" w:lineRule="auto"/>
              <w:jc w:val="center"/>
              <w:rPr>
                <w:b/>
                <w:sz w:val="20"/>
              </w:rPr>
            </w:pPr>
            <w:r w:rsidRPr="00B91862">
              <w:rPr>
                <w:b/>
                <w:sz w:val="20"/>
              </w:rPr>
              <w:t>Value</w:t>
            </w:r>
          </w:p>
        </w:tc>
      </w:tr>
      <w:tr w:rsidR="003B4DD2" w:rsidRPr="00B91862" w14:paraId="60759270" w14:textId="77777777" w:rsidTr="00F7352B">
        <w:tc>
          <w:tcPr>
            <w:tcW w:w="1184" w:type="dxa"/>
            <w:shd w:val="clear" w:color="auto" w:fill="auto"/>
          </w:tcPr>
          <w:p w14:paraId="509D25C5" w14:textId="77777777" w:rsidR="003B4DD2" w:rsidRPr="00B91862" w:rsidRDefault="003B4DD2" w:rsidP="004F4DAA">
            <w:pPr>
              <w:spacing w:line="276" w:lineRule="auto"/>
              <w:jc w:val="both"/>
              <w:rPr>
                <w:sz w:val="20"/>
              </w:rPr>
            </w:pPr>
            <w:r w:rsidRPr="00B91862">
              <w:rPr>
                <w:sz w:val="20"/>
              </w:rPr>
              <w:t>SFP1</w:t>
            </w:r>
          </w:p>
        </w:tc>
        <w:tc>
          <w:tcPr>
            <w:tcW w:w="6820" w:type="dxa"/>
            <w:shd w:val="clear" w:color="auto" w:fill="auto"/>
          </w:tcPr>
          <w:p w14:paraId="37BED5F3" w14:textId="77777777" w:rsidR="003B4DD2" w:rsidRPr="00B91862" w:rsidRDefault="003B4DD2" w:rsidP="004F4DAA">
            <w:pPr>
              <w:spacing w:line="276" w:lineRule="auto"/>
              <w:jc w:val="both"/>
              <w:rPr>
                <w:sz w:val="20"/>
              </w:rPr>
            </w:pPr>
            <w:r w:rsidRPr="00B91862">
              <w:rPr>
                <w:sz w:val="20"/>
              </w:rPr>
              <w:t>Minimum Shift Factor threshold for determining which Managed Capacity for an Entity to include in the ECI calculation</w:t>
            </w:r>
          </w:p>
        </w:tc>
        <w:tc>
          <w:tcPr>
            <w:tcW w:w="1346" w:type="dxa"/>
            <w:shd w:val="clear" w:color="auto" w:fill="auto"/>
          </w:tcPr>
          <w:p w14:paraId="2F22ADE2" w14:textId="77777777" w:rsidR="003B4DD2" w:rsidRPr="00B91862" w:rsidRDefault="003B4DD2" w:rsidP="004F4DAA">
            <w:pPr>
              <w:spacing w:line="276" w:lineRule="auto"/>
              <w:jc w:val="center"/>
              <w:rPr>
                <w:sz w:val="20"/>
              </w:rPr>
            </w:pPr>
            <w:r w:rsidRPr="00B91862">
              <w:rPr>
                <w:sz w:val="20"/>
              </w:rPr>
              <w:t xml:space="preserve"> 2%</w:t>
            </w:r>
          </w:p>
        </w:tc>
      </w:tr>
      <w:tr w:rsidR="003B4DD2" w:rsidRPr="00B91862" w14:paraId="60D16DD4" w14:textId="77777777" w:rsidTr="00F7352B">
        <w:tc>
          <w:tcPr>
            <w:tcW w:w="1184" w:type="dxa"/>
            <w:shd w:val="clear" w:color="auto" w:fill="auto"/>
          </w:tcPr>
          <w:p w14:paraId="197FBCA4" w14:textId="77777777" w:rsidR="003B4DD2" w:rsidRPr="00B91862" w:rsidRDefault="003B4DD2" w:rsidP="004F4DAA">
            <w:pPr>
              <w:spacing w:line="276" w:lineRule="auto"/>
              <w:jc w:val="both"/>
              <w:rPr>
                <w:sz w:val="20"/>
              </w:rPr>
            </w:pPr>
            <w:r w:rsidRPr="00B91862">
              <w:rPr>
                <w:sz w:val="20"/>
              </w:rPr>
              <w:t>ECIT1</w:t>
            </w:r>
          </w:p>
        </w:tc>
        <w:tc>
          <w:tcPr>
            <w:tcW w:w="6820" w:type="dxa"/>
            <w:shd w:val="clear" w:color="auto" w:fill="auto"/>
          </w:tcPr>
          <w:p w14:paraId="54748CE9"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Long-Term CCT process</w:t>
            </w:r>
          </w:p>
        </w:tc>
        <w:tc>
          <w:tcPr>
            <w:tcW w:w="1346" w:type="dxa"/>
            <w:shd w:val="clear" w:color="auto" w:fill="auto"/>
          </w:tcPr>
          <w:p w14:paraId="164E9C5E" w14:textId="77777777" w:rsidR="003B4DD2" w:rsidRPr="00B91862" w:rsidRDefault="003B4DD2" w:rsidP="004F4DAA">
            <w:pPr>
              <w:spacing w:line="276" w:lineRule="auto"/>
              <w:jc w:val="center"/>
              <w:rPr>
                <w:sz w:val="20"/>
              </w:rPr>
            </w:pPr>
            <w:r w:rsidRPr="00B91862">
              <w:rPr>
                <w:sz w:val="20"/>
              </w:rPr>
              <w:t>2000</w:t>
            </w:r>
          </w:p>
        </w:tc>
      </w:tr>
      <w:tr w:rsidR="003B4DD2" w:rsidRPr="00B91862" w14:paraId="445137F3" w14:textId="77777777" w:rsidTr="00F7352B">
        <w:tc>
          <w:tcPr>
            <w:tcW w:w="1184" w:type="dxa"/>
            <w:shd w:val="clear" w:color="auto" w:fill="auto"/>
          </w:tcPr>
          <w:p w14:paraId="5D6F5A3F" w14:textId="77777777" w:rsidR="003B4DD2" w:rsidRPr="00B91862" w:rsidRDefault="003B4DD2" w:rsidP="004F4DAA">
            <w:pPr>
              <w:spacing w:line="276" w:lineRule="auto"/>
              <w:jc w:val="both"/>
              <w:rPr>
                <w:sz w:val="20"/>
              </w:rPr>
            </w:pPr>
            <w:r w:rsidRPr="00B91862">
              <w:rPr>
                <w:sz w:val="20"/>
              </w:rPr>
              <w:t>SFP2</w:t>
            </w:r>
          </w:p>
        </w:tc>
        <w:tc>
          <w:tcPr>
            <w:tcW w:w="6820" w:type="dxa"/>
            <w:shd w:val="clear" w:color="auto" w:fill="auto"/>
          </w:tcPr>
          <w:p w14:paraId="13E602DF"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Long-Term CCT process</w:t>
            </w:r>
          </w:p>
        </w:tc>
        <w:tc>
          <w:tcPr>
            <w:tcW w:w="1346" w:type="dxa"/>
            <w:shd w:val="clear" w:color="auto" w:fill="auto"/>
          </w:tcPr>
          <w:p w14:paraId="7A08F2A2" w14:textId="77777777" w:rsidR="003B4DD2" w:rsidRPr="00B91862" w:rsidRDefault="003B4DD2" w:rsidP="004F4DAA">
            <w:pPr>
              <w:spacing w:line="276" w:lineRule="auto"/>
              <w:jc w:val="center"/>
              <w:rPr>
                <w:sz w:val="20"/>
              </w:rPr>
            </w:pPr>
            <w:r w:rsidRPr="00B91862">
              <w:rPr>
                <w:sz w:val="20"/>
              </w:rPr>
              <w:t>2%</w:t>
            </w:r>
          </w:p>
        </w:tc>
      </w:tr>
      <w:tr w:rsidR="003B4DD2" w:rsidRPr="00B91862" w14:paraId="6F397317" w14:textId="77777777" w:rsidTr="00F7352B">
        <w:tc>
          <w:tcPr>
            <w:tcW w:w="1184" w:type="dxa"/>
            <w:shd w:val="clear" w:color="auto" w:fill="auto"/>
          </w:tcPr>
          <w:p w14:paraId="7ADC2BEE" w14:textId="77777777" w:rsidR="003B4DD2" w:rsidRPr="00B91862" w:rsidRDefault="003B4DD2" w:rsidP="004F4DAA">
            <w:pPr>
              <w:spacing w:line="276" w:lineRule="auto"/>
              <w:jc w:val="both"/>
              <w:rPr>
                <w:sz w:val="20"/>
              </w:rPr>
            </w:pPr>
            <w:r w:rsidRPr="00B91862">
              <w:rPr>
                <w:sz w:val="20"/>
              </w:rPr>
              <w:t>ECIT2</w:t>
            </w:r>
          </w:p>
        </w:tc>
        <w:tc>
          <w:tcPr>
            <w:tcW w:w="6820" w:type="dxa"/>
            <w:shd w:val="clear" w:color="auto" w:fill="auto"/>
          </w:tcPr>
          <w:p w14:paraId="6B8E54AD" w14:textId="77777777" w:rsidR="003B4DD2" w:rsidRPr="00B91862" w:rsidRDefault="003B4DD2" w:rsidP="004F4DAA">
            <w:pPr>
              <w:spacing w:line="276" w:lineRule="auto"/>
              <w:jc w:val="both"/>
              <w:rPr>
                <w:sz w:val="20"/>
              </w:rPr>
            </w:pPr>
            <w:r w:rsidRPr="00B91862">
              <w:rPr>
                <w:sz w:val="20"/>
              </w:rPr>
              <w:t>Maximum competitive threshold for ECI on the import side of a constraint for the SCED CCT process</w:t>
            </w:r>
          </w:p>
        </w:tc>
        <w:tc>
          <w:tcPr>
            <w:tcW w:w="1346" w:type="dxa"/>
            <w:shd w:val="clear" w:color="auto" w:fill="auto"/>
          </w:tcPr>
          <w:p w14:paraId="4E535D91" w14:textId="77777777" w:rsidR="003B4DD2" w:rsidRPr="00B91862" w:rsidRDefault="003B4DD2" w:rsidP="004F4DAA">
            <w:pPr>
              <w:spacing w:line="276" w:lineRule="auto"/>
              <w:jc w:val="center"/>
              <w:rPr>
                <w:sz w:val="20"/>
              </w:rPr>
            </w:pPr>
            <w:r w:rsidRPr="00B91862">
              <w:rPr>
                <w:sz w:val="20"/>
              </w:rPr>
              <w:t>2300</w:t>
            </w:r>
          </w:p>
        </w:tc>
      </w:tr>
      <w:tr w:rsidR="003B4DD2" w:rsidRPr="00B91862" w14:paraId="26C8E1AB" w14:textId="77777777" w:rsidTr="00F7352B">
        <w:tc>
          <w:tcPr>
            <w:tcW w:w="1184" w:type="dxa"/>
            <w:shd w:val="clear" w:color="auto" w:fill="auto"/>
          </w:tcPr>
          <w:p w14:paraId="0A013D62" w14:textId="77777777" w:rsidR="003B4DD2" w:rsidRPr="00B91862" w:rsidRDefault="003B4DD2" w:rsidP="004F4DAA">
            <w:pPr>
              <w:spacing w:line="276" w:lineRule="auto"/>
              <w:jc w:val="both"/>
              <w:rPr>
                <w:sz w:val="20"/>
              </w:rPr>
            </w:pPr>
            <w:r w:rsidRPr="00B91862">
              <w:rPr>
                <w:sz w:val="20"/>
              </w:rPr>
              <w:t>SFP3</w:t>
            </w:r>
          </w:p>
        </w:tc>
        <w:tc>
          <w:tcPr>
            <w:tcW w:w="6820" w:type="dxa"/>
            <w:shd w:val="clear" w:color="auto" w:fill="auto"/>
          </w:tcPr>
          <w:p w14:paraId="6C9C8E2C" w14:textId="77777777" w:rsidR="003B4DD2" w:rsidRPr="00B91862" w:rsidRDefault="003B4DD2" w:rsidP="004F4DAA">
            <w:pPr>
              <w:spacing w:line="276" w:lineRule="auto"/>
              <w:jc w:val="both"/>
              <w:rPr>
                <w:sz w:val="20"/>
              </w:rPr>
            </w:pPr>
            <w:r w:rsidRPr="00B91862">
              <w:rPr>
                <w:sz w:val="20"/>
              </w:rPr>
              <w:t>Minimum Shift Factor threshold for a constraint to be eligible to be a Competitive Constraint as part of the SCED CCT process</w:t>
            </w:r>
          </w:p>
        </w:tc>
        <w:tc>
          <w:tcPr>
            <w:tcW w:w="1346" w:type="dxa"/>
            <w:shd w:val="clear" w:color="auto" w:fill="auto"/>
          </w:tcPr>
          <w:p w14:paraId="4D072951" w14:textId="77777777" w:rsidR="003B4DD2" w:rsidRPr="00B91862" w:rsidRDefault="003B4DD2" w:rsidP="004F4DAA">
            <w:pPr>
              <w:spacing w:line="276" w:lineRule="auto"/>
              <w:jc w:val="center"/>
              <w:rPr>
                <w:sz w:val="20"/>
              </w:rPr>
            </w:pPr>
            <w:r w:rsidRPr="00B91862">
              <w:rPr>
                <w:sz w:val="20"/>
              </w:rPr>
              <w:t>2%</w:t>
            </w:r>
          </w:p>
        </w:tc>
      </w:tr>
      <w:tr w:rsidR="003B4DD2" w:rsidRPr="00B91862" w14:paraId="32D7A943" w14:textId="77777777" w:rsidTr="00F7352B">
        <w:tc>
          <w:tcPr>
            <w:tcW w:w="1184" w:type="dxa"/>
            <w:shd w:val="clear" w:color="auto" w:fill="auto"/>
          </w:tcPr>
          <w:p w14:paraId="03861D6A" w14:textId="77777777" w:rsidR="003B4DD2" w:rsidRPr="00B91862" w:rsidRDefault="003B4DD2" w:rsidP="004F4DAA">
            <w:pPr>
              <w:spacing w:line="276" w:lineRule="auto"/>
              <w:jc w:val="both"/>
              <w:rPr>
                <w:sz w:val="20"/>
              </w:rPr>
            </w:pPr>
            <w:r w:rsidRPr="00B91862">
              <w:rPr>
                <w:sz w:val="20"/>
              </w:rPr>
              <w:t>DMEECP</w:t>
            </w:r>
          </w:p>
        </w:tc>
        <w:tc>
          <w:tcPr>
            <w:tcW w:w="6820" w:type="dxa"/>
            <w:shd w:val="clear" w:color="auto" w:fill="auto"/>
          </w:tcPr>
          <w:p w14:paraId="4B231924" w14:textId="77777777" w:rsidR="003B4DD2" w:rsidRPr="00B91862" w:rsidRDefault="003B4DD2" w:rsidP="004F4DAA">
            <w:pPr>
              <w:spacing w:line="276" w:lineRule="auto"/>
              <w:jc w:val="both"/>
              <w:rPr>
                <w:sz w:val="20"/>
              </w:rPr>
            </w:pPr>
            <w:r w:rsidRPr="00B91862">
              <w:rPr>
                <w:sz w:val="20"/>
              </w:rPr>
              <w:t xml:space="preserve">Threshold for the ECI Effective Capacity for a </w:t>
            </w:r>
            <w:r>
              <w:rPr>
                <w:sz w:val="20"/>
              </w:rPr>
              <w:t>DME</w:t>
            </w:r>
            <w:r w:rsidRPr="00B91862">
              <w:rPr>
                <w:sz w:val="20"/>
              </w:rPr>
              <w:t xml:space="preserve"> to determine if their Managed Capacity for an Entity is eligible to be mitigated as part of SCED Step 2</w:t>
            </w:r>
          </w:p>
        </w:tc>
        <w:tc>
          <w:tcPr>
            <w:tcW w:w="1346" w:type="dxa"/>
            <w:shd w:val="clear" w:color="auto" w:fill="auto"/>
          </w:tcPr>
          <w:p w14:paraId="1C88454F" w14:textId="77777777" w:rsidR="003B4DD2" w:rsidRPr="00B91862" w:rsidRDefault="003B4DD2" w:rsidP="004F4DAA">
            <w:pPr>
              <w:spacing w:line="276" w:lineRule="auto"/>
              <w:jc w:val="center"/>
              <w:rPr>
                <w:sz w:val="20"/>
              </w:rPr>
            </w:pPr>
            <w:r w:rsidRPr="00B91862">
              <w:rPr>
                <w:sz w:val="20"/>
              </w:rPr>
              <w:t>10%</w:t>
            </w:r>
          </w:p>
        </w:tc>
      </w:tr>
      <w:tr w:rsidR="003B4DD2" w:rsidRPr="00B91862" w14:paraId="740742CE" w14:textId="77777777" w:rsidTr="00F7352B">
        <w:tc>
          <w:tcPr>
            <w:tcW w:w="1184" w:type="dxa"/>
            <w:shd w:val="clear" w:color="auto" w:fill="auto"/>
          </w:tcPr>
          <w:p w14:paraId="168546B6" w14:textId="77777777" w:rsidR="003B4DD2" w:rsidRPr="00B91862" w:rsidRDefault="003B4DD2" w:rsidP="004F4DAA">
            <w:pPr>
              <w:spacing w:line="276" w:lineRule="auto"/>
              <w:jc w:val="both"/>
              <w:rPr>
                <w:sz w:val="20"/>
              </w:rPr>
            </w:pPr>
            <w:r w:rsidRPr="00B91862">
              <w:rPr>
                <w:sz w:val="20"/>
              </w:rPr>
              <w:t>SFP4</w:t>
            </w:r>
          </w:p>
        </w:tc>
        <w:tc>
          <w:tcPr>
            <w:tcW w:w="6820" w:type="dxa"/>
            <w:shd w:val="clear" w:color="auto" w:fill="auto"/>
          </w:tcPr>
          <w:p w14:paraId="11F65FA7" w14:textId="77777777" w:rsidR="003B4DD2" w:rsidRPr="00B91862" w:rsidRDefault="003B4DD2" w:rsidP="004F4DAA">
            <w:pPr>
              <w:spacing w:line="276" w:lineRule="auto"/>
              <w:jc w:val="both"/>
              <w:rPr>
                <w:sz w:val="20"/>
              </w:rPr>
            </w:pPr>
            <w:r w:rsidRPr="00B91862">
              <w:rPr>
                <w:sz w:val="20"/>
              </w:rPr>
              <w:t>Minimum Shift Factor threshold below which a Resource will not have mitigation applied in SCED Step 2</w:t>
            </w:r>
          </w:p>
        </w:tc>
        <w:tc>
          <w:tcPr>
            <w:tcW w:w="1346" w:type="dxa"/>
            <w:shd w:val="clear" w:color="auto" w:fill="auto"/>
          </w:tcPr>
          <w:p w14:paraId="33C0519A" w14:textId="77777777" w:rsidR="003B4DD2" w:rsidRPr="00B91862" w:rsidRDefault="003B4DD2" w:rsidP="004F4DAA">
            <w:pPr>
              <w:spacing w:line="276" w:lineRule="auto"/>
              <w:jc w:val="center"/>
              <w:rPr>
                <w:sz w:val="20"/>
              </w:rPr>
            </w:pPr>
            <w:r w:rsidRPr="00B91862">
              <w:rPr>
                <w:sz w:val="20"/>
              </w:rPr>
              <w:t>2%</w:t>
            </w:r>
          </w:p>
        </w:tc>
      </w:tr>
    </w:tbl>
    <w:p w14:paraId="307B699A" w14:textId="77777777" w:rsidR="00425E61" w:rsidRPr="00B02BA4" w:rsidRDefault="00425E61" w:rsidP="00425E61">
      <w:pPr>
        <w:pStyle w:val="H3"/>
        <w:spacing w:before="480"/>
      </w:pPr>
      <w:bookmarkStart w:id="36" w:name="_Toc400526233"/>
      <w:bookmarkStart w:id="37" w:name="_Toc405534551"/>
      <w:bookmarkStart w:id="38" w:name="_Toc406570564"/>
      <w:bookmarkStart w:id="39" w:name="_Toc410910716"/>
      <w:bookmarkStart w:id="40" w:name="_Toc411841145"/>
      <w:bookmarkStart w:id="41" w:name="_Toc422147107"/>
      <w:bookmarkStart w:id="42" w:name="_Toc433020703"/>
      <w:bookmarkStart w:id="43" w:name="_Toc437262144"/>
      <w:bookmarkStart w:id="44" w:name="_Toc478375322"/>
      <w:bookmarkStart w:id="45" w:name="_Toc125014795"/>
      <w:r w:rsidRPr="00B02BA4">
        <w:t>3.19.2</w:t>
      </w:r>
      <w:r w:rsidRPr="00B02BA4">
        <w:tab/>
        <w:t>Element Competitiveness Index Calculation</w:t>
      </w:r>
      <w:bookmarkEnd w:id="36"/>
      <w:bookmarkEnd w:id="37"/>
      <w:bookmarkEnd w:id="38"/>
      <w:bookmarkEnd w:id="39"/>
      <w:bookmarkEnd w:id="40"/>
      <w:bookmarkEnd w:id="41"/>
      <w:bookmarkEnd w:id="42"/>
      <w:bookmarkEnd w:id="43"/>
      <w:bookmarkEnd w:id="44"/>
      <w:bookmarkEnd w:id="45"/>
    </w:p>
    <w:p w14:paraId="098EF81D" w14:textId="464880AF" w:rsidR="00425E61" w:rsidRDefault="00425E61" w:rsidP="00425E61">
      <w:pPr>
        <w:pStyle w:val="BodyTextNumbered"/>
      </w:pPr>
      <w:r w:rsidRPr="00B02BA4">
        <w:rPr>
          <w:iCs w:val="0"/>
        </w:rPr>
        <w:t>(1)</w:t>
      </w:r>
      <w:r w:rsidRPr="00B02BA4">
        <w:rPr>
          <w:iCs w:val="0"/>
        </w:rPr>
        <w:tab/>
      </w:r>
      <w:r>
        <w:t>To compute the ECI on the import side, first determine the “ECI Effective Capacity” available to resolve the constraint.  T</w:t>
      </w:r>
      <w:r w:rsidRPr="006D7F7E">
        <w:t xml:space="preserve">he ECI Effective Capacity that each Entity contributes to resolve the constraint on the import side </w:t>
      </w:r>
      <w:r>
        <w:t xml:space="preserve">is determined </w:t>
      </w:r>
      <w:r w:rsidRPr="006D7F7E">
        <w:t xml:space="preserve">by taking, for each Managed Capacity for an Entity having </w:t>
      </w:r>
      <w:del w:id="46" w:author="ERCOT" w:date="2023-03-10T11:46:00Z">
        <w:r w:rsidRPr="006D7F7E" w:rsidDel="00F7352B">
          <w:delText xml:space="preserve">negative </w:delText>
        </w:r>
      </w:del>
      <w:r w:rsidRPr="006D7F7E">
        <w:t xml:space="preserve">Shift Factors </w:t>
      </w:r>
      <w:ins w:id="47" w:author="ERCOT" w:date="2023-03-10T11:46:00Z">
        <w:r w:rsidR="00F7352B" w:rsidRPr="00B02BA4">
          <w:t xml:space="preserve">that </w:t>
        </w:r>
        <w:r w:rsidR="00F7352B">
          <w:t xml:space="preserve">can help resolve the constraint by increasing power injection or reducing power withdrawal </w:t>
        </w:r>
      </w:ins>
      <w:r w:rsidRPr="006D7F7E">
        <w:t xml:space="preserve">with absolute values greater than the minimum of one-third of the highest absolute value of any Resource Shift Factor </w:t>
      </w:r>
      <w:ins w:id="48" w:author="ERCOT" w:date="2023-03-10T11:46:00Z">
        <w:r w:rsidR="00F7352B">
          <w:t>meeting this criterion</w:t>
        </w:r>
      </w:ins>
      <w:del w:id="49" w:author="ERCOT" w:date="2023-03-10T11:46:00Z">
        <w:r w:rsidRPr="006D7F7E" w:rsidDel="00F7352B">
          <w:delText>with a negative value</w:delText>
        </w:r>
      </w:del>
      <w:r w:rsidRPr="006D7F7E">
        <w:t xml:space="preserve"> and </w:t>
      </w:r>
      <w:r>
        <w:t>SFP1</w:t>
      </w:r>
      <w:r w:rsidRPr="006D7F7E">
        <w:t>, the sum of the products of (</w:t>
      </w:r>
      <w:r>
        <w:t>a</w:t>
      </w:r>
      <w:r w:rsidRPr="006D7F7E">
        <w:t>) the Available Capacity for a Resource and (</w:t>
      </w:r>
      <w:r>
        <w:t>b</w:t>
      </w:r>
      <w:r w:rsidRPr="006D7F7E">
        <w:t>) the square of the Shift Factor of that Resource to the constraint.</w:t>
      </w:r>
    </w:p>
    <w:p w14:paraId="4CD128BB" w14:textId="77777777" w:rsidR="00425E61" w:rsidRDefault="00425E61" w:rsidP="00425E61">
      <w:pPr>
        <w:pStyle w:val="BodyTextNumbered"/>
      </w:pPr>
      <w:r>
        <w:t>(2)</w:t>
      </w:r>
      <w:r>
        <w:tab/>
        <w:t>ERCOT will determine the ECI on the import of the constraint, as follows:</w:t>
      </w:r>
    </w:p>
    <w:p w14:paraId="0F14709E" w14:textId="77777777" w:rsidR="00425E61" w:rsidRDefault="00425E61" w:rsidP="00425E61">
      <w:pPr>
        <w:pStyle w:val="List2"/>
      </w:pPr>
      <w:r>
        <w:t>(a)</w:t>
      </w:r>
      <w:r>
        <w:tab/>
        <w:t xml:space="preserve">Determine the total ECI Effective Capacity by each DME on the import side.  </w:t>
      </w:r>
    </w:p>
    <w:p w14:paraId="1E311958" w14:textId="77777777" w:rsidR="00425E61" w:rsidRDefault="00425E61" w:rsidP="00425E61">
      <w:pPr>
        <w:pStyle w:val="List2"/>
      </w:pPr>
      <w:r>
        <w:t>(b)</w:t>
      </w:r>
      <w:r>
        <w:tab/>
        <w:t>Determine the percentage of ECI Effective Capacity by each DME on the import side by taking each DME’s ECI Effective Capacity and dividing by the total ECI Effective Capacity on the import side.</w:t>
      </w:r>
    </w:p>
    <w:p w14:paraId="5CA6046E" w14:textId="77777777" w:rsidR="00425E61" w:rsidRDefault="00425E61" w:rsidP="00425E61">
      <w:pPr>
        <w:pStyle w:val="List2"/>
      </w:pPr>
      <w:r>
        <w:t>(c)</w:t>
      </w:r>
      <w:r>
        <w:tab/>
        <w:t>The ECI on the import side is equal to the sum of the squares of the percentages of ECI Effective Capacity for each DME on the import side.</w:t>
      </w:r>
    </w:p>
    <w:p w14:paraId="6804EA64" w14:textId="77777777" w:rsidR="00425E61" w:rsidRPr="00B02BA4" w:rsidRDefault="00425E61" w:rsidP="00425E61">
      <w:pPr>
        <w:pStyle w:val="H3"/>
      </w:pPr>
      <w:bookmarkStart w:id="50" w:name="_Toc400526234"/>
      <w:bookmarkStart w:id="51" w:name="_Toc405534552"/>
      <w:bookmarkStart w:id="52" w:name="_Toc406570565"/>
      <w:bookmarkStart w:id="53" w:name="_Toc410910717"/>
      <w:bookmarkStart w:id="54" w:name="_Toc411841146"/>
      <w:bookmarkStart w:id="55" w:name="_Toc422147108"/>
      <w:bookmarkStart w:id="56" w:name="_Toc433020704"/>
      <w:bookmarkStart w:id="57" w:name="_Toc437262145"/>
      <w:bookmarkStart w:id="58" w:name="_Toc478375323"/>
      <w:bookmarkStart w:id="59" w:name="_Toc125014796"/>
      <w:r w:rsidRPr="00B02BA4">
        <w:t>3.19.3</w:t>
      </w:r>
      <w:r w:rsidRPr="00B02BA4">
        <w:tab/>
        <w:t>Long-Term Constraint Competitiveness Test</w:t>
      </w:r>
      <w:bookmarkEnd w:id="50"/>
      <w:bookmarkEnd w:id="51"/>
      <w:bookmarkEnd w:id="52"/>
      <w:bookmarkEnd w:id="53"/>
      <w:bookmarkEnd w:id="54"/>
      <w:bookmarkEnd w:id="55"/>
      <w:bookmarkEnd w:id="56"/>
      <w:bookmarkEnd w:id="57"/>
      <w:bookmarkEnd w:id="58"/>
      <w:bookmarkEnd w:id="59"/>
    </w:p>
    <w:p w14:paraId="1FA0F6E4" w14:textId="77777777" w:rsidR="00425E61" w:rsidRDefault="00425E61" w:rsidP="00425E61">
      <w:pPr>
        <w:pStyle w:val="BodyTextIndent"/>
        <w:ind w:hanging="720"/>
      </w:pPr>
      <w:r w:rsidRPr="00B02BA4">
        <w:rPr>
          <w:szCs w:val="24"/>
        </w:rPr>
        <w:t>(1)</w:t>
      </w:r>
      <w:r w:rsidRPr="00B02BA4">
        <w:rPr>
          <w:szCs w:val="24"/>
        </w:rPr>
        <w:tab/>
      </w:r>
      <w:r w:rsidRPr="00B02BA4">
        <w:t xml:space="preserve">The Long-Term CCT </w:t>
      </w:r>
      <w:r>
        <w:t>process is executed once a year and provides a projection of Competitive Constraints for the month with the highest forecasted Demand in the following year</w:t>
      </w:r>
      <w:r w:rsidRPr="00B02BA4">
        <w:t xml:space="preserve">.  </w:t>
      </w:r>
    </w:p>
    <w:p w14:paraId="7D2C4644" w14:textId="77777777" w:rsidR="00425E61" w:rsidRPr="00B02BA4" w:rsidRDefault="00425E61" w:rsidP="00425E61">
      <w:pPr>
        <w:pStyle w:val="BodyTextIndent"/>
        <w:ind w:hanging="720"/>
      </w:pPr>
      <w:r>
        <w:rPr>
          <w:szCs w:val="24"/>
        </w:rPr>
        <w:lastRenderedPageBreak/>
        <w:t>(2</w:t>
      </w:r>
      <w:r w:rsidRPr="00B02BA4">
        <w:rPr>
          <w:szCs w:val="24"/>
        </w:rPr>
        <w:t>)</w:t>
      </w:r>
      <w:r w:rsidRPr="00B02BA4">
        <w:rPr>
          <w:szCs w:val="24"/>
        </w:rPr>
        <w:tab/>
      </w:r>
      <w:r w:rsidRPr="00B02BA4">
        <w:t xml:space="preserve">The Long-Term CCT </w:t>
      </w:r>
      <w:r>
        <w:t>performs analysis on a selected set of constraints.</w:t>
      </w:r>
      <w:r w:rsidRPr="00B02BA4">
        <w:t xml:space="preserve">  </w:t>
      </w:r>
    </w:p>
    <w:p w14:paraId="26909CCF" w14:textId="77777777" w:rsidR="00425E61" w:rsidRPr="00394D34" w:rsidRDefault="00425E61" w:rsidP="00425E61">
      <w:pPr>
        <w:pStyle w:val="BodyTextIndent"/>
        <w:ind w:hanging="720"/>
        <w:rPr>
          <w:szCs w:val="24"/>
        </w:rPr>
      </w:pPr>
      <w:r w:rsidRPr="00B02BA4">
        <w:rPr>
          <w:szCs w:val="24"/>
        </w:rPr>
        <w:t>(</w:t>
      </w:r>
      <w:r>
        <w:rPr>
          <w:szCs w:val="24"/>
        </w:rPr>
        <w:t>3</w:t>
      </w:r>
      <w:r w:rsidRPr="00B02BA4">
        <w:rPr>
          <w:szCs w:val="24"/>
        </w:rPr>
        <w:t>)</w:t>
      </w:r>
      <w:r w:rsidRPr="00B02BA4">
        <w:rPr>
          <w:szCs w:val="24"/>
        </w:rPr>
        <w:tab/>
        <w:t xml:space="preserve">A constraint is classified as </w:t>
      </w:r>
      <w:r>
        <w:rPr>
          <w:szCs w:val="24"/>
        </w:rPr>
        <w:t>a C</w:t>
      </w:r>
      <w:r w:rsidRPr="00B02BA4">
        <w:rPr>
          <w:szCs w:val="24"/>
        </w:rPr>
        <w:t>ompetitive</w:t>
      </w:r>
      <w:r>
        <w:rPr>
          <w:szCs w:val="24"/>
        </w:rPr>
        <w:t xml:space="preserve"> Constraint</w:t>
      </w:r>
      <w:r w:rsidRPr="00B02BA4">
        <w:rPr>
          <w:szCs w:val="24"/>
        </w:rPr>
        <w:t xml:space="preserve"> for </w:t>
      </w:r>
      <w:r>
        <w:rPr>
          <w:szCs w:val="24"/>
        </w:rPr>
        <w:t>the monthly case</w:t>
      </w:r>
      <w:r w:rsidRPr="00B02BA4">
        <w:rPr>
          <w:szCs w:val="24"/>
        </w:rPr>
        <w:t xml:space="preserve"> if it</w:t>
      </w:r>
      <w:r>
        <w:rPr>
          <w:szCs w:val="24"/>
        </w:rPr>
        <w:t xml:space="preserve"> meets </w:t>
      </w:r>
      <w:proofErr w:type="gramStart"/>
      <w:r>
        <w:rPr>
          <w:szCs w:val="24"/>
        </w:rPr>
        <w:t>all of</w:t>
      </w:r>
      <w:proofErr w:type="gramEnd"/>
      <w:r>
        <w:rPr>
          <w:szCs w:val="24"/>
        </w:rPr>
        <w:t xml:space="preserve"> the following conditions:</w:t>
      </w:r>
    </w:p>
    <w:p w14:paraId="14DC7FA7" w14:textId="77777777" w:rsidR="00425E61" w:rsidRDefault="00425E61" w:rsidP="00425E61">
      <w:pPr>
        <w:spacing w:after="240"/>
        <w:ind w:left="1440" w:hanging="720"/>
      </w:pPr>
      <w:r>
        <w:t>(a)</w:t>
      </w:r>
      <w:r>
        <w:tab/>
        <w:t>The ECI is less than ECIT1 on the import side of the constraint;</w:t>
      </w:r>
    </w:p>
    <w:p w14:paraId="6A19E3F6" w14:textId="77777777" w:rsidR="00425E61" w:rsidRPr="00B02BA4" w:rsidRDefault="00425E61" w:rsidP="00425E61">
      <w:pPr>
        <w:spacing w:after="240"/>
        <w:ind w:left="1440" w:hanging="720"/>
      </w:pPr>
      <w:r w:rsidRPr="00B02BA4">
        <w:t>(b)</w:t>
      </w:r>
      <w:r w:rsidRPr="00B02BA4">
        <w:tab/>
        <w:t>The constraint can be resolved by eliminating all Available Capacity for a Resource on the import side, except nuclear capacity and minimum-energy amounts of coal and lignite capacity, that is Managed Capacity for a</w:t>
      </w:r>
      <w:r>
        <w:t xml:space="preserve"> DME</w:t>
      </w:r>
      <w:r w:rsidRPr="00B02BA4">
        <w:t xml:space="preserve"> during peak Load conditions; </w:t>
      </w:r>
      <w:r>
        <w:t>and</w:t>
      </w:r>
    </w:p>
    <w:p w14:paraId="7E4B3A57" w14:textId="7E5CE789" w:rsidR="00425E61" w:rsidRDefault="00425E61" w:rsidP="00425E61">
      <w:pPr>
        <w:spacing w:after="240"/>
        <w:ind w:left="1440" w:hanging="720"/>
      </w:pPr>
      <w:r w:rsidRPr="00B02BA4">
        <w:t>(c)</w:t>
      </w:r>
      <w:r w:rsidRPr="00B02BA4">
        <w:tab/>
        <w:t xml:space="preserve">There are </w:t>
      </w:r>
      <w:del w:id="60" w:author="ERCOT" w:date="2023-03-10T11:46:00Z">
        <w:r w:rsidRPr="00B02BA4" w:rsidDel="00F7352B">
          <w:delText xml:space="preserve">negative </w:delText>
        </w:r>
      </w:del>
      <w:r w:rsidRPr="00B02BA4">
        <w:t xml:space="preserve">Shift Factors corresponding to Electrical Buses with Available Capacity for a Resource that </w:t>
      </w:r>
      <w:ins w:id="61" w:author="ERCOT" w:date="2023-03-10T11:46:00Z">
        <w:r w:rsidR="00F7352B">
          <w:t xml:space="preserve">can help resolve the constraint by increasing power injection or reducing power withdrawal that </w:t>
        </w:r>
      </w:ins>
      <w:r w:rsidRPr="00B02BA4">
        <w:t xml:space="preserve">have an absolute value greater than or equal to </w:t>
      </w:r>
      <w:r>
        <w:t>SFP2</w:t>
      </w:r>
      <w:r w:rsidRPr="00B02BA4">
        <w:t>.</w:t>
      </w:r>
    </w:p>
    <w:p w14:paraId="270A23FA" w14:textId="77777777" w:rsidR="00425E61" w:rsidRPr="00394D34" w:rsidRDefault="00425E61" w:rsidP="00425E61">
      <w:pPr>
        <w:pStyle w:val="BodyTextIndent"/>
        <w:ind w:hanging="720"/>
        <w:rPr>
          <w:szCs w:val="24"/>
        </w:rPr>
      </w:pPr>
      <w:r w:rsidRPr="00B02BA4">
        <w:rPr>
          <w:szCs w:val="24"/>
        </w:rPr>
        <w:t>(</w:t>
      </w:r>
      <w:r>
        <w:rPr>
          <w:szCs w:val="24"/>
        </w:rPr>
        <w:t>4</w:t>
      </w:r>
      <w:r w:rsidRPr="00B02BA4">
        <w:rPr>
          <w:szCs w:val="24"/>
        </w:rPr>
        <w:t>)</w:t>
      </w:r>
      <w:r w:rsidRPr="00B02BA4">
        <w:rPr>
          <w:szCs w:val="24"/>
        </w:rPr>
        <w:tab/>
      </w:r>
      <w:r>
        <w:t>Any constraint that is analyzed and does not meet the conditions in paragraph (3) above will be designated as a Non-Competitive Constraint for the monthly case.</w:t>
      </w:r>
    </w:p>
    <w:p w14:paraId="4B12F7C6" w14:textId="77777777" w:rsidR="00425E61" w:rsidRDefault="00425E61" w:rsidP="00425E61">
      <w:pPr>
        <w:pStyle w:val="BodyTextIndent"/>
        <w:ind w:hanging="720"/>
      </w:pPr>
      <w:r w:rsidRPr="002222FE">
        <w:rPr>
          <w:szCs w:val="24"/>
        </w:rPr>
        <w:t>(5)</w:t>
      </w:r>
      <w:r w:rsidRPr="002222FE">
        <w:rPr>
          <w:szCs w:val="24"/>
        </w:rPr>
        <w:tab/>
        <w:t>ERCOT shall update and post the list of Competitive Constraints identified by the Long-Term CCT on the MIS Secure Area.  The list of Competitive Constraints shall be posted at least 30 days prior to the first of the year.</w:t>
      </w:r>
    </w:p>
    <w:p w14:paraId="7F57DA87" w14:textId="77777777" w:rsidR="003B4DD2" w:rsidRDefault="003B4DD2" w:rsidP="003B4DD2">
      <w:pPr>
        <w:pStyle w:val="H3"/>
      </w:pPr>
      <w:bookmarkStart w:id="62" w:name="_Toc400526235"/>
      <w:bookmarkStart w:id="63" w:name="_Toc405534553"/>
      <w:bookmarkStart w:id="64" w:name="_Toc406570566"/>
      <w:bookmarkStart w:id="65" w:name="_Toc410910718"/>
      <w:bookmarkStart w:id="66" w:name="_Toc411841147"/>
      <w:bookmarkStart w:id="67" w:name="_Toc422147109"/>
      <w:bookmarkStart w:id="68" w:name="_Toc433020705"/>
      <w:bookmarkStart w:id="69" w:name="_Toc437262146"/>
      <w:bookmarkStart w:id="70" w:name="_Toc478375324"/>
      <w:bookmarkStart w:id="71" w:name="_Toc125014797"/>
      <w:bookmarkStart w:id="72" w:name="_Toc85619517"/>
      <w:bookmarkStart w:id="73" w:name="_Toc114235816"/>
      <w:bookmarkStart w:id="74" w:name="_Toc144692004"/>
      <w:bookmarkStart w:id="75" w:name="_Toc204048616"/>
      <w:bookmarkStart w:id="76" w:name="_Toc331401094"/>
      <w:bookmarkStart w:id="77" w:name="_Toc333405908"/>
      <w:bookmarkStart w:id="78" w:name="_Toc338854846"/>
      <w:bookmarkStart w:id="79" w:name="_Toc339281250"/>
      <w:bookmarkStart w:id="80" w:name="_Toc341692452"/>
      <w:bookmarkStart w:id="81" w:name="_Toc343243700"/>
      <w:r>
        <w:t>3.19.4</w:t>
      </w:r>
      <w:r>
        <w:tab/>
        <w:t>Security-Constrained Economic Dispatch Constraint Competitiveness Test</w:t>
      </w:r>
      <w:bookmarkEnd w:id="62"/>
      <w:bookmarkEnd w:id="63"/>
      <w:bookmarkEnd w:id="64"/>
      <w:bookmarkEnd w:id="65"/>
      <w:bookmarkEnd w:id="66"/>
      <w:bookmarkEnd w:id="67"/>
      <w:bookmarkEnd w:id="68"/>
      <w:bookmarkEnd w:id="69"/>
      <w:bookmarkEnd w:id="70"/>
      <w:bookmarkEnd w:id="71"/>
    </w:p>
    <w:p w14:paraId="68675C9C" w14:textId="77777777" w:rsidR="003B4DD2" w:rsidRDefault="003B4DD2" w:rsidP="003B4DD2">
      <w:pPr>
        <w:pStyle w:val="BodyTextNumbered"/>
      </w:pPr>
      <w:r w:rsidRPr="00B02BA4">
        <w:rPr>
          <w:szCs w:val="24"/>
        </w:rPr>
        <w:t>(1)</w:t>
      </w:r>
      <w:r w:rsidRPr="00B02BA4">
        <w:rPr>
          <w:szCs w:val="24"/>
        </w:rPr>
        <w:tab/>
      </w:r>
      <w:r w:rsidRPr="00B02BA4">
        <w:t xml:space="preserve">The </w:t>
      </w:r>
      <w:r>
        <w:t>SCED</w:t>
      </w:r>
      <w:r w:rsidRPr="00B02BA4">
        <w:t xml:space="preserve"> CCT uses </w:t>
      </w:r>
      <w:r>
        <w:t>current system conditions to evaluate the competitiveness of a constraint</w:t>
      </w:r>
      <w:r w:rsidRPr="00B02BA4">
        <w:t>.</w:t>
      </w:r>
      <w:r>
        <w:t xml:space="preserve"> </w:t>
      </w:r>
    </w:p>
    <w:p w14:paraId="6058B858" w14:textId="77777777" w:rsidR="003B4DD2" w:rsidRDefault="003B4DD2" w:rsidP="003B4DD2">
      <w:pPr>
        <w:pStyle w:val="BodyTextNumbered"/>
      </w:pPr>
      <w:r>
        <w:t>(2)</w:t>
      </w:r>
      <w:r>
        <w:tab/>
        <w:t xml:space="preserve">Before each SCED execution, CCT is performed for all active constraints in SCED.  The SCED CCT shall classify a constraint as competitive for the current SCED execution if the constraint meets </w:t>
      </w:r>
      <w:proofErr w:type="gramStart"/>
      <w:r>
        <w:t>all of</w:t>
      </w:r>
      <w:proofErr w:type="gramEnd"/>
      <w:r>
        <w:t xml:space="preserve"> the following conditions:</w:t>
      </w:r>
    </w:p>
    <w:p w14:paraId="46A4E27B" w14:textId="77777777" w:rsidR="003B4DD2" w:rsidRDefault="003B4DD2" w:rsidP="003B4DD2">
      <w:pPr>
        <w:pStyle w:val="List2"/>
      </w:pPr>
      <w:r>
        <w:t>(a)</w:t>
      </w:r>
      <w:r>
        <w:tab/>
        <w:t>The ECI is less than ECIT2 on the import side;</w:t>
      </w:r>
    </w:p>
    <w:p w14:paraId="3E9172B5" w14:textId="77777777" w:rsidR="003B4DD2" w:rsidRDefault="003B4DD2" w:rsidP="003B4DD2">
      <w:pPr>
        <w:pStyle w:val="List2"/>
      </w:pPr>
      <w:r>
        <w:t>(b)</w:t>
      </w:r>
      <w:r>
        <w:tab/>
        <w:t>The constraint can be resolved by eliminating all Available Capacity for a Resource on the import side, except nuclear capacity and minimum-energy amounts of coal and lignite capacity, that is Managed Capacity for a DME.  If the constraint cannot be resolved, then the DME will be marked as the pivotal player for resolving the constraint;</w:t>
      </w:r>
    </w:p>
    <w:p w14:paraId="6CEA646A" w14:textId="4D0A4BB6" w:rsidR="003B4DD2" w:rsidRDefault="003B4DD2" w:rsidP="003B4DD2">
      <w:pPr>
        <w:pStyle w:val="List2"/>
      </w:pPr>
      <w:r w:rsidRPr="00B02BA4">
        <w:t>(c)</w:t>
      </w:r>
      <w:r w:rsidRPr="00B02BA4">
        <w:tab/>
        <w:t xml:space="preserve">There are </w:t>
      </w:r>
      <w:del w:id="82" w:author="ERCOT" w:date="2023-03-10T11:45:00Z">
        <w:r w:rsidRPr="00B02BA4" w:rsidDel="00F7352B">
          <w:delText xml:space="preserve">negative </w:delText>
        </w:r>
      </w:del>
      <w:r w:rsidRPr="00B02BA4">
        <w:t xml:space="preserve">Shift Factors corresponding to Electrical Buses with Available Capacity for a Resource </w:t>
      </w:r>
      <w:ins w:id="83" w:author="ERCOT" w:date="2023-03-10T11:45:00Z">
        <w:r w:rsidR="00F7352B">
          <w:t xml:space="preserve">that can help resolve the constraint by increasing power injection or reducing power withdrawal </w:t>
        </w:r>
      </w:ins>
      <w:r w:rsidRPr="00B02BA4">
        <w:t xml:space="preserve">that have an absolute value greater than or equal to </w:t>
      </w:r>
      <w:r>
        <w:t>SFP3; and</w:t>
      </w:r>
    </w:p>
    <w:p w14:paraId="771B2E77" w14:textId="77777777" w:rsidR="003B4DD2" w:rsidRDefault="003B4DD2" w:rsidP="003B4DD2">
      <w:pPr>
        <w:pStyle w:val="List2"/>
      </w:pPr>
      <w:r w:rsidRPr="00455AFE">
        <w:t>(d)</w:t>
      </w:r>
      <w:r>
        <w:tab/>
      </w:r>
      <w:r w:rsidRPr="00455AFE">
        <w:t xml:space="preserve">The constraint was not designated as non-competitive by a </w:t>
      </w:r>
      <w:r>
        <w:t>previous SCED CCT execution</w:t>
      </w:r>
      <w:r w:rsidRPr="00455AFE">
        <w:t xml:space="preserve"> within the current Operating Hour.</w:t>
      </w:r>
    </w:p>
    <w:p w14:paraId="68D28416" w14:textId="77777777" w:rsidR="003B4DD2" w:rsidRDefault="003B4DD2" w:rsidP="003B4DD2">
      <w:pPr>
        <w:pStyle w:val="BodyTextNumbered"/>
      </w:pPr>
      <w:r>
        <w:lastRenderedPageBreak/>
        <w:t>(3)</w:t>
      </w:r>
      <w:r>
        <w:tab/>
        <w:t>Any constraint that is analyzed and is not designated as a Competitive Constraint under the conditions outlined in paragraph (2) above shall be designated as a Non-Competitive Constraint by the SCED CCT.</w:t>
      </w:r>
    </w:p>
    <w:p w14:paraId="6F223FBE" w14:textId="77777777" w:rsidR="003B4DD2" w:rsidRPr="003F115A" w:rsidRDefault="003B4DD2" w:rsidP="003B4DD2">
      <w:pPr>
        <w:pStyle w:val="BodyTextNumbered"/>
      </w:pPr>
      <w:r>
        <w:t>(4)</w:t>
      </w:r>
      <w:r>
        <w:tab/>
        <w:t>A constraint that is determined to be a Non-Competitive Constraint by the SCED CCT within an Operating Hour will not be re-evaluated for its competitiveness status for the remainder of that Operating Hour.  However, the SCED CCT will reevaluate the percentage of the ECI Effective Capacity on the import side for each DME and whether the DME is a pivotal player for the constraint.  SCED will re-evaluate the competitiveness of the Non-Competitive Constraint starting with the first SCED interval of the next Operating Hour if the constraint remains active in SCED.</w:t>
      </w:r>
    </w:p>
    <w:p w14:paraId="0FF4509D" w14:textId="77777777" w:rsidR="003B4DD2" w:rsidRDefault="003B4DD2" w:rsidP="003B4DD2">
      <w:pPr>
        <w:pStyle w:val="BodyTextNumbered"/>
      </w:pPr>
      <w:r>
        <w:t>(5)</w:t>
      </w:r>
      <w:r>
        <w:tab/>
        <w:t>The Independent Market Monitor (IMM) may designate any constraint as a Competitive Constraint or a Non-Competitive Constraint.  ERCOT shall provide notice describing any such designation by the IMM.  The notice shall include an effective date, justification for the constraint designation by the IMM and the duration for which the IMM designation will be applied.  Any such designation from the IMM shall override the competitiveness status determined by the SCED CCT for the dates for which the IMM override is effective.</w:t>
      </w:r>
    </w:p>
    <w:p w14:paraId="2AC562CA" w14:textId="77777777" w:rsidR="003B4DD2" w:rsidRDefault="003B4DD2" w:rsidP="003B4DD2">
      <w:pPr>
        <w:pStyle w:val="BodyTextNumbered"/>
      </w:pPr>
      <w:r>
        <w:t>(6)</w:t>
      </w:r>
      <w:r>
        <w:tab/>
        <w:t>Each hour, ERCOT shall post on the ERCOT website whether each binding constraint was designated as a Competitive Constraint or as a Non-Competitive Constraint for each of the SCED executions during the previous Operating Hour.</w:t>
      </w:r>
    </w:p>
    <w:p w14:paraId="716BAB5B" w14:textId="1512040C" w:rsidR="003B4DD2" w:rsidRDefault="003B4DD2" w:rsidP="003B4DD2">
      <w:pPr>
        <w:pStyle w:val="BodyTextNumbered"/>
      </w:pPr>
      <w:r>
        <w:t>(7)</w:t>
      </w:r>
      <w:r>
        <w:tab/>
        <w:t>Mitigation will be applied to a Resource</w:t>
      </w:r>
      <w:ins w:id="84" w:author="ERCOT" w:date="2023-03-10T11:45:00Z">
        <w:r w:rsidR="00F7352B">
          <w:t>, excluding Controllable Load Resources,</w:t>
        </w:r>
      </w:ins>
      <w:r>
        <w:t xml:space="preserve"> in the SCED Step 2, as described in Section 6.5.7.3, Security Constrained Economic Dispatch, when </w:t>
      </w:r>
      <w:proofErr w:type="gramStart"/>
      <w:r>
        <w:t>all of</w:t>
      </w:r>
      <w:proofErr w:type="gramEnd"/>
      <w:r>
        <w:t xml:space="preserve"> the following conditions are met:</w:t>
      </w:r>
    </w:p>
    <w:p w14:paraId="4A99C94E" w14:textId="77777777" w:rsidR="003B4DD2" w:rsidRDefault="003B4DD2" w:rsidP="003B4DD2">
      <w:pPr>
        <w:pStyle w:val="BodyTextNumbered"/>
        <w:ind w:left="1440"/>
      </w:pPr>
      <w:r>
        <w:t>(a)</w:t>
      </w:r>
      <w:r>
        <w:tab/>
        <w:t>A constraint has been determined to be a Non-Competitive Constraint by either the SCED CCT or the IMM;</w:t>
      </w:r>
    </w:p>
    <w:p w14:paraId="08CC89EF" w14:textId="77777777" w:rsidR="003B4DD2" w:rsidRDefault="003B4DD2" w:rsidP="003B4DD2">
      <w:pPr>
        <w:pStyle w:val="BodyTextNumbered"/>
        <w:ind w:left="1440"/>
      </w:pPr>
      <w:r>
        <w:t>(b)</w:t>
      </w:r>
      <w:r>
        <w:tab/>
        <w:t>The DME for the Resource is either identified as a pivotal player for the constraint as described in paragraph (4) above or has a percentage of ECI Effective Capacity on the import side for the constraint greater than DMEECP; and</w:t>
      </w:r>
    </w:p>
    <w:p w14:paraId="29D44C13" w14:textId="77777777" w:rsidR="003B4DD2" w:rsidRDefault="003B4DD2" w:rsidP="003B4DD2">
      <w:pPr>
        <w:pStyle w:val="BodyTextNumbered"/>
        <w:ind w:left="1440"/>
      </w:pPr>
      <w:r>
        <w:t>(c)</w:t>
      </w:r>
      <w:r>
        <w:tab/>
        <w:t>The Resource has a Shift Factor on the import side of the constraint with an absolute value greater than SFP4;</w:t>
      </w:r>
    </w:p>
    <w:p w14:paraId="50773BDC" w14:textId="77777777" w:rsidR="003B4DD2" w:rsidRDefault="003B4DD2" w:rsidP="003B4DD2">
      <w:pPr>
        <w:pStyle w:val="BodyTextNumbered"/>
      </w:pPr>
      <w:r>
        <w:t>(8)</w:t>
      </w:r>
      <w:r>
        <w:tab/>
        <w:t>Once mitigation has been applied to a Resource for a SCED interval, it shall remain applied for the remainder of the Operating Hour regardless of the conditions listed in paragraph (7) above.</w:t>
      </w:r>
      <w:bookmarkEnd w:id="72"/>
      <w:bookmarkEnd w:id="73"/>
      <w:bookmarkEnd w:id="74"/>
      <w:bookmarkEnd w:id="75"/>
      <w:bookmarkEnd w:id="76"/>
      <w:bookmarkEnd w:id="77"/>
      <w:bookmarkEnd w:id="78"/>
      <w:bookmarkEnd w:id="79"/>
      <w:bookmarkEnd w:id="80"/>
      <w:bookmarkEnd w:id="81"/>
    </w:p>
    <w:p w14:paraId="4D894416" w14:textId="77777777" w:rsidR="003B4DD2" w:rsidRPr="00BA2009" w:rsidRDefault="003B4DD2" w:rsidP="003B4DD2"/>
    <w:sectPr w:rsidR="003B4DD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16F9B" w14:textId="77777777" w:rsidR="00032842" w:rsidRDefault="00032842">
      <w:r>
        <w:separator/>
      </w:r>
    </w:p>
  </w:endnote>
  <w:endnote w:type="continuationSeparator" w:id="0">
    <w:p w14:paraId="40C3CC39" w14:textId="77777777" w:rsidR="00032842" w:rsidRDefault="0003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5523B12" w:rsidR="00D176CF" w:rsidRDefault="00CA22CB">
    <w:pPr>
      <w:pStyle w:val="Footer"/>
      <w:tabs>
        <w:tab w:val="clear" w:pos="4320"/>
        <w:tab w:val="clear" w:pos="8640"/>
        <w:tab w:val="right" w:pos="9360"/>
      </w:tabs>
      <w:rPr>
        <w:rFonts w:ascii="Arial" w:hAnsi="Arial" w:cs="Arial"/>
        <w:sz w:val="18"/>
      </w:rPr>
    </w:pPr>
    <w:r>
      <w:rPr>
        <w:rFonts w:ascii="Arial" w:hAnsi="Arial" w:cs="Arial"/>
        <w:sz w:val="18"/>
      </w:rPr>
      <w:t>1182</w:t>
    </w:r>
    <w:r w:rsidR="00D176CF">
      <w:rPr>
        <w:rFonts w:ascii="Arial" w:hAnsi="Arial" w:cs="Arial"/>
        <w:sz w:val="18"/>
      </w:rPr>
      <w:t>NPRR</w:t>
    </w:r>
    <w:r w:rsidR="00F7352B">
      <w:rPr>
        <w:rFonts w:ascii="Arial" w:hAnsi="Arial" w:cs="Arial"/>
        <w:sz w:val="18"/>
      </w:rPr>
      <w:t>-</w:t>
    </w:r>
    <w:r w:rsidR="00DE23CC">
      <w:rPr>
        <w:rFonts w:ascii="Arial" w:hAnsi="Arial" w:cs="Arial"/>
        <w:sz w:val="18"/>
      </w:rPr>
      <w:t>10</w:t>
    </w:r>
    <w:r w:rsidR="004B30C4">
      <w:rPr>
        <w:rFonts w:ascii="Arial" w:hAnsi="Arial" w:cs="Arial"/>
        <w:sz w:val="18"/>
      </w:rPr>
      <w:t xml:space="preserve"> </w:t>
    </w:r>
    <w:r w:rsidR="00DE23CC">
      <w:rPr>
        <w:rFonts w:ascii="Arial" w:hAnsi="Arial" w:cs="Arial"/>
        <w:sz w:val="18"/>
      </w:rPr>
      <w:t>PUCT</w:t>
    </w:r>
    <w:r w:rsidR="004B30C4">
      <w:rPr>
        <w:rFonts w:ascii="Arial" w:hAnsi="Arial" w:cs="Arial"/>
        <w:sz w:val="18"/>
      </w:rPr>
      <w:t xml:space="preserve"> Report</w:t>
    </w:r>
    <w:r w:rsidR="00F7352B" w:rsidRPr="00F7352B">
      <w:rPr>
        <w:rFonts w:ascii="Arial" w:hAnsi="Arial" w:cs="Arial"/>
        <w:sz w:val="18"/>
      </w:rPr>
      <w:t xml:space="preserve"> </w:t>
    </w:r>
    <w:r w:rsidR="00DE23CC">
      <w:rPr>
        <w:rFonts w:ascii="Arial" w:hAnsi="Arial" w:cs="Arial"/>
        <w:sz w:val="18"/>
      </w:rPr>
      <w:t>1012</w:t>
    </w:r>
    <w:r w:rsidR="00F7352B">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F68B1" w14:textId="77777777" w:rsidR="00032842" w:rsidRDefault="00032842">
      <w:r>
        <w:separator/>
      </w:r>
    </w:p>
  </w:footnote>
  <w:footnote w:type="continuationSeparator" w:id="0">
    <w:p w14:paraId="00E8762A" w14:textId="77777777" w:rsidR="00032842" w:rsidRDefault="0003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6861B92" w:rsidR="00D176CF" w:rsidRDefault="00DE23CC" w:rsidP="006E4597">
    <w:pPr>
      <w:pStyle w:val="Header"/>
      <w:jc w:val="center"/>
      <w:rPr>
        <w:sz w:val="32"/>
      </w:rPr>
    </w:pPr>
    <w:r>
      <w:rPr>
        <w:sz w:val="32"/>
      </w:rPr>
      <w:t>PUCT</w:t>
    </w:r>
    <w:r w:rsidR="004B30C4">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F7E5EE1"/>
    <w:multiLevelType w:val="hybridMultilevel"/>
    <w:tmpl w:val="72BAD6E2"/>
    <w:lvl w:ilvl="0" w:tplc="C668F92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66424352">
    <w:abstractNumId w:val="0"/>
  </w:num>
  <w:num w:numId="2" w16cid:durableId="487988151">
    <w:abstractNumId w:val="10"/>
  </w:num>
  <w:num w:numId="3" w16cid:durableId="1197698282">
    <w:abstractNumId w:val="11"/>
  </w:num>
  <w:num w:numId="4" w16cid:durableId="1545559611">
    <w:abstractNumId w:val="1"/>
  </w:num>
  <w:num w:numId="5" w16cid:durableId="415592447">
    <w:abstractNumId w:val="6"/>
  </w:num>
  <w:num w:numId="6" w16cid:durableId="1135832206">
    <w:abstractNumId w:val="6"/>
  </w:num>
  <w:num w:numId="7" w16cid:durableId="2041737210">
    <w:abstractNumId w:val="6"/>
  </w:num>
  <w:num w:numId="8" w16cid:durableId="1582328513">
    <w:abstractNumId w:val="6"/>
  </w:num>
  <w:num w:numId="9" w16cid:durableId="1069157955">
    <w:abstractNumId w:val="6"/>
  </w:num>
  <w:num w:numId="10" w16cid:durableId="1087383031">
    <w:abstractNumId w:val="6"/>
  </w:num>
  <w:num w:numId="11" w16cid:durableId="922379849">
    <w:abstractNumId w:val="6"/>
  </w:num>
  <w:num w:numId="12" w16cid:durableId="506483659">
    <w:abstractNumId w:val="6"/>
  </w:num>
  <w:num w:numId="13" w16cid:durableId="912933708">
    <w:abstractNumId w:val="6"/>
  </w:num>
  <w:num w:numId="14" w16cid:durableId="242567117">
    <w:abstractNumId w:val="3"/>
  </w:num>
  <w:num w:numId="15" w16cid:durableId="1157724733">
    <w:abstractNumId w:val="5"/>
  </w:num>
  <w:num w:numId="16" w16cid:durableId="1805465485">
    <w:abstractNumId w:val="8"/>
  </w:num>
  <w:num w:numId="17" w16cid:durableId="446895333">
    <w:abstractNumId w:val="9"/>
  </w:num>
  <w:num w:numId="18" w16cid:durableId="1454710547">
    <w:abstractNumId w:val="4"/>
  </w:num>
  <w:num w:numId="19" w16cid:durableId="1720469773">
    <w:abstractNumId w:val="7"/>
  </w:num>
  <w:num w:numId="20" w16cid:durableId="1172257300">
    <w:abstractNumId w:val="2"/>
  </w:num>
  <w:num w:numId="21" w16cid:durableId="100971426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2D8"/>
    <w:rsid w:val="00017111"/>
    <w:rsid w:val="00030C95"/>
    <w:rsid w:val="00032842"/>
    <w:rsid w:val="00041F95"/>
    <w:rsid w:val="00060A5A"/>
    <w:rsid w:val="00064B44"/>
    <w:rsid w:val="00067FE2"/>
    <w:rsid w:val="0007682E"/>
    <w:rsid w:val="000D1AEB"/>
    <w:rsid w:val="000D3E64"/>
    <w:rsid w:val="000E1E85"/>
    <w:rsid w:val="000F13C5"/>
    <w:rsid w:val="00102EF2"/>
    <w:rsid w:val="00105A36"/>
    <w:rsid w:val="0010718D"/>
    <w:rsid w:val="00121751"/>
    <w:rsid w:val="001313B4"/>
    <w:rsid w:val="001321DF"/>
    <w:rsid w:val="0014546D"/>
    <w:rsid w:val="001500D9"/>
    <w:rsid w:val="00156DB7"/>
    <w:rsid w:val="00157228"/>
    <w:rsid w:val="00160C3C"/>
    <w:rsid w:val="0017783C"/>
    <w:rsid w:val="0019314C"/>
    <w:rsid w:val="001942F5"/>
    <w:rsid w:val="001B22EC"/>
    <w:rsid w:val="001F38F0"/>
    <w:rsid w:val="001F4D6C"/>
    <w:rsid w:val="00237430"/>
    <w:rsid w:val="00276A99"/>
    <w:rsid w:val="002862A3"/>
    <w:rsid w:val="00286AD9"/>
    <w:rsid w:val="002966F3"/>
    <w:rsid w:val="00296AFD"/>
    <w:rsid w:val="002B69F3"/>
    <w:rsid w:val="002B763A"/>
    <w:rsid w:val="002D382A"/>
    <w:rsid w:val="002F1EDD"/>
    <w:rsid w:val="003013F2"/>
    <w:rsid w:val="0030232A"/>
    <w:rsid w:val="0030694A"/>
    <w:rsid w:val="003069F4"/>
    <w:rsid w:val="00360920"/>
    <w:rsid w:val="003729A5"/>
    <w:rsid w:val="0037636A"/>
    <w:rsid w:val="00384709"/>
    <w:rsid w:val="00386C35"/>
    <w:rsid w:val="003A3D77"/>
    <w:rsid w:val="003A73C7"/>
    <w:rsid w:val="003B0C4D"/>
    <w:rsid w:val="003B4DD2"/>
    <w:rsid w:val="003B5927"/>
    <w:rsid w:val="003B5AED"/>
    <w:rsid w:val="003C6B7B"/>
    <w:rsid w:val="004135BD"/>
    <w:rsid w:val="00425E61"/>
    <w:rsid w:val="004302A4"/>
    <w:rsid w:val="004463BA"/>
    <w:rsid w:val="004570A3"/>
    <w:rsid w:val="004822D4"/>
    <w:rsid w:val="0049290B"/>
    <w:rsid w:val="004A4451"/>
    <w:rsid w:val="004B30C4"/>
    <w:rsid w:val="004D3958"/>
    <w:rsid w:val="005008DF"/>
    <w:rsid w:val="005045D0"/>
    <w:rsid w:val="005221EA"/>
    <w:rsid w:val="00534C6C"/>
    <w:rsid w:val="00542643"/>
    <w:rsid w:val="005841C0"/>
    <w:rsid w:val="0059260F"/>
    <w:rsid w:val="005E5074"/>
    <w:rsid w:val="00611CEC"/>
    <w:rsid w:val="00612E4F"/>
    <w:rsid w:val="00615D5E"/>
    <w:rsid w:val="00621A0C"/>
    <w:rsid w:val="00622E99"/>
    <w:rsid w:val="00625E5D"/>
    <w:rsid w:val="00642811"/>
    <w:rsid w:val="00651BCC"/>
    <w:rsid w:val="0066370F"/>
    <w:rsid w:val="006674EF"/>
    <w:rsid w:val="006A0784"/>
    <w:rsid w:val="006A697B"/>
    <w:rsid w:val="006B2683"/>
    <w:rsid w:val="006B4DDE"/>
    <w:rsid w:val="006E4597"/>
    <w:rsid w:val="00715A49"/>
    <w:rsid w:val="00724B43"/>
    <w:rsid w:val="00741870"/>
    <w:rsid w:val="00741C28"/>
    <w:rsid w:val="00743968"/>
    <w:rsid w:val="00785415"/>
    <w:rsid w:val="00791CB9"/>
    <w:rsid w:val="00793130"/>
    <w:rsid w:val="007A1BE1"/>
    <w:rsid w:val="007B3233"/>
    <w:rsid w:val="007B5A42"/>
    <w:rsid w:val="007C199B"/>
    <w:rsid w:val="007D3073"/>
    <w:rsid w:val="007D64B9"/>
    <w:rsid w:val="007D72D4"/>
    <w:rsid w:val="007E0452"/>
    <w:rsid w:val="007E3996"/>
    <w:rsid w:val="008070C0"/>
    <w:rsid w:val="00811C12"/>
    <w:rsid w:val="00821A91"/>
    <w:rsid w:val="00845778"/>
    <w:rsid w:val="00864806"/>
    <w:rsid w:val="00877726"/>
    <w:rsid w:val="00885993"/>
    <w:rsid w:val="00887E28"/>
    <w:rsid w:val="008A04E4"/>
    <w:rsid w:val="008A2642"/>
    <w:rsid w:val="008A28A2"/>
    <w:rsid w:val="008C3389"/>
    <w:rsid w:val="008D5C3A"/>
    <w:rsid w:val="008E6DA2"/>
    <w:rsid w:val="00902CA6"/>
    <w:rsid w:val="00907B1E"/>
    <w:rsid w:val="009204AE"/>
    <w:rsid w:val="00927929"/>
    <w:rsid w:val="00936343"/>
    <w:rsid w:val="00943AFD"/>
    <w:rsid w:val="00963A51"/>
    <w:rsid w:val="00983B6E"/>
    <w:rsid w:val="009936F8"/>
    <w:rsid w:val="00993856"/>
    <w:rsid w:val="009A153D"/>
    <w:rsid w:val="009A2E9A"/>
    <w:rsid w:val="009A3772"/>
    <w:rsid w:val="009C2F65"/>
    <w:rsid w:val="009D17F0"/>
    <w:rsid w:val="00A02EEF"/>
    <w:rsid w:val="00A20C6E"/>
    <w:rsid w:val="00A31926"/>
    <w:rsid w:val="00A42796"/>
    <w:rsid w:val="00A5311D"/>
    <w:rsid w:val="00A57320"/>
    <w:rsid w:val="00A90F91"/>
    <w:rsid w:val="00AD3B58"/>
    <w:rsid w:val="00AF56C6"/>
    <w:rsid w:val="00AF7CB2"/>
    <w:rsid w:val="00B032E8"/>
    <w:rsid w:val="00B203DE"/>
    <w:rsid w:val="00B40E51"/>
    <w:rsid w:val="00B57F96"/>
    <w:rsid w:val="00B67892"/>
    <w:rsid w:val="00B92E80"/>
    <w:rsid w:val="00BA4D33"/>
    <w:rsid w:val="00BB50A2"/>
    <w:rsid w:val="00BC2D06"/>
    <w:rsid w:val="00BC5369"/>
    <w:rsid w:val="00BD5F85"/>
    <w:rsid w:val="00BE0703"/>
    <w:rsid w:val="00C06DFD"/>
    <w:rsid w:val="00C12300"/>
    <w:rsid w:val="00C62B5A"/>
    <w:rsid w:val="00C71F7C"/>
    <w:rsid w:val="00C744EB"/>
    <w:rsid w:val="00C74F29"/>
    <w:rsid w:val="00C90702"/>
    <w:rsid w:val="00C917FF"/>
    <w:rsid w:val="00C9766A"/>
    <w:rsid w:val="00CA0FF5"/>
    <w:rsid w:val="00CA22CB"/>
    <w:rsid w:val="00CC1A13"/>
    <w:rsid w:val="00CC4F39"/>
    <w:rsid w:val="00CD544C"/>
    <w:rsid w:val="00CF4256"/>
    <w:rsid w:val="00CF4610"/>
    <w:rsid w:val="00D04FE8"/>
    <w:rsid w:val="00D176CF"/>
    <w:rsid w:val="00D17AD5"/>
    <w:rsid w:val="00D24C95"/>
    <w:rsid w:val="00D271E3"/>
    <w:rsid w:val="00D460BE"/>
    <w:rsid w:val="00D47A80"/>
    <w:rsid w:val="00D85807"/>
    <w:rsid w:val="00D87349"/>
    <w:rsid w:val="00D91EE9"/>
    <w:rsid w:val="00D9627A"/>
    <w:rsid w:val="00D97220"/>
    <w:rsid w:val="00DC0ED5"/>
    <w:rsid w:val="00DE23CC"/>
    <w:rsid w:val="00E14D47"/>
    <w:rsid w:val="00E1641C"/>
    <w:rsid w:val="00E26708"/>
    <w:rsid w:val="00E33BE0"/>
    <w:rsid w:val="00E34958"/>
    <w:rsid w:val="00E37AB0"/>
    <w:rsid w:val="00E37AB3"/>
    <w:rsid w:val="00E52C34"/>
    <w:rsid w:val="00E5617F"/>
    <w:rsid w:val="00E71C39"/>
    <w:rsid w:val="00EA1657"/>
    <w:rsid w:val="00EA56E6"/>
    <w:rsid w:val="00EA591C"/>
    <w:rsid w:val="00EA694D"/>
    <w:rsid w:val="00EC335F"/>
    <w:rsid w:val="00EC48FB"/>
    <w:rsid w:val="00EF232A"/>
    <w:rsid w:val="00EF37A5"/>
    <w:rsid w:val="00F03111"/>
    <w:rsid w:val="00F05A69"/>
    <w:rsid w:val="00F43FFD"/>
    <w:rsid w:val="00F44236"/>
    <w:rsid w:val="00F52517"/>
    <w:rsid w:val="00F54022"/>
    <w:rsid w:val="00F7352B"/>
    <w:rsid w:val="00F73F1F"/>
    <w:rsid w:val="00F77199"/>
    <w:rsid w:val="00F964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3B4DD2"/>
    <w:rPr>
      <w:iCs/>
      <w:sz w:val="24"/>
    </w:rPr>
  </w:style>
  <w:style w:type="paragraph" w:customStyle="1" w:styleId="BodyTextNumbered">
    <w:name w:val="Body Text Numbered"/>
    <w:basedOn w:val="BodyText"/>
    <w:link w:val="BodyTextNumberedChar1"/>
    <w:rsid w:val="003B4DD2"/>
    <w:pPr>
      <w:ind w:left="720" w:hanging="720"/>
    </w:pPr>
    <w:rPr>
      <w:iCs/>
      <w:szCs w:val="20"/>
    </w:rPr>
  </w:style>
  <w:style w:type="character" w:customStyle="1" w:styleId="H3Char">
    <w:name w:val="H3 Char"/>
    <w:link w:val="H3"/>
    <w:rsid w:val="003B4DD2"/>
    <w:rPr>
      <w:b/>
      <w:bCs/>
      <w:i/>
      <w:sz w:val="24"/>
    </w:rPr>
  </w:style>
  <w:style w:type="character" w:customStyle="1" w:styleId="BodyTextIndentChar">
    <w:name w:val="Body Text Indent Char"/>
    <w:link w:val="BodyTextIndent"/>
    <w:rsid w:val="003B4DD2"/>
    <w:rPr>
      <w:iCs/>
      <w:sz w:val="24"/>
    </w:rPr>
  </w:style>
  <w:style w:type="paragraph" w:styleId="ListParagraph">
    <w:name w:val="List Paragraph"/>
    <w:basedOn w:val="Normal"/>
    <w:uiPriority w:val="34"/>
    <w:qFormat/>
    <w:rsid w:val="00542643"/>
    <w:pPr>
      <w:ind w:left="720"/>
      <w:contextualSpacing/>
    </w:pPr>
  </w:style>
  <w:style w:type="character" w:customStyle="1" w:styleId="InstructionsChar">
    <w:name w:val="Instructions Char"/>
    <w:link w:val="Instructions"/>
    <w:rsid w:val="00927929"/>
    <w:rPr>
      <w:b/>
      <w:i/>
      <w:iCs/>
      <w:sz w:val="24"/>
      <w:szCs w:val="24"/>
    </w:rPr>
  </w:style>
  <w:style w:type="character" w:customStyle="1" w:styleId="HeaderChar">
    <w:name w:val="Header Char"/>
    <w:link w:val="Header"/>
    <w:rsid w:val="004B30C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20154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261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2" TargetMode="External"/><Relationship Id="rId13" Type="http://schemas.openxmlformats.org/officeDocument/2006/relationships/image" Target="media/image2.wmf"/><Relationship Id="rId18" Type="http://schemas.openxmlformats.org/officeDocument/2006/relationships/hyperlink" Target="mailto:ryan.king@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2529</Words>
  <Characters>14429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16925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2023-10-11T21:47:00Z</dcterms:created>
  <dcterms:modified xsi:type="dcterms:W3CDTF">2023-10-13T13:43:00Z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2023-07-13T20:04:41Z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b1631cf6-ac83-43c8-924e-fbb65f2a1daa</vt:lpwstr>
  </property>
  <property fmtid="{D5CDD505-2E9C-101B-9397-08002B2CF9AE}" pid="8" name="MSIP_Label_7084cbda-52b8-46fb-a7b7-cb5bd465ed85_ContentBits">
    <vt:lpwstr>0</vt:lpwstr>
  </property>
</Properties>
</file>