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4D5FA54E" w:rsidR="00067FE2" w:rsidRDefault="00B57EE3" w:rsidP="00350E30">
            <w:pPr>
              <w:pStyle w:val="Header"/>
              <w:spacing w:before="120" w:after="120"/>
            </w:pPr>
            <w:r>
              <w:t>COPM</w:t>
            </w:r>
            <w:r w:rsidR="002101D4">
              <w:t>G</w:t>
            </w:r>
            <w:r w:rsidR="00067FE2">
              <w:t>RR Number</w:t>
            </w:r>
          </w:p>
        </w:tc>
        <w:tc>
          <w:tcPr>
            <w:tcW w:w="1260" w:type="dxa"/>
            <w:tcBorders>
              <w:bottom w:val="single" w:sz="4" w:space="0" w:color="auto"/>
            </w:tcBorders>
            <w:vAlign w:val="center"/>
          </w:tcPr>
          <w:p w14:paraId="615DEBA0" w14:textId="4837BA5F" w:rsidR="00067FE2" w:rsidRDefault="00FA0044" w:rsidP="00350E30">
            <w:pPr>
              <w:pStyle w:val="Header"/>
              <w:spacing w:before="120" w:after="120"/>
              <w:jc w:val="center"/>
            </w:pPr>
            <w:hyperlink r:id="rId8" w:history="1">
              <w:r w:rsidR="00362E07" w:rsidRPr="00362E07">
                <w:rPr>
                  <w:rStyle w:val="Hyperlink"/>
                </w:rPr>
                <w:t>050</w:t>
              </w:r>
            </w:hyperlink>
          </w:p>
        </w:tc>
        <w:tc>
          <w:tcPr>
            <w:tcW w:w="1507" w:type="dxa"/>
            <w:tcBorders>
              <w:bottom w:val="single" w:sz="4" w:space="0" w:color="auto"/>
            </w:tcBorders>
            <w:shd w:val="clear" w:color="auto" w:fill="FFFFFF"/>
            <w:vAlign w:val="center"/>
          </w:tcPr>
          <w:p w14:paraId="6B254399" w14:textId="2600EFCD" w:rsidR="00067FE2" w:rsidRDefault="00B57EE3" w:rsidP="00350E30">
            <w:pPr>
              <w:pStyle w:val="Header"/>
              <w:spacing w:before="120" w:after="120"/>
            </w:pPr>
            <w:r>
              <w:t>COPM</w:t>
            </w:r>
            <w:r w:rsidR="002101D4">
              <w:t>G</w:t>
            </w:r>
            <w:r w:rsidR="00067FE2">
              <w:t>RR Title</w:t>
            </w:r>
          </w:p>
        </w:tc>
        <w:tc>
          <w:tcPr>
            <w:tcW w:w="6053" w:type="dxa"/>
            <w:tcBorders>
              <w:bottom w:val="single" w:sz="4" w:space="0" w:color="auto"/>
            </w:tcBorders>
            <w:vAlign w:val="center"/>
          </w:tcPr>
          <w:p w14:paraId="0F9F22B2" w14:textId="4B354DD8" w:rsidR="00067FE2" w:rsidRDefault="00350E30" w:rsidP="00350E30">
            <w:pPr>
              <w:pStyle w:val="Header"/>
              <w:spacing w:before="120" w:after="120"/>
            </w:pPr>
            <w:r>
              <w:t>Administra</w:t>
            </w:r>
            <w:r w:rsidR="00047206">
              <w:t>t</w:t>
            </w:r>
            <w:r>
              <w:t>ive Change</w:t>
            </w:r>
            <w:r w:rsidR="00882CDB">
              <w:t xml:space="preserve"> for Commercial Operations</w:t>
            </w:r>
            <w:r w:rsidR="002B3145">
              <w:t xml:space="preserve"> Market</w:t>
            </w:r>
            <w:r w:rsidR="00882CDB">
              <w:t xml:space="preserve"> Guide </w:t>
            </w:r>
            <w:r>
              <w:t xml:space="preserve">– Remove </w:t>
            </w:r>
            <w:r w:rsidR="009C434B">
              <w:t>Obsolete Reference</w:t>
            </w:r>
            <w:r>
              <w:t xml:space="preserve"> from List of Appealable TAC Actions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350E30">
            <w:pPr>
              <w:pStyle w:val="Header"/>
              <w:spacing w:before="120" w:after="120"/>
              <w:rPr>
                <w:bCs w:val="0"/>
              </w:rPr>
            </w:pPr>
            <w:r w:rsidRPr="00E01925">
              <w:rPr>
                <w:bCs w:val="0"/>
              </w:rPr>
              <w:t>Date Posted</w:t>
            </w:r>
          </w:p>
        </w:tc>
        <w:tc>
          <w:tcPr>
            <w:tcW w:w="7560" w:type="dxa"/>
            <w:gridSpan w:val="2"/>
            <w:vAlign w:val="center"/>
          </w:tcPr>
          <w:p w14:paraId="530F0F44" w14:textId="0C9B885C" w:rsidR="00067FE2" w:rsidRPr="00E01925" w:rsidRDefault="00350E30" w:rsidP="00350E30">
            <w:pPr>
              <w:pStyle w:val="NormalArial"/>
              <w:spacing w:before="120" w:after="120"/>
            </w:pPr>
            <w:r>
              <w:t xml:space="preserve">October </w:t>
            </w:r>
            <w:r w:rsidR="00362E07">
              <w:t>12</w:t>
            </w:r>
            <w:r>
              <w:t>, 2023</w:t>
            </w:r>
          </w:p>
        </w:tc>
      </w:tr>
      <w:tr w:rsidR="00350E30" w:rsidRPr="00E01925" w14:paraId="57CD06E8" w14:textId="77777777" w:rsidTr="00BC2D06">
        <w:trPr>
          <w:trHeight w:val="518"/>
        </w:trPr>
        <w:tc>
          <w:tcPr>
            <w:tcW w:w="2880" w:type="dxa"/>
            <w:gridSpan w:val="2"/>
            <w:shd w:val="clear" w:color="auto" w:fill="FFFFFF"/>
            <w:vAlign w:val="center"/>
          </w:tcPr>
          <w:p w14:paraId="3E06BE03" w14:textId="170E47BE" w:rsidR="00350E30" w:rsidRPr="00E01925" w:rsidRDefault="00350E30" w:rsidP="00350E30">
            <w:pPr>
              <w:pStyle w:val="Header"/>
              <w:spacing w:before="120" w:after="120"/>
              <w:rPr>
                <w:bCs w:val="0"/>
              </w:rPr>
            </w:pPr>
            <w:r>
              <w:rPr>
                <w:bCs w:val="0"/>
              </w:rPr>
              <w:t>Status</w:t>
            </w:r>
          </w:p>
        </w:tc>
        <w:tc>
          <w:tcPr>
            <w:tcW w:w="7560" w:type="dxa"/>
            <w:gridSpan w:val="2"/>
            <w:vAlign w:val="center"/>
          </w:tcPr>
          <w:p w14:paraId="23B4527B" w14:textId="59D6F5CF" w:rsidR="00350E30" w:rsidRDefault="00350E30" w:rsidP="00350E30">
            <w:pPr>
              <w:pStyle w:val="NormalArial"/>
              <w:spacing w:before="120" w:after="120"/>
            </w:pPr>
            <w:r>
              <w:t>Administrative Change</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350E30">
            <w:pPr>
              <w:pStyle w:val="NormalArial"/>
            </w:pPr>
          </w:p>
        </w:tc>
        <w:tc>
          <w:tcPr>
            <w:tcW w:w="7560" w:type="dxa"/>
            <w:gridSpan w:val="2"/>
            <w:tcBorders>
              <w:top w:val="nil"/>
              <w:left w:val="nil"/>
              <w:bottom w:val="nil"/>
              <w:right w:val="nil"/>
            </w:tcBorders>
            <w:vAlign w:val="center"/>
          </w:tcPr>
          <w:p w14:paraId="2F15F37D" w14:textId="77777777" w:rsidR="00067FE2" w:rsidRDefault="00067FE2" w:rsidP="00350E30">
            <w:pPr>
              <w:pStyle w:val="NormalArial"/>
            </w:pP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2197BBD6" w:rsidR="00756A75" w:rsidRDefault="00B57EE3" w:rsidP="00E92EA2">
            <w:pPr>
              <w:pStyle w:val="Header"/>
              <w:spacing w:before="120" w:after="120"/>
            </w:pPr>
            <w:r>
              <w:t>Commercial Operations Market</w:t>
            </w:r>
            <w:r w:rsidR="00756A75">
              <w:t xml:space="preserve"> Guide Sections Requiring Revision </w:t>
            </w:r>
          </w:p>
        </w:tc>
        <w:tc>
          <w:tcPr>
            <w:tcW w:w="7560" w:type="dxa"/>
            <w:gridSpan w:val="2"/>
            <w:tcBorders>
              <w:top w:val="single" w:sz="4" w:space="0" w:color="auto"/>
            </w:tcBorders>
            <w:vAlign w:val="center"/>
          </w:tcPr>
          <w:p w14:paraId="6A103B65" w14:textId="67EF6CA3" w:rsidR="00756A75" w:rsidRPr="00880C63" w:rsidRDefault="00B57EE3" w:rsidP="00350E30">
            <w:pPr>
              <w:pStyle w:val="NormalArial"/>
              <w:spacing w:before="120"/>
            </w:pPr>
            <w:r>
              <w:t>4</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1212B05F" w:rsidR="00350E30" w:rsidRPr="00880C63" w:rsidRDefault="00350E30" w:rsidP="00350E30">
            <w:pPr>
              <w:pStyle w:val="NormalArial"/>
              <w:spacing w:before="120"/>
              <w:rPr>
                <w:color w:val="000000"/>
              </w:rPr>
            </w:pPr>
            <w:r w:rsidRPr="00880C63">
              <w:rPr>
                <w:color w:val="000000"/>
              </w:rPr>
              <w:t xml:space="preserve">This </w:t>
            </w:r>
            <w:r w:rsidR="00362E07">
              <w:rPr>
                <w:color w:val="000000"/>
              </w:rPr>
              <w:t>A</w:t>
            </w:r>
            <w:r w:rsidRPr="00880C63">
              <w:rPr>
                <w:color w:val="000000"/>
              </w:rPr>
              <w:t xml:space="preserve">dministrative </w:t>
            </w:r>
            <w:r w:rsidR="00B57EE3">
              <w:rPr>
                <w:color w:val="000000"/>
              </w:rPr>
              <w:t>Commercial Operations Market</w:t>
            </w:r>
            <w:r w:rsidRPr="00880C63">
              <w:rPr>
                <w:color w:val="000000"/>
              </w:rPr>
              <w:t xml:space="preserve"> Guide Revision Request (</w:t>
            </w:r>
            <w:r w:rsidR="00B57EE3">
              <w:rPr>
                <w:color w:val="000000"/>
              </w:rPr>
              <w:t>COPM</w:t>
            </w:r>
            <w:r w:rsidRPr="00880C63">
              <w:rPr>
                <w:color w:val="000000"/>
              </w:rPr>
              <w:t>GRR) removes a</w:t>
            </w:r>
            <w:r w:rsidR="00D42917">
              <w:rPr>
                <w:color w:val="000000"/>
              </w:rPr>
              <w:t>n obsolete</w:t>
            </w:r>
            <w:r w:rsidRPr="00880C63">
              <w:rPr>
                <w:color w:val="000000"/>
              </w:rPr>
              <w:t xml:space="preserve"> reference to TAC approval from the list of appealable TAC actions, as TAC no longer </w:t>
            </w:r>
            <w:r w:rsidR="006065A8">
              <w:rPr>
                <w:color w:val="000000"/>
              </w:rPr>
              <w:t xml:space="preserve">has final </w:t>
            </w:r>
            <w:r w:rsidRPr="00880C63">
              <w:rPr>
                <w:color w:val="000000"/>
              </w:rPr>
              <w:t>approv</w:t>
            </w:r>
            <w:r w:rsidR="006065A8">
              <w:rPr>
                <w:color w:val="000000"/>
              </w:rPr>
              <w:t>al of</w:t>
            </w:r>
            <w:r w:rsidRPr="00880C63">
              <w:rPr>
                <w:color w:val="000000"/>
              </w:rPr>
              <w:t xml:space="preserve"> guide Revision Requests</w:t>
            </w:r>
            <w:r w:rsidR="006065A8">
              <w:rPr>
                <w:color w:val="000000"/>
              </w:rPr>
              <w:t xml:space="preserve">, </w:t>
            </w:r>
            <w:r w:rsidR="00D42917">
              <w:rPr>
                <w:color w:val="000000"/>
              </w:rPr>
              <w:t>further aligning</w:t>
            </w:r>
            <w:r w:rsidR="006065A8">
              <w:rPr>
                <w:color w:val="000000"/>
              </w:rPr>
              <w:t xml:space="preserve"> th</w:t>
            </w:r>
            <w:r w:rsidR="00D42917">
              <w:rPr>
                <w:color w:val="000000"/>
              </w:rPr>
              <w:t>e</w:t>
            </w:r>
            <w:r w:rsidR="004F3563">
              <w:rPr>
                <w:color w:val="000000"/>
              </w:rPr>
              <w:t xml:space="preserve"> Commercial Operations Market Guide revision</w:t>
            </w:r>
            <w:r w:rsidR="006065A8">
              <w:rPr>
                <w:color w:val="000000"/>
              </w:rPr>
              <w:t xml:space="preserve"> process with that described in Protocol Section 21.4.12.2, </w:t>
            </w:r>
            <w:r w:rsidR="00D42917">
              <w:rPr>
                <w:color w:val="000000"/>
              </w:rPr>
              <w:t>Appeal of Technical Advisory Committee Action.</w:t>
            </w:r>
          </w:p>
          <w:p w14:paraId="19A7A0CE" w14:textId="6DBA39AA" w:rsidR="009D17F0" w:rsidRPr="00880C63" w:rsidRDefault="00350E30" w:rsidP="00FA3C07">
            <w:pPr>
              <w:pStyle w:val="NormalArial"/>
              <w:spacing w:before="120" w:after="120"/>
            </w:pPr>
            <w:r w:rsidRPr="00880C63">
              <w:rPr>
                <w:color w:val="000000"/>
              </w:rPr>
              <w:t xml:space="preserve">Administrative changes to the </w:t>
            </w:r>
            <w:r w:rsidR="00B57EE3">
              <w:rPr>
                <w:color w:val="000000"/>
              </w:rPr>
              <w:t>Commercial Operations Market</w:t>
            </w:r>
            <w:r w:rsidR="00E92EA2" w:rsidRPr="00880C63">
              <w:rPr>
                <w:color w:val="000000"/>
              </w:rPr>
              <w:t xml:space="preserve"> Guide</w:t>
            </w:r>
            <w:r w:rsidRPr="00880C63">
              <w:rPr>
                <w:color w:val="000000"/>
              </w:rPr>
              <w:t xml:space="preserve"> </w:t>
            </w:r>
            <w:r w:rsidR="00880C63" w:rsidRPr="00880C63">
              <w:rPr>
                <w:color w:val="000000"/>
              </w:rPr>
              <w:t>to maintain consistency with Protocol Section 21</w:t>
            </w:r>
            <w:r w:rsidR="006065A8">
              <w:rPr>
                <w:color w:val="000000"/>
              </w:rPr>
              <w:t>, Revision Request Process,</w:t>
            </w:r>
            <w:r w:rsidRPr="00880C63">
              <w:rPr>
                <w:color w:val="000000"/>
              </w:rPr>
              <w:t xml:space="preserve"> are allowed under </w:t>
            </w:r>
            <w:r w:rsidR="006065A8">
              <w:rPr>
                <w:color w:val="000000"/>
              </w:rPr>
              <w:t xml:space="preserve">paragraph (5) of </w:t>
            </w:r>
            <w:r w:rsidRPr="00880C63">
              <w:rPr>
                <w:color w:val="000000"/>
              </w:rPr>
              <w:t xml:space="preserve">Section </w:t>
            </w:r>
            <w:r w:rsidR="00B57EE3">
              <w:rPr>
                <w:color w:val="000000"/>
              </w:rPr>
              <w:t>4</w:t>
            </w:r>
            <w:r w:rsidRPr="00880C63">
              <w:rPr>
                <w:color w:val="000000"/>
              </w:rPr>
              <w:t>.1</w:t>
            </w:r>
            <w:r w:rsidR="00B57EE3">
              <w:rPr>
                <w:color w:val="000000"/>
              </w:rPr>
              <w:t>, Introduction</w:t>
            </w:r>
            <w:r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10DEDAE2"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4F50DE4D"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70431990"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29C249E9"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750C0C70"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315A9BE3"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A33DE8" w14:paraId="59B07606" w14:textId="77777777" w:rsidTr="00625E5D">
        <w:trPr>
          <w:trHeight w:val="518"/>
        </w:trPr>
        <w:tc>
          <w:tcPr>
            <w:tcW w:w="2880" w:type="dxa"/>
            <w:gridSpan w:val="2"/>
            <w:shd w:val="clear" w:color="auto" w:fill="FFFFFF"/>
            <w:vAlign w:val="center"/>
          </w:tcPr>
          <w:p w14:paraId="4F9E5DBB" w14:textId="46E75DCB" w:rsidR="00A33DE8" w:rsidRDefault="00A33DE8" w:rsidP="00A33DE8">
            <w:pPr>
              <w:pStyle w:val="Header"/>
              <w:spacing w:before="120" w:after="120"/>
            </w:pPr>
            <w:r>
              <w:lastRenderedPageBreak/>
              <w:t>ERCOT Opinion</w:t>
            </w:r>
          </w:p>
        </w:tc>
        <w:tc>
          <w:tcPr>
            <w:tcW w:w="7560" w:type="dxa"/>
            <w:gridSpan w:val="2"/>
            <w:vAlign w:val="center"/>
          </w:tcPr>
          <w:p w14:paraId="097E9F43" w14:textId="4662D6C8" w:rsidR="00A33DE8" w:rsidRPr="006629C8" w:rsidRDefault="00A33DE8" w:rsidP="00A33DE8">
            <w:pPr>
              <w:pStyle w:val="NormalArial"/>
              <w:spacing w:before="120" w:after="120"/>
            </w:pPr>
            <w:r>
              <w:t>ERCOT supports approval of COPMGRR050</w:t>
            </w:r>
            <w:r w:rsidR="00FA0044">
              <w:t>.</w:t>
            </w:r>
          </w:p>
        </w:tc>
      </w:tr>
      <w:tr w:rsidR="00A33DE8" w14:paraId="69E50FF7" w14:textId="77777777" w:rsidTr="00625E5D">
        <w:trPr>
          <w:trHeight w:val="518"/>
        </w:trPr>
        <w:tc>
          <w:tcPr>
            <w:tcW w:w="2880" w:type="dxa"/>
            <w:gridSpan w:val="2"/>
            <w:shd w:val="clear" w:color="auto" w:fill="FFFFFF"/>
            <w:vAlign w:val="center"/>
          </w:tcPr>
          <w:p w14:paraId="1898EA7D" w14:textId="7D96B2F2" w:rsidR="00A33DE8" w:rsidRDefault="00A33DE8" w:rsidP="00A33DE8">
            <w:pPr>
              <w:pStyle w:val="Header"/>
              <w:spacing w:before="120" w:after="120"/>
            </w:pPr>
            <w:r>
              <w:t>ERCOT Market Impact Statement</w:t>
            </w:r>
          </w:p>
        </w:tc>
        <w:tc>
          <w:tcPr>
            <w:tcW w:w="7560" w:type="dxa"/>
            <w:gridSpan w:val="2"/>
            <w:vAlign w:val="center"/>
          </w:tcPr>
          <w:p w14:paraId="3D686B31" w14:textId="58D6881A" w:rsidR="00A33DE8" w:rsidRPr="006629C8" w:rsidRDefault="00A33DE8" w:rsidP="00A33DE8">
            <w:pPr>
              <w:pStyle w:val="NormalArial"/>
              <w:spacing w:before="120" w:after="120"/>
            </w:pPr>
            <w:r>
              <w:t>ERCOT Staff has reviewed COPMGRR050 and believes the market impact for COPMGRR050 maintains consistency between the Commercial Operations Market Guide and Protocols</w:t>
            </w:r>
            <w:r w:rsidR="00FA0044">
              <w:t>.</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106D6189" w:rsidR="00882CDB" w:rsidRPr="00882CDB" w:rsidRDefault="009A3772" w:rsidP="00882CDB">
            <w:pPr>
              <w:pStyle w:val="Header"/>
              <w:jc w:val="center"/>
              <w:rPr>
                <w:b w:val="0"/>
                <w:bCs w:val="0"/>
                <w:color w:val="0000FF"/>
                <w:u w:val="single"/>
              </w:rP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7079FEC3" w:rsidR="00882CDB" w:rsidRPr="00882CDB" w:rsidRDefault="00350E30" w:rsidP="00882CDB">
            <w:pPr>
              <w:pStyle w:val="NormalArial"/>
              <w:rPr>
                <w:color w:val="0000FF"/>
                <w:u w:val="single"/>
              </w:rPr>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132F70D9" w:rsidR="00882CDB" w:rsidRPr="00882CDB" w:rsidRDefault="00FA0044" w:rsidP="00882CDB">
            <w:pPr>
              <w:pStyle w:val="NormalArial"/>
              <w:rPr>
                <w:color w:val="0000FF"/>
                <w:u w:val="single"/>
              </w:rPr>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2DFF65AC" w:rsidR="001E6432" w:rsidRPr="001E6432" w:rsidRDefault="00350E30" w:rsidP="00911E55">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1E08E337" w:rsidR="001E6432" w:rsidRPr="001E6432" w:rsidRDefault="00350E30" w:rsidP="00882CDB">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3496D6CD" w14:textId="77777777" w:rsidR="00B57EE3" w:rsidRPr="003D3E4D" w:rsidRDefault="00B57EE3" w:rsidP="00B57EE3">
      <w:pPr>
        <w:pStyle w:val="H2"/>
        <w:tabs>
          <w:tab w:val="clear" w:pos="900"/>
        </w:tabs>
        <w:ind w:left="576" w:hanging="576"/>
        <w:rPr>
          <w:szCs w:val="24"/>
        </w:rPr>
      </w:pPr>
      <w:bookmarkStart w:id="0" w:name="_Toc136295376"/>
      <w:r w:rsidRPr="003D3E4D">
        <w:rPr>
          <w:szCs w:val="24"/>
        </w:rPr>
        <w:t>4.</w:t>
      </w:r>
      <w:r>
        <w:rPr>
          <w:szCs w:val="24"/>
        </w:rPr>
        <w:t>4</w:t>
      </w:r>
      <w:r w:rsidRPr="003D3E4D">
        <w:rPr>
          <w:szCs w:val="24"/>
        </w:rPr>
        <w:tab/>
        <w:t>Appeal of Action</w:t>
      </w:r>
      <w:bookmarkEnd w:id="0"/>
    </w:p>
    <w:p w14:paraId="19BB4261" w14:textId="77777777" w:rsidR="00B57EE3" w:rsidRPr="003D3E4D" w:rsidRDefault="00B57EE3" w:rsidP="00B57EE3">
      <w:pPr>
        <w:pStyle w:val="BodyTextNumbered"/>
        <w:rPr>
          <w:szCs w:val="24"/>
        </w:rPr>
      </w:pPr>
      <w:r w:rsidRPr="003D3E4D">
        <w:rPr>
          <w:szCs w:val="24"/>
        </w:rPr>
        <w:t>(</w:t>
      </w:r>
      <w:r>
        <w:rPr>
          <w:szCs w:val="24"/>
        </w:rPr>
        <w:t>1</w:t>
      </w:r>
      <w:r w:rsidRPr="003D3E4D">
        <w:rPr>
          <w:szCs w:val="24"/>
        </w:rPr>
        <w:t>)</w:t>
      </w:r>
      <w:r w:rsidRPr="003D3E4D">
        <w:rPr>
          <w:szCs w:val="24"/>
        </w:rPr>
        <w:tab/>
        <w:t xml:space="preserve">Any ERCOT Member, Market Participant, </w:t>
      </w:r>
      <w:r>
        <w:rPr>
          <w:szCs w:val="24"/>
        </w:rPr>
        <w:t>Public Utility Commission of Texas (</w:t>
      </w:r>
      <w:r w:rsidRPr="003D3E4D">
        <w:rPr>
          <w:szCs w:val="24"/>
        </w:rPr>
        <w:t>PUCT</w:t>
      </w:r>
      <w:r>
        <w:rPr>
          <w:szCs w:val="24"/>
        </w:rPr>
        <w:t>)</w:t>
      </w:r>
      <w:r w:rsidRPr="003D3E4D">
        <w:rPr>
          <w:szCs w:val="24"/>
        </w:rPr>
        <w:t xml:space="preserve"> Staff, </w:t>
      </w:r>
      <w:r>
        <w:t>the Reliability Monitor, the Independent Market Monitor (IMM), the North American Electric Reliability Corporation (NERC) Regional Entity,</w:t>
      </w:r>
      <w:r w:rsidRPr="00F52DF3">
        <w:t xml:space="preserve"> </w:t>
      </w:r>
      <w:r w:rsidRPr="003D3E4D">
        <w:rPr>
          <w:szCs w:val="24"/>
        </w:rPr>
        <w:t xml:space="preserve">or ERCOT may appeal a </w:t>
      </w:r>
      <w:r>
        <w:rPr>
          <w:szCs w:val="24"/>
        </w:rPr>
        <w:t>Wholesale Market Subcommittee (WMS)</w:t>
      </w:r>
      <w:r w:rsidRPr="003D3E4D">
        <w:rPr>
          <w:szCs w:val="24"/>
        </w:rPr>
        <w:t xml:space="preserve"> action to reject, </w:t>
      </w:r>
      <w:r>
        <w:rPr>
          <w:szCs w:val="24"/>
        </w:rPr>
        <w:t>table</w:t>
      </w:r>
      <w:r w:rsidRPr="003D3E4D">
        <w:rPr>
          <w:szCs w:val="24"/>
        </w:rPr>
        <w:t xml:space="preserve">, or refer a </w:t>
      </w:r>
      <w:r>
        <w:rPr>
          <w:szCs w:val="24"/>
        </w:rPr>
        <w:t>Commercial Operations Market Guide Revision Request (</w:t>
      </w:r>
      <w:r w:rsidRPr="003D3E4D">
        <w:rPr>
          <w:szCs w:val="24"/>
        </w:rPr>
        <w:t>COPMGRR</w:t>
      </w:r>
      <w:r>
        <w:rPr>
          <w:szCs w:val="24"/>
        </w:rPr>
        <w:t>)</w:t>
      </w:r>
      <w:r w:rsidRPr="003D3E4D">
        <w:rPr>
          <w:szCs w:val="24"/>
        </w:rPr>
        <w:t xml:space="preserve"> directly to the Technical Advisory Committee (TAC).  Such appeal to the TAC must be submitted electronically to ERCOT by completing the designated form provided on the ERCOT website within </w:t>
      </w:r>
      <w:r>
        <w:rPr>
          <w:szCs w:val="24"/>
        </w:rPr>
        <w:t>seven</w:t>
      </w:r>
      <w:r w:rsidRPr="003D3E4D">
        <w:rPr>
          <w:szCs w:val="24"/>
        </w:rPr>
        <w:t xml:space="preserve"> </w:t>
      </w:r>
      <w:r>
        <w:rPr>
          <w:szCs w:val="24"/>
        </w:rPr>
        <w:t>days</w:t>
      </w:r>
      <w:r w:rsidRPr="003D3E4D">
        <w:rPr>
          <w:szCs w:val="24"/>
        </w:rPr>
        <w:t xml:space="preserve"> after the date of the relevant </w:t>
      </w:r>
      <w:r>
        <w:rPr>
          <w:szCs w:val="24"/>
        </w:rPr>
        <w:t>WMS</w:t>
      </w:r>
      <w:r w:rsidRPr="003D3E4D">
        <w:rPr>
          <w:szCs w:val="24"/>
        </w:rPr>
        <w:t xml:space="preserve"> appealable event.  ERCOT shall reject appeals made after that time.  ERCOT shall post appeals on the ERCOT website within three Business Days of receiving the appeal.  </w:t>
      </w:r>
      <w:r>
        <w:rPr>
          <w:szCs w:val="24"/>
        </w:rPr>
        <w:t xml:space="preserve">Appeals shall be heard at the next regularly scheduled TAC meeting that is at least seven days after the date of the requested appeal.  </w:t>
      </w:r>
      <w:r w:rsidRPr="003D3E4D">
        <w:rPr>
          <w:szCs w:val="24"/>
        </w:rPr>
        <w:t xml:space="preserve">An appeal of a COPMGRR to TAC suspends consideration of the COPMGRR until the appeal has been decided by TAC. </w:t>
      </w:r>
    </w:p>
    <w:p w14:paraId="3FEE36CA" w14:textId="77777777" w:rsidR="00B57EE3" w:rsidRPr="003D3E4D" w:rsidRDefault="00B57EE3" w:rsidP="00B57EE3">
      <w:pPr>
        <w:pStyle w:val="BodyTextNumbered"/>
        <w:rPr>
          <w:szCs w:val="24"/>
        </w:rPr>
      </w:pPr>
      <w:r w:rsidRPr="003D3E4D">
        <w:rPr>
          <w:szCs w:val="24"/>
        </w:rPr>
        <w:t>(</w:t>
      </w:r>
      <w:r>
        <w:rPr>
          <w:szCs w:val="24"/>
        </w:rPr>
        <w:t>2</w:t>
      </w:r>
      <w:r w:rsidRPr="003D3E4D">
        <w:rPr>
          <w:szCs w:val="24"/>
        </w:rPr>
        <w:t>)</w:t>
      </w:r>
      <w:r w:rsidRPr="003D3E4D">
        <w:rPr>
          <w:szCs w:val="24"/>
        </w:rPr>
        <w:tab/>
        <w:t xml:space="preserve">Any ERCOT Member, Market Participant, PUCT Staff, </w:t>
      </w:r>
      <w:r>
        <w:t xml:space="preserve">the Reliability Monitor, the IMM, the NERC Regional Entity, </w:t>
      </w:r>
      <w:r w:rsidRPr="003D3E4D">
        <w:rPr>
          <w:szCs w:val="24"/>
        </w:rPr>
        <w:t>or ERCOT may appeal a TAC action to</w:t>
      </w:r>
      <w:del w:id="1" w:author="ERCOT" w:date="2023-10-02T13:00:00Z">
        <w:r w:rsidRPr="003D3E4D" w:rsidDel="00B57EE3">
          <w:rPr>
            <w:szCs w:val="24"/>
          </w:rPr>
          <w:delText xml:space="preserve"> </w:delText>
        </w:r>
      </w:del>
      <w:del w:id="2" w:author="ERCOT" w:date="2023-10-02T12:59:00Z">
        <w:r w:rsidRPr="003D3E4D" w:rsidDel="00B57EE3">
          <w:rPr>
            <w:szCs w:val="24"/>
          </w:rPr>
          <w:delText>approve,</w:delText>
        </w:r>
      </w:del>
      <w:r w:rsidRPr="003D3E4D">
        <w:rPr>
          <w:szCs w:val="24"/>
        </w:rPr>
        <w:t xml:space="preserve"> reject, </w:t>
      </w:r>
      <w:r>
        <w:rPr>
          <w:szCs w:val="24"/>
        </w:rPr>
        <w:t>table</w:t>
      </w:r>
      <w:r w:rsidRPr="003D3E4D">
        <w:rPr>
          <w:szCs w:val="24"/>
        </w:rPr>
        <w:t xml:space="preserve">, remand or refer a COPMGRR directly to the ERCOT Board.  Appeals to the ERCOT Board shall be processed in accordance with the ERCOT Board Policies and Procedures.  An appeal of a COPMGRR to the ERCOT Board suspends consideration of the COPMGRR until the appeal has been decided by the ERCOT Board. </w:t>
      </w:r>
    </w:p>
    <w:p w14:paraId="78C29754" w14:textId="3DA8A2DC" w:rsidR="009A3772" w:rsidRPr="00B57EE3" w:rsidRDefault="00B57EE3" w:rsidP="00B57EE3">
      <w:pPr>
        <w:pStyle w:val="BodyTextNumbered"/>
        <w:rPr>
          <w:szCs w:val="24"/>
        </w:rPr>
      </w:pPr>
      <w:r w:rsidRPr="003D3E4D">
        <w:rPr>
          <w:szCs w:val="24"/>
        </w:rPr>
        <w:lastRenderedPageBreak/>
        <w:t>(</w:t>
      </w:r>
      <w:r>
        <w:rPr>
          <w:szCs w:val="24"/>
        </w:rPr>
        <w:t>3</w:t>
      </w:r>
      <w:r w:rsidRPr="003D3E4D">
        <w:rPr>
          <w:szCs w:val="24"/>
        </w:rPr>
        <w:t>)</w:t>
      </w:r>
      <w:r w:rsidRPr="003D3E4D">
        <w:rPr>
          <w:szCs w:val="24"/>
        </w:rPr>
        <w:tab/>
        <w:t>Any ERCOT Member, Market Participant, PUCT Staff</w:t>
      </w:r>
      <w:r>
        <w:rPr>
          <w:szCs w:val="24"/>
        </w:rPr>
        <w:t>,</w:t>
      </w:r>
      <w:r w:rsidRPr="003D3E4D">
        <w:rPr>
          <w:szCs w:val="24"/>
        </w:rPr>
        <w:t xml:space="preserve"> </w:t>
      </w:r>
      <w:r>
        <w:t>the Reliability Monitor, the IMM, or the NERC Regional Entity</w:t>
      </w:r>
      <w:r w:rsidRPr="00F52DF3">
        <w:t xml:space="preserve"> </w:t>
      </w:r>
      <w:r w:rsidRPr="003D3E4D">
        <w:rPr>
          <w:szCs w:val="24"/>
        </w:rPr>
        <w:t>may appeal any decision of the ERCOT Board regarding a COPMGRR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COPMGRR, ERCOT shall post the ruling on the ERCOT website.</w:t>
      </w:r>
    </w:p>
    <w:sectPr w:rsidR="009A3772" w:rsidRPr="00B57EE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21ED3B43" w:rsidR="00D176CF" w:rsidRDefault="00362E07">
    <w:pPr>
      <w:pStyle w:val="Footer"/>
      <w:tabs>
        <w:tab w:val="clear" w:pos="4320"/>
        <w:tab w:val="clear" w:pos="8640"/>
        <w:tab w:val="right" w:pos="9360"/>
      </w:tabs>
      <w:rPr>
        <w:rFonts w:ascii="Arial" w:hAnsi="Arial" w:cs="Arial"/>
        <w:sz w:val="18"/>
      </w:rPr>
    </w:pPr>
    <w:r>
      <w:rPr>
        <w:rFonts w:ascii="Arial" w:hAnsi="Arial" w:cs="Arial"/>
        <w:sz w:val="18"/>
        <w:szCs w:val="18"/>
      </w:rPr>
      <w:t>050</w:t>
    </w:r>
    <w:r w:rsidR="00B57EE3">
      <w:rPr>
        <w:rFonts w:ascii="Arial" w:hAnsi="Arial" w:cs="Arial"/>
        <w:sz w:val="18"/>
        <w:szCs w:val="18"/>
      </w:rPr>
      <w:t>COPM</w:t>
    </w:r>
    <w:r w:rsidR="00046D04" w:rsidRPr="00046D04">
      <w:rPr>
        <w:rFonts w:ascii="Arial" w:hAnsi="Arial" w:cs="Arial"/>
        <w:sz w:val="18"/>
        <w:szCs w:val="18"/>
      </w:rPr>
      <w:t xml:space="preserve">GRR-01 Administrative Change for </w:t>
    </w:r>
    <w:r w:rsidR="00B57EE3">
      <w:rPr>
        <w:rFonts w:ascii="Arial" w:hAnsi="Arial" w:cs="Arial"/>
        <w:sz w:val="18"/>
        <w:szCs w:val="18"/>
      </w:rPr>
      <w:t>Commercial Operations Market</w:t>
    </w:r>
    <w:r w:rsidR="009C507E">
      <w:rPr>
        <w:rFonts w:ascii="Arial" w:hAnsi="Arial" w:cs="Arial"/>
        <w:sz w:val="18"/>
        <w:szCs w:val="18"/>
      </w:rPr>
      <w:t xml:space="preserve"> </w:t>
    </w:r>
    <w:r w:rsidR="00046D04" w:rsidRPr="00046D04">
      <w:rPr>
        <w:rFonts w:ascii="Arial" w:hAnsi="Arial" w:cs="Arial"/>
        <w:sz w:val="18"/>
        <w:szCs w:val="18"/>
      </w:rPr>
      <w:t xml:space="preserve">Guide – Remove </w:t>
    </w:r>
    <w:r w:rsidR="009C434B">
      <w:rPr>
        <w:rFonts w:ascii="Arial" w:hAnsi="Arial" w:cs="Arial"/>
        <w:sz w:val="18"/>
        <w:szCs w:val="18"/>
      </w:rPr>
      <w:t>Obsolete Reference</w:t>
    </w:r>
    <w:r w:rsidR="00046D04" w:rsidRPr="00046D04">
      <w:rPr>
        <w:rFonts w:ascii="Arial" w:hAnsi="Arial" w:cs="Arial"/>
        <w:sz w:val="18"/>
        <w:szCs w:val="18"/>
      </w:rPr>
      <w:t xml:space="preserve"> from List of Appealable TAC Actions</w:t>
    </w:r>
    <w:r w:rsidR="00046D04">
      <w:rPr>
        <w:rFonts w:ascii="Arial" w:hAnsi="Arial" w:cs="Arial"/>
        <w:sz w:val="18"/>
      </w:rPr>
      <w:t xml:space="preserve"> </w:t>
    </w:r>
    <w:r w:rsidR="00E039CE">
      <w:rPr>
        <w:rFonts w:ascii="Arial" w:hAnsi="Arial" w:cs="Arial"/>
        <w:sz w:val="18"/>
      </w:rPr>
      <w:t>10</w:t>
    </w:r>
    <w:r>
      <w:rPr>
        <w:rFonts w:ascii="Arial" w:hAnsi="Arial" w:cs="Arial"/>
        <w:sz w:val="18"/>
      </w:rPr>
      <w:t>12</w:t>
    </w:r>
    <w:r w:rsidR="00E039CE">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0E5AED74" w:rsidR="00D176CF" w:rsidRDefault="00350E30" w:rsidP="00756A75">
    <w:pPr>
      <w:pStyle w:val="Header"/>
      <w:jc w:val="center"/>
      <w:rPr>
        <w:sz w:val="32"/>
      </w:rPr>
    </w:pPr>
    <w:r>
      <w:rPr>
        <w:sz w:val="32"/>
      </w:rPr>
      <w:t xml:space="preserve">Administrative </w:t>
    </w:r>
    <w:r w:rsidR="00B57EE3">
      <w:rPr>
        <w:sz w:val="32"/>
      </w:rPr>
      <w:t>Commercial Operations Market</w:t>
    </w:r>
    <w:r w:rsidR="002101D4">
      <w:rPr>
        <w:sz w:val="32"/>
      </w:rPr>
      <w:t xml:space="preserve"> Guide</w:t>
    </w:r>
    <w:r w:rsidR="00D176CF">
      <w:rPr>
        <w:sz w:val="32"/>
      </w:rPr>
      <w:t xml:space="preserve"> Revision Request</w:t>
    </w:r>
  </w:p>
  <w:p w14:paraId="51543369" w14:textId="77777777" w:rsidR="00B57EE3" w:rsidRDefault="00B57EE3" w:rsidP="00756A75">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4"/>
  </w:num>
  <w:num w:numId="3" w16cid:durableId="1065379236">
    <w:abstractNumId w:val="15"/>
  </w:num>
  <w:num w:numId="4" w16cid:durableId="521822862">
    <w:abstractNumId w:val="1"/>
  </w:num>
  <w:num w:numId="5" w16cid:durableId="1017803990">
    <w:abstractNumId w:val="9"/>
  </w:num>
  <w:num w:numId="6" w16cid:durableId="1655329469">
    <w:abstractNumId w:val="9"/>
  </w:num>
  <w:num w:numId="7" w16cid:durableId="1478113322">
    <w:abstractNumId w:val="9"/>
  </w:num>
  <w:num w:numId="8" w16cid:durableId="2071995435">
    <w:abstractNumId w:val="9"/>
  </w:num>
  <w:num w:numId="9" w16cid:durableId="850607593">
    <w:abstractNumId w:val="9"/>
  </w:num>
  <w:num w:numId="10" w16cid:durableId="1854997305">
    <w:abstractNumId w:val="9"/>
  </w:num>
  <w:num w:numId="11" w16cid:durableId="1917006888">
    <w:abstractNumId w:val="9"/>
  </w:num>
  <w:num w:numId="12" w16cid:durableId="372652861">
    <w:abstractNumId w:val="9"/>
  </w:num>
  <w:num w:numId="13" w16cid:durableId="1243446705">
    <w:abstractNumId w:val="9"/>
  </w:num>
  <w:num w:numId="14" w16cid:durableId="926117693">
    <w:abstractNumId w:val="5"/>
  </w:num>
  <w:num w:numId="15" w16cid:durableId="1708483974">
    <w:abstractNumId w:val="8"/>
  </w:num>
  <w:num w:numId="16" w16cid:durableId="1483305982">
    <w:abstractNumId w:val="11"/>
  </w:num>
  <w:num w:numId="17" w16cid:durableId="1204831850">
    <w:abstractNumId w:val="12"/>
  </w:num>
  <w:num w:numId="18" w16cid:durableId="131295347">
    <w:abstractNumId w:val="6"/>
  </w:num>
  <w:num w:numId="19" w16cid:durableId="367223794">
    <w:abstractNumId w:val="10"/>
  </w:num>
  <w:num w:numId="20" w16cid:durableId="843014807">
    <w:abstractNumId w:val="3"/>
  </w:num>
  <w:num w:numId="21" w16cid:durableId="968127787">
    <w:abstractNumId w:val="7"/>
  </w:num>
  <w:num w:numId="22" w16cid:durableId="993601784">
    <w:abstractNumId w:val="2"/>
  </w:num>
  <w:num w:numId="23" w16cid:durableId="688409609">
    <w:abstractNumId w:val="13"/>
  </w:num>
  <w:num w:numId="24" w16cid:durableId="1734618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D04"/>
    <w:rsid w:val="00047206"/>
    <w:rsid w:val="00060A5A"/>
    <w:rsid w:val="00064B44"/>
    <w:rsid w:val="00067FE2"/>
    <w:rsid w:val="0007682E"/>
    <w:rsid w:val="000C1736"/>
    <w:rsid w:val="000D1AEB"/>
    <w:rsid w:val="000D3E64"/>
    <w:rsid w:val="000F13C5"/>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76A99"/>
    <w:rsid w:val="00286AD9"/>
    <w:rsid w:val="002966F3"/>
    <w:rsid w:val="002B3145"/>
    <w:rsid w:val="002B69F3"/>
    <w:rsid w:val="002B763A"/>
    <w:rsid w:val="002D382A"/>
    <w:rsid w:val="002F1EDD"/>
    <w:rsid w:val="003013F2"/>
    <w:rsid w:val="0030232A"/>
    <w:rsid w:val="0030694A"/>
    <w:rsid w:val="003069F4"/>
    <w:rsid w:val="00344C08"/>
    <w:rsid w:val="00350E30"/>
    <w:rsid w:val="00360920"/>
    <w:rsid w:val="00362E07"/>
    <w:rsid w:val="00384709"/>
    <w:rsid w:val="00386C35"/>
    <w:rsid w:val="003A3D77"/>
    <w:rsid w:val="003B5AED"/>
    <w:rsid w:val="003C6B7B"/>
    <w:rsid w:val="004135BD"/>
    <w:rsid w:val="004302A4"/>
    <w:rsid w:val="004463BA"/>
    <w:rsid w:val="004822D4"/>
    <w:rsid w:val="0049290B"/>
    <w:rsid w:val="004A4451"/>
    <w:rsid w:val="004D3958"/>
    <w:rsid w:val="004F3563"/>
    <w:rsid w:val="005008DF"/>
    <w:rsid w:val="005045D0"/>
    <w:rsid w:val="0050546B"/>
    <w:rsid w:val="00534C6C"/>
    <w:rsid w:val="00550315"/>
    <w:rsid w:val="005841C0"/>
    <w:rsid w:val="0059260F"/>
    <w:rsid w:val="00595384"/>
    <w:rsid w:val="005E5074"/>
    <w:rsid w:val="006065A8"/>
    <w:rsid w:val="00612E4F"/>
    <w:rsid w:val="00615D5E"/>
    <w:rsid w:val="00620CDE"/>
    <w:rsid w:val="00622E99"/>
    <w:rsid w:val="00625E5D"/>
    <w:rsid w:val="0066370F"/>
    <w:rsid w:val="006A0784"/>
    <w:rsid w:val="006A697B"/>
    <w:rsid w:val="006B4DDE"/>
    <w:rsid w:val="006C61FE"/>
    <w:rsid w:val="00743968"/>
    <w:rsid w:val="00756A75"/>
    <w:rsid w:val="00785415"/>
    <w:rsid w:val="00791CB9"/>
    <w:rsid w:val="00793130"/>
    <w:rsid w:val="007973AB"/>
    <w:rsid w:val="007B3233"/>
    <w:rsid w:val="007B5A42"/>
    <w:rsid w:val="007C199B"/>
    <w:rsid w:val="007D3073"/>
    <w:rsid w:val="007D64B9"/>
    <w:rsid w:val="007D72D4"/>
    <w:rsid w:val="007E0452"/>
    <w:rsid w:val="007E653B"/>
    <w:rsid w:val="008070C0"/>
    <w:rsid w:val="008108BE"/>
    <w:rsid w:val="00811C12"/>
    <w:rsid w:val="00821E9F"/>
    <w:rsid w:val="00845778"/>
    <w:rsid w:val="00850183"/>
    <w:rsid w:val="00880C63"/>
    <w:rsid w:val="00882CDB"/>
    <w:rsid w:val="00887E28"/>
    <w:rsid w:val="008D5C3A"/>
    <w:rsid w:val="008E6DA2"/>
    <w:rsid w:val="00907B1E"/>
    <w:rsid w:val="00911E55"/>
    <w:rsid w:val="00943AFD"/>
    <w:rsid w:val="00963A51"/>
    <w:rsid w:val="00983B6E"/>
    <w:rsid w:val="009936F8"/>
    <w:rsid w:val="009A3772"/>
    <w:rsid w:val="009C434B"/>
    <w:rsid w:val="009C507E"/>
    <w:rsid w:val="009D17F0"/>
    <w:rsid w:val="009F7391"/>
    <w:rsid w:val="00A33DE8"/>
    <w:rsid w:val="00A42796"/>
    <w:rsid w:val="00A42B18"/>
    <w:rsid w:val="00A5311D"/>
    <w:rsid w:val="00A86652"/>
    <w:rsid w:val="00AD3B58"/>
    <w:rsid w:val="00AD50BE"/>
    <w:rsid w:val="00AF56C6"/>
    <w:rsid w:val="00B032E8"/>
    <w:rsid w:val="00B41579"/>
    <w:rsid w:val="00B57EE3"/>
    <w:rsid w:val="00B57F96"/>
    <w:rsid w:val="00B67892"/>
    <w:rsid w:val="00BA4D33"/>
    <w:rsid w:val="00BB3C7E"/>
    <w:rsid w:val="00BC2D06"/>
    <w:rsid w:val="00C50679"/>
    <w:rsid w:val="00C744EB"/>
    <w:rsid w:val="00C90702"/>
    <w:rsid w:val="00C917FF"/>
    <w:rsid w:val="00C9766A"/>
    <w:rsid w:val="00CB6C36"/>
    <w:rsid w:val="00CC4F39"/>
    <w:rsid w:val="00CD544C"/>
    <w:rsid w:val="00CF4256"/>
    <w:rsid w:val="00D04FE8"/>
    <w:rsid w:val="00D176CF"/>
    <w:rsid w:val="00D235A0"/>
    <w:rsid w:val="00D271E3"/>
    <w:rsid w:val="00D42917"/>
    <w:rsid w:val="00D47A80"/>
    <w:rsid w:val="00D5498C"/>
    <w:rsid w:val="00D67B50"/>
    <w:rsid w:val="00D85807"/>
    <w:rsid w:val="00D87349"/>
    <w:rsid w:val="00D91EE9"/>
    <w:rsid w:val="00D97220"/>
    <w:rsid w:val="00DE6217"/>
    <w:rsid w:val="00E039CE"/>
    <w:rsid w:val="00E14D47"/>
    <w:rsid w:val="00E1641C"/>
    <w:rsid w:val="00E26708"/>
    <w:rsid w:val="00E34958"/>
    <w:rsid w:val="00E37AB0"/>
    <w:rsid w:val="00E462A6"/>
    <w:rsid w:val="00E71C39"/>
    <w:rsid w:val="00E92EA2"/>
    <w:rsid w:val="00EA56E6"/>
    <w:rsid w:val="00EC335F"/>
    <w:rsid w:val="00EC48FB"/>
    <w:rsid w:val="00EE5B92"/>
    <w:rsid w:val="00EF232A"/>
    <w:rsid w:val="00F05A69"/>
    <w:rsid w:val="00F43FFD"/>
    <w:rsid w:val="00F44236"/>
    <w:rsid w:val="00F52517"/>
    <w:rsid w:val="00FA0044"/>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uiPriority w:val="9"/>
    <w:qFormat/>
    <w:pPr>
      <w:keepNext/>
      <w:numPr>
        <w:ilvl w:val="1"/>
        <w:numId w:val="13"/>
      </w:numPr>
      <w:spacing w:before="240" w:after="240"/>
      <w:outlineLvl w:val="1"/>
    </w:pPr>
    <w:rPr>
      <w:b/>
      <w:szCs w:val="20"/>
    </w:rPr>
  </w:style>
  <w:style w:type="paragraph" w:styleId="Heading3">
    <w:name w:val="heading 3"/>
    <w:aliases w:val="h3"/>
    <w:basedOn w:val="Normal"/>
    <w:next w:val="BodyText"/>
    <w:uiPriority w:val="9"/>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uiPriority w:val="9"/>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uiPriority w:val="9"/>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uiPriority w:val="9"/>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uiPriority w:val="9"/>
    <w:qFormat/>
    <w:pPr>
      <w:keepNext/>
      <w:numPr>
        <w:ilvl w:val="6"/>
        <w:numId w:val="13"/>
      </w:numPr>
      <w:tabs>
        <w:tab w:val="left" w:pos="1728"/>
      </w:tabs>
      <w:spacing w:before="240" w:after="240"/>
      <w:outlineLvl w:val="6"/>
    </w:pPr>
  </w:style>
  <w:style w:type="paragraph" w:styleId="Heading8">
    <w:name w:val="heading 8"/>
    <w:basedOn w:val="Normal"/>
    <w:next w:val="BodyText"/>
    <w:uiPriority w:val="9"/>
    <w:qFormat/>
    <w:pPr>
      <w:keepNext/>
      <w:numPr>
        <w:ilvl w:val="7"/>
        <w:numId w:val="13"/>
      </w:numPr>
      <w:tabs>
        <w:tab w:val="left" w:pos="1872"/>
      </w:tabs>
      <w:spacing w:before="240" w:after="240"/>
      <w:outlineLvl w:val="7"/>
    </w:pPr>
    <w:rPr>
      <w:i/>
      <w:iCs/>
    </w:rPr>
  </w:style>
  <w:style w:type="paragraph" w:styleId="Heading9">
    <w:name w:val="heading 9"/>
    <w:basedOn w:val="Normal"/>
    <w:next w:val="BodyText"/>
    <w:uiPriority w:val="9"/>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COPMGRR050"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2023-11-06T15:05:00Z</dcterms:created>
  <dcterms:modified xsi:type="dcterms:W3CDTF">2023-11-06T15:09:00Z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