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0442BAE" w:rsidR="00067FE2" w:rsidRDefault="005B16DC" w:rsidP="00DF63C2">
            <w:pPr>
              <w:pStyle w:val="Header"/>
              <w:jc w:val="center"/>
            </w:pPr>
            <w:hyperlink r:id="rId8" w:history="1">
              <w:r w:rsidR="00DF63C2">
                <w:rPr>
                  <w:rStyle w:val="Hyperlink"/>
                </w:rPr>
                <w:t>112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A9EDD9" w:rsidR="00067FE2" w:rsidRDefault="00E24EB3" w:rsidP="00F44236">
            <w:pPr>
              <w:pStyle w:val="Header"/>
            </w:pPr>
            <w:r>
              <w:t>Dyn</w:t>
            </w:r>
            <w:r w:rsidR="00E85B04">
              <w:t>a</w:t>
            </w:r>
            <w:r>
              <w:t xml:space="preserve">mic </w:t>
            </w:r>
            <w:r w:rsidR="00E85B04">
              <w:t>D</w:t>
            </w:r>
            <w:r>
              <w:t xml:space="preserve">ata </w:t>
            </w:r>
            <w:r w:rsidR="00E85B04">
              <w:t>M</w:t>
            </w:r>
            <w:r>
              <w:t xml:space="preserve">odel and </w:t>
            </w:r>
            <w:r w:rsidR="00E85B04" w:rsidRPr="007A17ED">
              <w:t>Full Interconnection Stud</w:t>
            </w:r>
            <w:r w:rsidR="00E85B04">
              <w:t>y (</w:t>
            </w:r>
            <w:r>
              <w:t>FIS</w:t>
            </w:r>
            <w:r w:rsidR="00E85B04">
              <w:t>)</w:t>
            </w:r>
            <w:r>
              <w:t xml:space="preserve"> </w:t>
            </w:r>
            <w:r w:rsidR="00E85B04">
              <w:t>D</w:t>
            </w:r>
            <w:r>
              <w:t>eadline for Q</w:t>
            </w:r>
            <w:r w:rsidR="00E85B04">
              <w:t>uarterly Stability Assessment</w:t>
            </w:r>
          </w:p>
        </w:tc>
      </w:tr>
      <w:tr w:rsidR="00067FE2" w:rsidRPr="00E01925" w14:paraId="61F073EE" w14:textId="77777777" w:rsidTr="00BC2D06">
        <w:trPr>
          <w:trHeight w:val="518"/>
        </w:trPr>
        <w:tc>
          <w:tcPr>
            <w:tcW w:w="2880" w:type="dxa"/>
            <w:gridSpan w:val="2"/>
            <w:shd w:val="clear" w:color="auto" w:fill="FFFFFF"/>
            <w:vAlign w:val="center"/>
          </w:tcPr>
          <w:p w14:paraId="61887982" w14:textId="0EA80564" w:rsidR="00067FE2" w:rsidRPr="00E01925" w:rsidRDefault="00067FE2" w:rsidP="00E1675F">
            <w:pPr>
              <w:pStyle w:val="Header"/>
              <w:spacing w:before="120" w:after="120"/>
              <w:rPr>
                <w:bCs w:val="0"/>
              </w:rPr>
            </w:pPr>
            <w:r w:rsidRPr="00E01925">
              <w:rPr>
                <w:bCs w:val="0"/>
              </w:rPr>
              <w:t xml:space="preserve">Date </w:t>
            </w:r>
            <w:r w:rsidR="00CC005B">
              <w:rPr>
                <w:bCs w:val="0"/>
              </w:rPr>
              <w:t>of Decision</w:t>
            </w:r>
          </w:p>
        </w:tc>
        <w:tc>
          <w:tcPr>
            <w:tcW w:w="7560" w:type="dxa"/>
            <w:gridSpan w:val="2"/>
            <w:vAlign w:val="center"/>
          </w:tcPr>
          <w:p w14:paraId="4BAA5E4C" w14:textId="3A597310" w:rsidR="00067FE2" w:rsidRPr="00E01925" w:rsidRDefault="00CC005B" w:rsidP="00E1675F">
            <w:pPr>
              <w:pStyle w:val="NormalArial"/>
              <w:spacing w:before="120" w:after="120"/>
            </w:pPr>
            <w:r>
              <w:t>October 5, 2023</w:t>
            </w:r>
          </w:p>
        </w:tc>
      </w:tr>
      <w:tr w:rsidR="00CC005B" w:rsidRPr="00E01925" w14:paraId="24DBA1F4" w14:textId="77777777" w:rsidTr="00BC2D06">
        <w:trPr>
          <w:trHeight w:val="518"/>
        </w:trPr>
        <w:tc>
          <w:tcPr>
            <w:tcW w:w="2880" w:type="dxa"/>
            <w:gridSpan w:val="2"/>
            <w:shd w:val="clear" w:color="auto" w:fill="FFFFFF"/>
            <w:vAlign w:val="center"/>
          </w:tcPr>
          <w:p w14:paraId="04337CC9" w14:textId="3F37E93F" w:rsidR="00CC005B" w:rsidRPr="00E01925" w:rsidRDefault="00CC005B" w:rsidP="00E1675F">
            <w:pPr>
              <w:pStyle w:val="Header"/>
              <w:spacing w:before="120" w:after="120"/>
              <w:rPr>
                <w:bCs w:val="0"/>
              </w:rPr>
            </w:pPr>
            <w:r>
              <w:rPr>
                <w:bCs w:val="0"/>
              </w:rPr>
              <w:t>Action</w:t>
            </w:r>
          </w:p>
        </w:tc>
        <w:tc>
          <w:tcPr>
            <w:tcW w:w="7560" w:type="dxa"/>
            <w:gridSpan w:val="2"/>
            <w:vAlign w:val="center"/>
          </w:tcPr>
          <w:p w14:paraId="4646CAB7" w14:textId="4074AE36" w:rsidR="00CC005B" w:rsidRDefault="00E45E1A" w:rsidP="00E1675F">
            <w:pPr>
              <w:pStyle w:val="NormalArial"/>
              <w:spacing w:before="120" w:after="120"/>
            </w:pPr>
            <w:r>
              <w:t>Tabled</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15062226" w:rsidR="009D17F0" w:rsidRDefault="00CC005B" w:rsidP="00E1675F">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5C8207D4" w:rsidR="009D17F0" w:rsidRPr="00FB509B" w:rsidRDefault="0066370F" w:rsidP="00E1675F">
            <w:pPr>
              <w:pStyle w:val="NormalArial"/>
              <w:spacing w:before="120" w:after="120"/>
            </w:pPr>
            <w:r w:rsidRPr="00FB509B">
              <w:t xml:space="preserve">Normal </w:t>
            </w:r>
          </w:p>
        </w:tc>
      </w:tr>
      <w:tr w:rsidR="00CC005B" w14:paraId="4D08EB1A"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1C9E28AE" w14:textId="1903B2A4" w:rsidR="00CC005B" w:rsidRDefault="00CC005B" w:rsidP="003074CD">
            <w:pPr>
              <w:pStyle w:val="Header"/>
              <w:spacing w:before="120" w:after="120"/>
            </w:pPr>
            <w:r>
              <w:t>Proposed Effective Date</w:t>
            </w:r>
          </w:p>
        </w:tc>
        <w:tc>
          <w:tcPr>
            <w:tcW w:w="7560" w:type="dxa"/>
            <w:gridSpan w:val="2"/>
            <w:tcBorders>
              <w:top w:val="single" w:sz="4" w:space="0" w:color="auto"/>
            </w:tcBorders>
            <w:vAlign w:val="center"/>
          </w:tcPr>
          <w:p w14:paraId="7A8B4CA9" w14:textId="3136148E" w:rsidR="00CC005B" w:rsidRPr="00FB509B" w:rsidRDefault="00CC005B" w:rsidP="003074CD">
            <w:pPr>
              <w:pStyle w:val="NormalArial"/>
              <w:spacing w:before="120" w:after="120"/>
            </w:pPr>
            <w:r>
              <w:t>To be determined</w:t>
            </w:r>
          </w:p>
        </w:tc>
      </w:tr>
      <w:tr w:rsidR="00CC005B" w14:paraId="1E8444BB" w14:textId="77777777" w:rsidTr="00E1675F">
        <w:trPr>
          <w:trHeight w:val="476"/>
        </w:trPr>
        <w:tc>
          <w:tcPr>
            <w:tcW w:w="2880" w:type="dxa"/>
            <w:gridSpan w:val="2"/>
            <w:tcBorders>
              <w:top w:val="single" w:sz="4" w:space="0" w:color="auto"/>
              <w:bottom w:val="single" w:sz="4" w:space="0" w:color="auto"/>
            </w:tcBorders>
            <w:shd w:val="clear" w:color="auto" w:fill="FFFFFF"/>
          </w:tcPr>
          <w:p w14:paraId="003D4AA3" w14:textId="6A9798BE" w:rsidR="00CC005B" w:rsidRDefault="00CC005B" w:rsidP="00CC005B">
            <w:pPr>
              <w:pStyle w:val="Header"/>
              <w:spacing w:before="120" w:after="120"/>
            </w:pPr>
            <w:r w:rsidRPr="00CC005B">
              <w:t>Priority and Rank</w:t>
            </w:r>
          </w:p>
        </w:tc>
        <w:tc>
          <w:tcPr>
            <w:tcW w:w="7560" w:type="dxa"/>
            <w:gridSpan w:val="2"/>
            <w:tcBorders>
              <w:top w:val="single" w:sz="4" w:space="0" w:color="auto"/>
            </w:tcBorders>
          </w:tcPr>
          <w:p w14:paraId="4A64F7D3" w14:textId="25759ABB" w:rsidR="00CC005B" w:rsidRPr="00FB509B" w:rsidRDefault="00CC005B" w:rsidP="00CC005B">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3074CD">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53F2A4AA" w:rsidR="009D17F0" w:rsidRPr="00FB509B" w:rsidRDefault="00E24EB3" w:rsidP="003074CD">
            <w:pPr>
              <w:pStyle w:val="NormalArial"/>
              <w:spacing w:before="120" w:after="120"/>
            </w:pPr>
            <w:r>
              <w:t>5.3.5</w:t>
            </w:r>
            <w:r w:rsidR="00105F70">
              <w:t>,</w:t>
            </w:r>
            <w:r>
              <w:t xml:space="preserve"> ERCOT Qua</w:t>
            </w:r>
            <w:r w:rsidR="00D20DFB">
              <w:t>r</w:t>
            </w:r>
            <w:r>
              <w:t>terly Stability Assessment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074C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C3E1298" w:rsidR="00C9766A" w:rsidRPr="00FB509B" w:rsidRDefault="005037FE" w:rsidP="003074CD">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3074CD">
            <w:pPr>
              <w:pStyle w:val="Header"/>
              <w:spacing w:before="120" w:after="120"/>
            </w:pPr>
            <w:r>
              <w:t>Revision Description</w:t>
            </w:r>
          </w:p>
        </w:tc>
        <w:tc>
          <w:tcPr>
            <w:tcW w:w="7560" w:type="dxa"/>
            <w:gridSpan w:val="2"/>
            <w:tcBorders>
              <w:bottom w:val="single" w:sz="4" w:space="0" w:color="auto"/>
            </w:tcBorders>
            <w:vAlign w:val="center"/>
          </w:tcPr>
          <w:p w14:paraId="2E04A7C2" w14:textId="5FB1AC35" w:rsidR="009D17F0" w:rsidRPr="00FB509B" w:rsidRDefault="005037FE" w:rsidP="003074CD">
            <w:pPr>
              <w:pStyle w:val="NormalArial"/>
              <w:spacing w:before="120" w:after="120"/>
            </w:pPr>
            <w:r w:rsidRPr="007A17ED">
              <w:t xml:space="preserve">This Planning Guide Revision Request (PGRR) establishes requirements for Interconnecting Entities (IEs) to submit dynamic </w:t>
            </w:r>
            <w:r w:rsidR="00B8449A">
              <w:t xml:space="preserve">data </w:t>
            </w:r>
            <w:r w:rsidRPr="007A17ED">
              <w:t xml:space="preserve">models and </w:t>
            </w:r>
            <w:r w:rsidR="00EC5CEC">
              <w:t xml:space="preserve">for </w:t>
            </w:r>
            <w:r w:rsidRPr="007A17ED">
              <w:t>Transmission Service Providers (TSP</w:t>
            </w:r>
            <w:r w:rsidR="00EC5CEC">
              <w:t>s</w:t>
            </w:r>
            <w:r w:rsidRPr="007A17ED">
              <w:t>) to submit final Full Interconnection Studies (FIS</w:t>
            </w:r>
            <w:r w:rsidR="00B8449A">
              <w:t>s</w:t>
            </w:r>
            <w:r w:rsidRPr="007A17ED">
              <w:t xml:space="preserve">) </w:t>
            </w:r>
            <w:r w:rsidR="00B8449A">
              <w:t>for approval</w:t>
            </w:r>
            <w:r w:rsidRPr="007A17ED">
              <w:t xml:space="preserve"> </w:t>
            </w:r>
            <w:r w:rsidR="00EC5CEC">
              <w:t xml:space="preserve">at least </w:t>
            </w:r>
            <w:r w:rsidRPr="007A17ED">
              <w:t xml:space="preserve">30 Business </w:t>
            </w:r>
            <w:r w:rsidR="00E85B04">
              <w:t>D</w:t>
            </w:r>
            <w:r w:rsidRPr="007A17ED">
              <w:t xml:space="preserve">ays prior to the </w:t>
            </w:r>
            <w:r w:rsidR="00B54773">
              <w:t>q</w:t>
            </w:r>
            <w:r w:rsidRPr="007A17ED">
              <w:t>ua</w:t>
            </w:r>
            <w:r w:rsidR="0069286C">
              <w:t>r</w:t>
            </w:r>
            <w:r w:rsidRPr="007A17ED">
              <w:t xml:space="preserve">terly </w:t>
            </w:r>
            <w:r w:rsidR="00B54773">
              <w:t>s</w:t>
            </w:r>
            <w:r w:rsidRPr="007A17ED">
              <w:t xml:space="preserve">tability </w:t>
            </w:r>
            <w:r w:rsidR="00B54773">
              <w:t>a</w:t>
            </w:r>
            <w:r w:rsidRPr="007A17ED">
              <w:t xml:space="preserve">ssessment deadline. </w:t>
            </w:r>
            <w:r w:rsidR="00E85B04">
              <w:t xml:space="preserve"> </w:t>
            </w:r>
            <w:r w:rsidRPr="007A17ED">
              <w:t xml:space="preserve">Projects will not be qualified for </w:t>
            </w:r>
            <w:r w:rsidR="00B8449A">
              <w:t xml:space="preserve">the </w:t>
            </w:r>
            <w:r w:rsidR="00B54773">
              <w:t>quarterly stability assessment</w:t>
            </w:r>
            <w:r w:rsidRPr="007A17ED">
              <w:t xml:space="preserve"> if dynamic </w:t>
            </w:r>
            <w:r w:rsidR="00B8449A">
              <w:t xml:space="preserve">data </w:t>
            </w:r>
            <w:r w:rsidRPr="007A17ED">
              <w:t>models and final FIS</w:t>
            </w:r>
            <w:r w:rsidR="00B8449A">
              <w:t>s</w:t>
            </w:r>
            <w:r w:rsidRPr="007A17ED">
              <w:t xml:space="preserve"> are </w:t>
            </w:r>
            <w:r w:rsidR="00105F70">
              <w:t>submitted</w:t>
            </w:r>
            <w:r w:rsidRPr="007A17ED">
              <w:t xml:space="preserve"> less than 30 Business </w:t>
            </w:r>
            <w:r w:rsidR="00B54773">
              <w:t>D</w:t>
            </w:r>
            <w:r w:rsidRPr="007A17ED">
              <w:t>ays prior to the deadline.</w:t>
            </w:r>
          </w:p>
        </w:tc>
      </w:tr>
      <w:tr w:rsidR="002366D9" w14:paraId="02E7EB52" w14:textId="77777777" w:rsidTr="00625E5D">
        <w:trPr>
          <w:trHeight w:val="518"/>
        </w:trPr>
        <w:tc>
          <w:tcPr>
            <w:tcW w:w="2880" w:type="dxa"/>
            <w:gridSpan w:val="2"/>
            <w:shd w:val="clear" w:color="auto" w:fill="FFFFFF"/>
            <w:vAlign w:val="center"/>
          </w:tcPr>
          <w:p w14:paraId="3C5C70F4" w14:textId="60B9955D" w:rsidR="002366D9" w:rsidRDefault="002366D9" w:rsidP="002366D9">
            <w:pPr>
              <w:pStyle w:val="Header"/>
            </w:pPr>
            <w:r>
              <w:t>Reason for Revision</w:t>
            </w:r>
          </w:p>
        </w:tc>
        <w:tc>
          <w:tcPr>
            <w:tcW w:w="7560" w:type="dxa"/>
            <w:gridSpan w:val="2"/>
            <w:vAlign w:val="center"/>
          </w:tcPr>
          <w:p w14:paraId="548E5BBA" w14:textId="6B782B17" w:rsidR="002366D9" w:rsidRDefault="002366D9" w:rsidP="002366D9">
            <w:pPr>
              <w:pStyle w:val="NormalArial"/>
              <w:tabs>
                <w:tab w:val="left" w:pos="432"/>
              </w:tabs>
              <w:spacing w:before="120"/>
              <w:ind w:left="432" w:hanging="432"/>
              <w:rPr>
                <w:rFonts w:cs="Arial"/>
                <w:color w:val="000000"/>
              </w:rPr>
            </w:pPr>
            <w:r w:rsidRPr="006629C8">
              <w:object w:dxaOrig="1440" w:dyaOrig="1440" w14:anchorId="4AA3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75pt;height:15pt" o:ole="">
                  <v:imagedata r:id="rId9" o:title=""/>
                </v:shape>
                <w:control r:id="rId10" w:name="TextBox112" w:shapeid="_x0000_i1060"/>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461DAB0" w14:textId="48C50E9B" w:rsidR="002366D9" w:rsidRPr="00BD53C5" w:rsidRDefault="002366D9" w:rsidP="002366D9">
            <w:pPr>
              <w:pStyle w:val="NormalArial"/>
              <w:tabs>
                <w:tab w:val="left" w:pos="432"/>
              </w:tabs>
              <w:spacing w:before="120"/>
              <w:ind w:left="432" w:hanging="432"/>
              <w:rPr>
                <w:rFonts w:cs="Arial"/>
                <w:color w:val="000000"/>
              </w:rPr>
            </w:pPr>
            <w:r w:rsidRPr="00CD242D">
              <w:object w:dxaOrig="1440" w:dyaOrig="1440" w14:anchorId="1077CAC1">
                <v:shape id="_x0000_i1059" type="#_x0000_t75" style="width:15.75pt;height:15pt" o:ole="">
                  <v:imagedata r:id="rId9" o:title=""/>
                </v:shape>
                <w:control r:id="rId12" w:name="TextBox17" w:shapeid="_x0000_i105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90F9642" w14:textId="1FE181EC" w:rsidR="002366D9" w:rsidRPr="00BD53C5" w:rsidRDefault="002366D9" w:rsidP="002366D9">
            <w:pPr>
              <w:pStyle w:val="NormalArial"/>
              <w:spacing w:before="120"/>
              <w:ind w:left="432" w:hanging="432"/>
              <w:rPr>
                <w:rFonts w:cs="Arial"/>
                <w:color w:val="000000"/>
              </w:rPr>
            </w:pPr>
            <w:r w:rsidRPr="006629C8">
              <w:object w:dxaOrig="1440" w:dyaOrig="1440" w14:anchorId="5EA9FCDE">
                <v:shape id="_x0000_i1058" type="#_x0000_t75" style="width:15.75pt;height:15pt" o:ole="">
                  <v:imagedata r:id="rId9" o:title=""/>
                </v:shape>
                <w:control r:id="rId14" w:name="TextBox122" w:shapeid="_x0000_i1058"/>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60459CA" w14:textId="34CAE306" w:rsidR="002366D9" w:rsidRDefault="002366D9" w:rsidP="002366D9">
            <w:pPr>
              <w:pStyle w:val="NormalArial"/>
              <w:spacing w:before="120"/>
              <w:rPr>
                <w:iCs/>
                <w:kern w:val="24"/>
              </w:rPr>
            </w:pPr>
            <w:r w:rsidRPr="006629C8">
              <w:object w:dxaOrig="1440" w:dyaOrig="1440" w14:anchorId="3A56B7AD">
                <v:shape id="_x0000_i1067" type="#_x0000_t75" style="width:15.75pt;height:15pt" o:ole="">
                  <v:imagedata r:id="rId16" o:title=""/>
                </v:shape>
                <w:control r:id="rId17" w:name="TextBox131" w:shapeid="_x0000_i1067"/>
              </w:object>
            </w:r>
            <w:r w:rsidRPr="006629C8">
              <w:t xml:space="preserve">  </w:t>
            </w:r>
            <w:r w:rsidRPr="00344591">
              <w:rPr>
                <w:iCs/>
                <w:kern w:val="24"/>
              </w:rPr>
              <w:t>General system and/or process improvement(s)</w:t>
            </w:r>
          </w:p>
          <w:p w14:paraId="3FF55EDE" w14:textId="587A1326" w:rsidR="002366D9" w:rsidRDefault="002366D9" w:rsidP="002366D9">
            <w:pPr>
              <w:pStyle w:val="NormalArial"/>
              <w:spacing w:before="120"/>
              <w:rPr>
                <w:iCs/>
                <w:kern w:val="24"/>
              </w:rPr>
            </w:pPr>
            <w:r w:rsidRPr="006629C8">
              <w:object w:dxaOrig="1440" w:dyaOrig="1440" w14:anchorId="2BD13852">
                <v:shape id="_x0000_i1056" type="#_x0000_t75" style="width:15.75pt;height:15pt" o:ole="">
                  <v:imagedata r:id="rId9" o:title=""/>
                </v:shape>
                <w:control r:id="rId18" w:name="TextBox141" w:shapeid="_x0000_i1056"/>
              </w:object>
            </w:r>
            <w:r w:rsidRPr="006629C8">
              <w:t xml:space="preserve">  </w:t>
            </w:r>
            <w:r>
              <w:rPr>
                <w:iCs/>
                <w:kern w:val="24"/>
              </w:rPr>
              <w:t>Regulatory requirements</w:t>
            </w:r>
          </w:p>
          <w:p w14:paraId="4345453D" w14:textId="70DE1FE3" w:rsidR="002366D9" w:rsidRPr="00CD242D" w:rsidRDefault="002366D9" w:rsidP="002366D9">
            <w:pPr>
              <w:pStyle w:val="NormalArial"/>
              <w:spacing w:before="120"/>
              <w:rPr>
                <w:rFonts w:cs="Arial"/>
                <w:color w:val="000000"/>
              </w:rPr>
            </w:pPr>
            <w:r w:rsidRPr="006629C8">
              <w:lastRenderedPageBreak/>
              <w:object w:dxaOrig="1440" w:dyaOrig="1440" w14:anchorId="146A7EC7">
                <v:shape id="_x0000_i1055" type="#_x0000_t75" style="width:15.75pt;height:15pt" o:ole="">
                  <v:imagedata r:id="rId9" o:title=""/>
                </v:shape>
                <w:control r:id="rId19" w:name="TextBox151" w:shapeid="_x0000_i1055"/>
              </w:object>
            </w:r>
            <w:r w:rsidRPr="006629C8">
              <w:t xml:space="preserve">  </w:t>
            </w:r>
            <w:r>
              <w:rPr>
                <w:rFonts w:cs="Arial"/>
                <w:color w:val="000000"/>
              </w:rPr>
              <w:t>ERCOT Board/PUCT Directive</w:t>
            </w:r>
          </w:p>
          <w:p w14:paraId="537DFFCA" w14:textId="77777777" w:rsidR="002366D9" w:rsidRDefault="002366D9" w:rsidP="002366D9">
            <w:pPr>
              <w:pStyle w:val="NormalArial"/>
              <w:rPr>
                <w:i/>
                <w:sz w:val="20"/>
                <w:szCs w:val="20"/>
              </w:rPr>
            </w:pPr>
          </w:p>
          <w:p w14:paraId="41660C05" w14:textId="23CABEED" w:rsidR="002366D9" w:rsidRPr="006629C8" w:rsidRDefault="002366D9" w:rsidP="00B5159B">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27C2730B" w14:textId="77777777" w:rsidTr="00E96923">
        <w:trPr>
          <w:trHeight w:val="518"/>
        </w:trPr>
        <w:tc>
          <w:tcPr>
            <w:tcW w:w="2880" w:type="dxa"/>
            <w:gridSpan w:val="2"/>
            <w:shd w:val="clear" w:color="auto" w:fill="FFFFFF"/>
            <w:vAlign w:val="center"/>
          </w:tcPr>
          <w:p w14:paraId="5C38A584" w14:textId="646419E1" w:rsidR="00CC005B" w:rsidRPr="00CC005B" w:rsidRDefault="002366D9" w:rsidP="00CC005B">
            <w:pPr>
              <w:pStyle w:val="Header"/>
              <w:spacing w:before="120" w:after="120"/>
            </w:pPr>
            <w:r>
              <w:lastRenderedPageBreak/>
              <w:t>Justification of Reason for Revision and Market Impacts</w:t>
            </w:r>
          </w:p>
        </w:tc>
        <w:tc>
          <w:tcPr>
            <w:tcW w:w="7560" w:type="dxa"/>
            <w:gridSpan w:val="2"/>
            <w:vAlign w:val="center"/>
          </w:tcPr>
          <w:p w14:paraId="353ECF70" w14:textId="4E918CBF" w:rsidR="00E24EB3" w:rsidRDefault="008E76D9" w:rsidP="003074CD">
            <w:pPr>
              <w:pStyle w:val="NormalArial"/>
              <w:spacing w:before="120" w:after="120"/>
            </w:pPr>
            <w:r>
              <w:t>In accordance with Sections 5</w:t>
            </w:r>
            <w:r w:rsidR="001F699F">
              <w:t>, Generator Interconnection or Modification</w:t>
            </w:r>
            <w:r>
              <w:t xml:space="preserve"> and 6</w:t>
            </w:r>
            <w:r w:rsidR="001F699F">
              <w:t>, Data/Modeling,</w:t>
            </w:r>
            <w:r w:rsidR="00E24EB3">
              <w:t xml:space="preserve"> Interconnection Entities (IEs) </w:t>
            </w:r>
            <w:r w:rsidR="00796219">
              <w:t xml:space="preserve">must </w:t>
            </w:r>
            <w:r w:rsidR="00E24EB3">
              <w:t xml:space="preserve">submit dynamic </w:t>
            </w:r>
            <w:r w:rsidR="00B8449A">
              <w:t xml:space="preserve">data </w:t>
            </w:r>
            <w:r w:rsidR="00E24EB3">
              <w:t>model</w:t>
            </w:r>
            <w:r w:rsidR="00796219">
              <w:t>s</w:t>
            </w:r>
            <w:r w:rsidR="00E24EB3">
              <w:t xml:space="preserve"> and </w:t>
            </w:r>
            <w:r w:rsidR="00796219">
              <w:t>m</w:t>
            </w:r>
            <w:r w:rsidR="00E24EB3">
              <w:t xml:space="preserve">odel </w:t>
            </w:r>
            <w:r w:rsidR="00796219">
              <w:t>q</w:t>
            </w:r>
            <w:r w:rsidR="00E24EB3">
              <w:t xml:space="preserve">uality </w:t>
            </w:r>
            <w:r w:rsidR="00796219">
              <w:t>t</w:t>
            </w:r>
            <w:r w:rsidR="00E24EB3">
              <w:t xml:space="preserve">est reports for approval </w:t>
            </w:r>
            <w:r w:rsidR="00796219">
              <w:t>ahead of</w:t>
            </w:r>
            <w:r w:rsidR="00E24EB3">
              <w:t xml:space="preserve"> the </w:t>
            </w:r>
            <w:r w:rsidR="00796219">
              <w:t>q</w:t>
            </w:r>
            <w:r w:rsidR="00E24EB3">
              <w:t>ua</w:t>
            </w:r>
            <w:r w:rsidR="00B65C09">
              <w:t>r</w:t>
            </w:r>
            <w:r w:rsidR="00E24EB3">
              <w:t xml:space="preserve">terly </w:t>
            </w:r>
            <w:r w:rsidR="00796219">
              <w:t>s</w:t>
            </w:r>
            <w:r w:rsidR="00E24EB3">
              <w:t xml:space="preserve">tability </w:t>
            </w:r>
            <w:r w:rsidR="00796219">
              <w:t>a</w:t>
            </w:r>
            <w:r w:rsidR="00E24EB3">
              <w:t>sse</w:t>
            </w:r>
            <w:r w:rsidR="00485A64">
              <w:t>ss</w:t>
            </w:r>
            <w:r w:rsidR="00E24EB3">
              <w:t xml:space="preserve">ment deadlines established in </w:t>
            </w:r>
            <w:r w:rsidR="00D20DFB">
              <w:t xml:space="preserve">paragraph (2) of </w:t>
            </w:r>
            <w:r w:rsidR="00E24EB3">
              <w:t>Section 5.3.5.</w:t>
            </w:r>
          </w:p>
          <w:p w14:paraId="45A8CB30" w14:textId="329CC064" w:rsidR="00E24EB3" w:rsidRDefault="00D20DFB" w:rsidP="003074CD">
            <w:pPr>
              <w:pStyle w:val="NormalArial"/>
              <w:spacing w:before="120" w:after="120"/>
            </w:pPr>
            <w:r>
              <w:t xml:space="preserve">Paragraph (4)(b)(i) of </w:t>
            </w:r>
            <w:r w:rsidR="00E24EB3">
              <w:t xml:space="preserve">Section 5.3.5 recommends that the IE submit dynamic </w:t>
            </w:r>
            <w:r w:rsidR="00B83699">
              <w:t xml:space="preserve">data </w:t>
            </w:r>
            <w:r w:rsidR="00E24EB3">
              <w:t xml:space="preserve">models 30 days prior to the </w:t>
            </w:r>
            <w:r w:rsidR="0048271E">
              <w:t>quarterly stability assessment</w:t>
            </w:r>
            <w:r w:rsidR="00E24EB3">
              <w:t xml:space="preserve"> deadline.  However, in most cases, </w:t>
            </w:r>
            <w:r w:rsidR="00EC5CEC">
              <w:t>IEs submit or update the models only</w:t>
            </w:r>
            <w:r w:rsidR="00E24EB3">
              <w:t xml:space="preserve"> a week or two prior to the deadline</w:t>
            </w:r>
            <w:r w:rsidR="00EC5CEC">
              <w:t>, leaving ERCOT with a limited time period for reviewing such models</w:t>
            </w:r>
            <w:r w:rsidR="00E24EB3">
              <w:t xml:space="preserve">. </w:t>
            </w:r>
            <w:r w:rsidR="001F699F">
              <w:t xml:space="preserve"> </w:t>
            </w:r>
            <w:r w:rsidR="00E24EB3">
              <w:t xml:space="preserve">Additionally, </w:t>
            </w:r>
            <w:r w:rsidR="00E67E3C">
              <w:t>TSPs have sometimes submitted FIS</w:t>
            </w:r>
            <w:r w:rsidR="00B00AAF">
              <w:t xml:space="preserve"> </w:t>
            </w:r>
            <w:r w:rsidR="00DF63C2">
              <w:t>s</w:t>
            </w:r>
            <w:r w:rsidR="00B00AAF">
              <w:t>tudies</w:t>
            </w:r>
            <w:r w:rsidR="00E24EB3">
              <w:t xml:space="preserve"> </w:t>
            </w:r>
            <w:r w:rsidR="00E67E3C">
              <w:t xml:space="preserve">only </w:t>
            </w:r>
            <w:r w:rsidR="00E24EB3">
              <w:t xml:space="preserve">a week or two before the </w:t>
            </w:r>
            <w:r w:rsidR="0048271E">
              <w:t>quarterly stability assessment</w:t>
            </w:r>
            <w:r w:rsidR="00E24EB3">
              <w:t xml:space="preserve"> deadline</w:t>
            </w:r>
            <w:r w:rsidR="00E67E3C">
              <w:t>, leaving ERCOT little time to review the study results before the deadline</w:t>
            </w:r>
            <w:r w:rsidR="00E24EB3">
              <w:t xml:space="preserve">. </w:t>
            </w:r>
          </w:p>
          <w:p w14:paraId="7787BF8F" w14:textId="7039C1D8" w:rsidR="00E24EB3" w:rsidRDefault="00E24EB3" w:rsidP="003074CD">
            <w:pPr>
              <w:pStyle w:val="NormalArial"/>
              <w:spacing w:before="120" w:after="120"/>
            </w:pPr>
            <w:r>
              <w:t xml:space="preserve">Market Participants have raised concerns with their dynamic </w:t>
            </w:r>
            <w:r w:rsidR="00B83699">
              <w:t xml:space="preserve">data </w:t>
            </w:r>
            <w:r>
              <w:t xml:space="preserve">models not being evaluated in time for them to address comments prior to the </w:t>
            </w:r>
            <w:r w:rsidR="0048271E">
              <w:t xml:space="preserve">quarterly stability assessment </w:t>
            </w:r>
            <w:r>
              <w:t xml:space="preserve">deadline.  </w:t>
            </w:r>
          </w:p>
          <w:p w14:paraId="0432B124" w14:textId="42EDD73F" w:rsidR="00625E5D" w:rsidRPr="00625E5D" w:rsidRDefault="00E24EB3" w:rsidP="003074CD">
            <w:pPr>
              <w:pStyle w:val="NormalArial"/>
              <w:spacing w:before="120" w:after="120"/>
              <w:rPr>
                <w:iCs/>
                <w:kern w:val="24"/>
              </w:rPr>
            </w:pPr>
            <w:r>
              <w:t xml:space="preserve">This PGRR addresses </w:t>
            </w:r>
            <w:r w:rsidR="0048271E">
              <w:t xml:space="preserve">Market Participant </w:t>
            </w:r>
            <w:r>
              <w:t xml:space="preserve">and ERCOT concerns by requiring the dynamic </w:t>
            </w:r>
            <w:r w:rsidR="00B83699">
              <w:t xml:space="preserve">data </w:t>
            </w:r>
            <w:r>
              <w:t>model and final FIS</w:t>
            </w:r>
            <w:r w:rsidR="00D20DFB">
              <w:t>s</w:t>
            </w:r>
            <w:r>
              <w:t xml:space="preserve"> to be submitted </w:t>
            </w:r>
            <w:r w:rsidR="00EC5CEC">
              <w:t xml:space="preserve">at least </w:t>
            </w:r>
            <w:r>
              <w:t xml:space="preserve">30 Business </w:t>
            </w:r>
            <w:r w:rsidR="0048271E">
              <w:t>D</w:t>
            </w:r>
            <w:r>
              <w:t xml:space="preserve">ays prior to the </w:t>
            </w:r>
            <w:r w:rsidR="0048271E">
              <w:t>quarterly stability assessment</w:t>
            </w:r>
            <w:r>
              <w:t xml:space="preserve"> deadline</w:t>
            </w:r>
            <w:r w:rsidR="0048271E">
              <w:t xml:space="preserve">.  This will </w:t>
            </w:r>
            <w:r>
              <w:t xml:space="preserve">provide ERCOT </w:t>
            </w:r>
            <w:r w:rsidR="00EC5CEC">
              <w:t xml:space="preserve">with </w:t>
            </w:r>
            <w:r>
              <w:t>sufficient time to review the submissions and send comments to the IE and</w:t>
            </w:r>
            <w:r w:rsidR="00CF071F">
              <w:t xml:space="preserve"> will also</w:t>
            </w:r>
            <w:r>
              <w:t xml:space="preserve"> </w:t>
            </w:r>
            <w:r w:rsidR="0048271E">
              <w:t>provide</w:t>
            </w:r>
            <w:r>
              <w:t xml:space="preserve"> </w:t>
            </w:r>
            <w:r w:rsidR="0048271E">
              <w:t xml:space="preserve">the </w:t>
            </w:r>
            <w:r>
              <w:t xml:space="preserve">IE </w:t>
            </w:r>
            <w:r w:rsidR="00CF071F">
              <w:t xml:space="preserve">with </w:t>
            </w:r>
            <w:r>
              <w:t xml:space="preserve">sufficient time to address comments prior to the </w:t>
            </w:r>
            <w:r w:rsidR="00B416FF">
              <w:t xml:space="preserve">quarterly stability assessment </w:t>
            </w:r>
            <w:r>
              <w:t>deadline.</w:t>
            </w:r>
          </w:p>
        </w:tc>
      </w:tr>
      <w:tr w:rsidR="00E96923" w14:paraId="40BE1B9B" w14:textId="77777777" w:rsidTr="00E96923">
        <w:trPr>
          <w:trHeight w:val="518"/>
        </w:trPr>
        <w:tc>
          <w:tcPr>
            <w:tcW w:w="2880" w:type="dxa"/>
            <w:gridSpan w:val="2"/>
            <w:shd w:val="clear" w:color="auto" w:fill="FFFFFF"/>
            <w:vAlign w:val="center"/>
          </w:tcPr>
          <w:p w14:paraId="0604055A" w14:textId="503122A5" w:rsidR="00E96923" w:rsidRDefault="00E96923" w:rsidP="00CC005B">
            <w:pPr>
              <w:pStyle w:val="Header"/>
              <w:spacing w:before="120" w:after="120"/>
            </w:pPr>
            <w:r>
              <w:t>ROS Decision</w:t>
            </w:r>
          </w:p>
        </w:tc>
        <w:tc>
          <w:tcPr>
            <w:tcW w:w="7560" w:type="dxa"/>
            <w:gridSpan w:val="2"/>
            <w:vAlign w:val="center"/>
          </w:tcPr>
          <w:p w14:paraId="634DF508" w14:textId="0975C6D2" w:rsidR="00E96923" w:rsidRDefault="00715654" w:rsidP="003074CD">
            <w:pPr>
              <w:pStyle w:val="NormalArial"/>
              <w:spacing w:before="120" w:after="120"/>
            </w:pPr>
            <w:r>
              <w:t xml:space="preserve">On 10/5/23, ROS voted unanimously to </w:t>
            </w:r>
            <w:r w:rsidR="00E45E1A">
              <w:t xml:space="preserve">table PGRR112 and refer the issue to the </w:t>
            </w:r>
            <w:r w:rsidR="00A42840">
              <w:t xml:space="preserve">Planning Working Group (PLWG) </w:t>
            </w:r>
            <w:r w:rsidR="00E45E1A">
              <w:t xml:space="preserve">and Dynamics Working Group (DWG).  </w:t>
            </w:r>
            <w:r>
              <w:t xml:space="preserve">All Market Segments participated in the vote.  </w:t>
            </w:r>
          </w:p>
        </w:tc>
      </w:tr>
      <w:tr w:rsidR="00E96923" w14:paraId="081F4C86" w14:textId="77777777" w:rsidTr="00E96923">
        <w:trPr>
          <w:trHeight w:val="518"/>
        </w:trPr>
        <w:tc>
          <w:tcPr>
            <w:tcW w:w="2880" w:type="dxa"/>
            <w:gridSpan w:val="2"/>
            <w:tcBorders>
              <w:bottom w:val="single" w:sz="4" w:space="0" w:color="auto"/>
            </w:tcBorders>
            <w:shd w:val="clear" w:color="auto" w:fill="FFFFFF"/>
            <w:vAlign w:val="center"/>
          </w:tcPr>
          <w:p w14:paraId="3F33ADD8" w14:textId="24D16BEF" w:rsidR="00E96923" w:rsidRDefault="00E96923" w:rsidP="00CC005B">
            <w:pPr>
              <w:pStyle w:val="Header"/>
              <w:spacing w:before="120" w:after="120"/>
            </w:pPr>
            <w:r>
              <w:t>Summary of ROS Discussion</w:t>
            </w:r>
          </w:p>
        </w:tc>
        <w:tc>
          <w:tcPr>
            <w:tcW w:w="7560" w:type="dxa"/>
            <w:gridSpan w:val="2"/>
            <w:tcBorders>
              <w:bottom w:val="single" w:sz="4" w:space="0" w:color="auto"/>
            </w:tcBorders>
            <w:vAlign w:val="center"/>
          </w:tcPr>
          <w:p w14:paraId="3CA103E5" w14:textId="41D9C5AE" w:rsidR="00E96923" w:rsidRDefault="00567E1D" w:rsidP="003074CD">
            <w:pPr>
              <w:pStyle w:val="NormalArial"/>
              <w:spacing w:before="120" w:after="120"/>
            </w:pPr>
            <w:r>
              <w:t>On 10/5/23, ERCOT Staff presented PGRR112.</w:t>
            </w:r>
            <w:r w:rsidR="00E45E1A">
              <w:t xml:space="preserve">  Participants highlighted areas for potential improvements to the proposed language </w:t>
            </w:r>
            <w:r w:rsidR="00A42840">
              <w:t xml:space="preserve">to provide clarity </w:t>
            </w:r>
            <w:r w:rsidR="00E45E1A">
              <w:t>and refer</w:t>
            </w:r>
            <w:r w:rsidR="0032082E">
              <w:t>red</w:t>
            </w:r>
            <w:r w:rsidR="00E45E1A">
              <w:t xml:space="preserve"> PGRR112 to the </w:t>
            </w:r>
            <w:r w:rsidR="003D5649">
              <w:t>PLWG</w:t>
            </w:r>
            <w:r w:rsidR="00E45E1A">
              <w:t xml:space="preserve"> and DWG for further discussion. </w:t>
            </w:r>
          </w:p>
        </w:tc>
      </w:tr>
      <w:tr w:rsidR="00E96923" w14:paraId="2EFE3C64" w14:textId="77777777" w:rsidTr="00E96923">
        <w:trPr>
          <w:trHeight w:val="161"/>
        </w:trPr>
        <w:tc>
          <w:tcPr>
            <w:tcW w:w="2880" w:type="dxa"/>
            <w:gridSpan w:val="2"/>
            <w:tcBorders>
              <w:left w:val="nil"/>
            </w:tcBorders>
            <w:shd w:val="clear" w:color="auto" w:fill="FFFFFF"/>
            <w:vAlign w:val="center"/>
          </w:tcPr>
          <w:p w14:paraId="1F866A0D" w14:textId="77777777" w:rsidR="00E96923" w:rsidRDefault="00E96923" w:rsidP="00E96923">
            <w:pPr>
              <w:pStyle w:val="Header"/>
            </w:pPr>
          </w:p>
        </w:tc>
        <w:tc>
          <w:tcPr>
            <w:tcW w:w="7560" w:type="dxa"/>
            <w:gridSpan w:val="2"/>
            <w:tcBorders>
              <w:right w:val="nil"/>
            </w:tcBorders>
            <w:vAlign w:val="center"/>
          </w:tcPr>
          <w:p w14:paraId="029F2940" w14:textId="77777777" w:rsidR="00E96923" w:rsidRDefault="00E96923" w:rsidP="00E96923">
            <w:pPr>
              <w:pStyle w:val="NormalArial"/>
            </w:pPr>
          </w:p>
        </w:tc>
      </w:tr>
      <w:tr w:rsidR="00E96923" w14:paraId="53F54E7C" w14:textId="77777777" w:rsidTr="004E43FF">
        <w:trPr>
          <w:trHeight w:val="518"/>
        </w:trPr>
        <w:tc>
          <w:tcPr>
            <w:tcW w:w="10440" w:type="dxa"/>
            <w:gridSpan w:val="4"/>
            <w:shd w:val="clear" w:color="auto" w:fill="FFFFFF"/>
            <w:vAlign w:val="center"/>
          </w:tcPr>
          <w:p w14:paraId="6D3CE39F" w14:textId="4AE58A46" w:rsidR="00E96923" w:rsidRPr="00E96923" w:rsidRDefault="00E96923" w:rsidP="00E96923">
            <w:pPr>
              <w:pStyle w:val="NormalArial"/>
              <w:spacing w:before="120" w:after="120"/>
              <w:jc w:val="center"/>
              <w:rPr>
                <w:b/>
                <w:bCs/>
              </w:rPr>
            </w:pPr>
            <w:r w:rsidRPr="00E96923">
              <w:rPr>
                <w:b/>
                <w:bCs/>
              </w:rPr>
              <w:t>Opinions</w:t>
            </w:r>
          </w:p>
        </w:tc>
      </w:tr>
      <w:tr w:rsidR="00E96923" w14:paraId="30346F63" w14:textId="77777777" w:rsidTr="00E96923">
        <w:trPr>
          <w:trHeight w:val="518"/>
        </w:trPr>
        <w:tc>
          <w:tcPr>
            <w:tcW w:w="2880" w:type="dxa"/>
            <w:gridSpan w:val="2"/>
            <w:shd w:val="clear" w:color="auto" w:fill="FFFFFF"/>
            <w:vAlign w:val="center"/>
          </w:tcPr>
          <w:p w14:paraId="3A9BDC1C" w14:textId="505CAD5B" w:rsidR="00E96923" w:rsidRDefault="00E96923" w:rsidP="00E96923">
            <w:pPr>
              <w:pStyle w:val="Header"/>
              <w:spacing w:before="120" w:after="120"/>
            </w:pPr>
            <w:r>
              <w:t>Credit Review</w:t>
            </w:r>
          </w:p>
        </w:tc>
        <w:tc>
          <w:tcPr>
            <w:tcW w:w="7560" w:type="dxa"/>
            <w:gridSpan w:val="2"/>
            <w:vAlign w:val="center"/>
          </w:tcPr>
          <w:p w14:paraId="0857ED3A" w14:textId="0E735740" w:rsidR="00E96923" w:rsidRDefault="00E96923" w:rsidP="00E96923">
            <w:pPr>
              <w:pStyle w:val="NormalArial"/>
              <w:spacing w:before="120" w:after="120"/>
            </w:pPr>
            <w:r>
              <w:t>Not applicable</w:t>
            </w:r>
          </w:p>
        </w:tc>
      </w:tr>
      <w:tr w:rsidR="00E96923" w14:paraId="77D27A2A" w14:textId="77777777" w:rsidTr="00E96923">
        <w:trPr>
          <w:trHeight w:val="518"/>
        </w:trPr>
        <w:tc>
          <w:tcPr>
            <w:tcW w:w="2880" w:type="dxa"/>
            <w:gridSpan w:val="2"/>
            <w:shd w:val="clear" w:color="auto" w:fill="FFFFFF"/>
            <w:vAlign w:val="center"/>
          </w:tcPr>
          <w:p w14:paraId="6455D903" w14:textId="79E6E7E5" w:rsidR="00E96923" w:rsidRDefault="00E96923" w:rsidP="00E96923">
            <w:pPr>
              <w:pStyle w:val="Header"/>
              <w:spacing w:before="120" w:after="120"/>
            </w:pPr>
            <w:r>
              <w:lastRenderedPageBreak/>
              <w:t>Independent Market Monitor Opinion</w:t>
            </w:r>
          </w:p>
        </w:tc>
        <w:tc>
          <w:tcPr>
            <w:tcW w:w="7560" w:type="dxa"/>
            <w:gridSpan w:val="2"/>
            <w:vAlign w:val="center"/>
          </w:tcPr>
          <w:p w14:paraId="4C732154" w14:textId="2A5B3E7E" w:rsidR="00E96923" w:rsidRDefault="00E96923" w:rsidP="00E96923">
            <w:pPr>
              <w:pStyle w:val="NormalArial"/>
              <w:spacing w:before="120" w:after="120"/>
            </w:pPr>
            <w:r>
              <w:t>To be determined</w:t>
            </w:r>
          </w:p>
        </w:tc>
      </w:tr>
      <w:tr w:rsidR="00E96923" w14:paraId="3D69B704" w14:textId="77777777" w:rsidTr="00E96923">
        <w:trPr>
          <w:trHeight w:val="518"/>
        </w:trPr>
        <w:tc>
          <w:tcPr>
            <w:tcW w:w="2880" w:type="dxa"/>
            <w:gridSpan w:val="2"/>
            <w:shd w:val="clear" w:color="auto" w:fill="FFFFFF"/>
            <w:vAlign w:val="center"/>
          </w:tcPr>
          <w:p w14:paraId="71AD37BC" w14:textId="09793CD2" w:rsidR="00E96923" w:rsidRDefault="00E96923" w:rsidP="00E96923">
            <w:pPr>
              <w:pStyle w:val="Header"/>
              <w:spacing w:before="120" w:after="120"/>
            </w:pPr>
            <w:r>
              <w:t>ERCOT Opinion</w:t>
            </w:r>
          </w:p>
        </w:tc>
        <w:tc>
          <w:tcPr>
            <w:tcW w:w="7560" w:type="dxa"/>
            <w:gridSpan w:val="2"/>
            <w:vAlign w:val="center"/>
          </w:tcPr>
          <w:p w14:paraId="1D400E1A" w14:textId="0B1EFDFD" w:rsidR="00E96923" w:rsidRDefault="00E96923" w:rsidP="00E96923">
            <w:pPr>
              <w:pStyle w:val="NormalArial"/>
              <w:spacing w:before="120" w:after="120"/>
            </w:pPr>
            <w:r>
              <w:t>To be determined</w:t>
            </w:r>
          </w:p>
        </w:tc>
      </w:tr>
      <w:tr w:rsidR="00E96923" w14:paraId="742D15A3" w14:textId="77777777" w:rsidTr="00BC2D06">
        <w:trPr>
          <w:trHeight w:val="518"/>
        </w:trPr>
        <w:tc>
          <w:tcPr>
            <w:tcW w:w="2880" w:type="dxa"/>
            <w:gridSpan w:val="2"/>
            <w:tcBorders>
              <w:bottom w:val="single" w:sz="4" w:space="0" w:color="auto"/>
            </w:tcBorders>
            <w:shd w:val="clear" w:color="auto" w:fill="FFFFFF"/>
            <w:vAlign w:val="center"/>
          </w:tcPr>
          <w:p w14:paraId="158EE4CD" w14:textId="3F028124" w:rsidR="00E96923" w:rsidRDefault="00E96923" w:rsidP="00E96923">
            <w:pPr>
              <w:pStyle w:val="Header"/>
              <w:spacing w:before="120" w:after="120"/>
            </w:pPr>
            <w:r>
              <w:t>ERCOT Market Impact Statement</w:t>
            </w:r>
          </w:p>
        </w:tc>
        <w:tc>
          <w:tcPr>
            <w:tcW w:w="7560" w:type="dxa"/>
            <w:gridSpan w:val="2"/>
            <w:tcBorders>
              <w:bottom w:val="single" w:sz="4" w:space="0" w:color="auto"/>
            </w:tcBorders>
            <w:vAlign w:val="center"/>
          </w:tcPr>
          <w:p w14:paraId="25EC4558" w14:textId="5E211EB0" w:rsidR="00E96923" w:rsidRDefault="00E96923" w:rsidP="00E96923">
            <w:pPr>
              <w:pStyle w:val="NormalArial"/>
              <w:spacing w:before="120" w:after="120"/>
            </w:pPr>
            <w:r>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E24EB3" w14:paraId="75AF6EE9" w14:textId="77777777" w:rsidTr="0094479E">
        <w:trPr>
          <w:cantSplit/>
          <w:trHeight w:val="432"/>
        </w:trPr>
        <w:tc>
          <w:tcPr>
            <w:tcW w:w="2880" w:type="dxa"/>
            <w:shd w:val="clear" w:color="auto" w:fill="FFFFFF"/>
            <w:vAlign w:val="center"/>
          </w:tcPr>
          <w:p w14:paraId="3EBCC80C" w14:textId="77777777" w:rsidR="00E24EB3" w:rsidRPr="00B93CA0" w:rsidRDefault="00E24EB3" w:rsidP="00E24EB3">
            <w:pPr>
              <w:pStyle w:val="Header"/>
              <w:rPr>
                <w:bCs w:val="0"/>
              </w:rPr>
            </w:pPr>
            <w:r w:rsidRPr="00B93CA0">
              <w:rPr>
                <w:bCs w:val="0"/>
              </w:rPr>
              <w:t>Name</w:t>
            </w:r>
          </w:p>
        </w:tc>
        <w:tc>
          <w:tcPr>
            <w:tcW w:w="7560" w:type="dxa"/>
            <w:vAlign w:val="center"/>
          </w:tcPr>
          <w:p w14:paraId="6B534C9F" w14:textId="48E4BAF5" w:rsidR="00E24EB3" w:rsidRDefault="00E24EB3" w:rsidP="00501ADB">
            <w:pPr>
              <w:pStyle w:val="NormalArial"/>
            </w:pPr>
            <w:r w:rsidRPr="001C54FA">
              <w:t>Jenifer Fernandes</w:t>
            </w:r>
          </w:p>
        </w:tc>
      </w:tr>
      <w:tr w:rsidR="00E24EB3" w14:paraId="4EC54A59" w14:textId="77777777" w:rsidTr="0094479E">
        <w:trPr>
          <w:cantSplit/>
          <w:trHeight w:val="432"/>
        </w:trPr>
        <w:tc>
          <w:tcPr>
            <w:tcW w:w="2880" w:type="dxa"/>
            <w:shd w:val="clear" w:color="auto" w:fill="FFFFFF"/>
            <w:vAlign w:val="center"/>
          </w:tcPr>
          <w:p w14:paraId="663EEA49" w14:textId="77777777" w:rsidR="00E24EB3" w:rsidRPr="00B93CA0" w:rsidRDefault="00E24EB3" w:rsidP="00E24EB3">
            <w:pPr>
              <w:pStyle w:val="Header"/>
              <w:rPr>
                <w:bCs w:val="0"/>
              </w:rPr>
            </w:pPr>
            <w:r w:rsidRPr="00B93CA0">
              <w:rPr>
                <w:bCs w:val="0"/>
              </w:rPr>
              <w:t>E-mail Address</w:t>
            </w:r>
          </w:p>
        </w:tc>
        <w:tc>
          <w:tcPr>
            <w:tcW w:w="7560" w:type="dxa"/>
            <w:vAlign w:val="center"/>
          </w:tcPr>
          <w:p w14:paraId="16AEE649" w14:textId="1CD59D59" w:rsidR="00E24EB3" w:rsidRDefault="005B16DC" w:rsidP="00501ADB">
            <w:pPr>
              <w:pStyle w:val="NormalArial"/>
            </w:pPr>
            <w:hyperlink r:id="rId20" w:history="1">
              <w:r w:rsidR="0032082E" w:rsidRPr="007E08E9">
                <w:rPr>
                  <w:rStyle w:val="Hyperlink"/>
                </w:rPr>
                <w:t>Jenifer.Fernandes@ercot.com</w:t>
              </w:r>
            </w:hyperlink>
            <w:r w:rsidR="0032082E">
              <w:t xml:space="preserve"> </w:t>
            </w:r>
          </w:p>
        </w:tc>
      </w:tr>
      <w:tr w:rsidR="00E24EB3" w14:paraId="48253F7B" w14:textId="77777777" w:rsidTr="0094479E">
        <w:trPr>
          <w:cantSplit/>
          <w:trHeight w:val="432"/>
        </w:trPr>
        <w:tc>
          <w:tcPr>
            <w:tcW w:w="2880" w:type="dxa"/>
            <w:shd w:val="clear" w:color="auto" w:fill="FFFFFF"/>
            <w:vAlign w:val="center"/>
          </w:tcPr>
          <w:p w14:paraId="01C20B48" w14:textId="77777777" w:rsidR="00E24EB3" w:rsidRPr="00B93CA0" w:rsidRDefault="00E24EB3" w:rsidP="00E24EB3">
            <w:pPr>
              <w:pStyle w:val="Header"/>
              <w:rPr>
                <w:bCs w:val="0"/>
              </w:rPr>
            </w:pPr>
            <w:r w:rsidRPr="00B93CA0">
              <w:rPr>
                <w:bCs w:val="0"/>
              </w:rPr>
              <w:t>Company</w:t>
            </w:r>
          </w:p>
        </w:tc>
        <w:tc>
          <w:tcPr>
            <w:tcW w:w="7560" w:type="dxa"/>
            <w:vAlign w:val="center"/>
          </w:tcPr>
          <w:p w14:paraId="0C377F8F" w14:textId="367C49E2" w:rsidR="00E24EB3" w:rsidRDefault="00E24EB3" w:rsidP="00501ADB">
            <w:pPr>
              <w:pStyle w:val="NormalArial"/>
            </w:pPr>
            <w:r w:rsidRPr="001C54FA">
              <w:t>ERCOT</w:t>
            </w:r>
          </w:p>
        </w:tc>
      </w:tr>
      <w:tr w:rsidR="00E24EB3" w14:paraId="352E2798" w14:textId="77777777" w:rsidTr="0094479E">
        <w:trPr>
          <w:cantSplit/>
          <w:trHeight w:val="432"/>
        </w:trPr>
        <w:tc>
          <w:tcPr>
            <w:tcW w:w="2880" w:type="dxa"/>
            <w:tcBorders>
              <w:bottom w:val="single" w:sz="4" w:space="0" w:color="auto"/>
            </w:tcBorders>
            <w:shd w:val="clear" w:color="auto" w:fill="FFFFFF"/>
            <w:vAlign w:val="center"/>
          </w:tcPr>
          <w:p w14:paraId="58013ACC" w14:textId="77777777" w:rsidR="00E24EB3" w:rsidRPr="00B93CA0" w:rsidRDefault="00E24EB3" w:rsidP="00E24EB3">
            <w:pPr>
              <w:pStyle w:val="Header"/>
              <w:rPr>
                <w:bCs w:val="0"/>
              </w:rPr>
            </w:pPr>
            <w:r w:rsidRPr="00B93CA0">
              <w:rPr>
                <w:bCs w:val="0"/>
              </w:rPr>
              <w:t>Phone Number</w:t>
            </w:r>
          </w:p>
        </w:tc>
        <w:tc>
          <w:tcPr>
            <w:tcW w:w="7560" w:type="dxa"/>
            <w:tcBorders>
              <w:bottom w:val="single" w:sz="4" w:space="0" w:color="auto"/>
            </w:tcBorders>
            <w:vAlign w:val="center"/>
          </w:tcPr>
          <w:p w14:paraId="42398EF5" w14:textId="592B343F" w:rsidR="00E24EB3" w:rsidRDefault="00E24EB3" w:rsidP="00501ADB">
            <w:pPr>
              <w:pStyle w:val="NormalArial"/>
            </w:pPr>
            <w:r w:rsidRPr="001C54FA">
              <w:t>512-248-4560</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0EEA3A32" w:rsidR="009A3772" w:rsidRDefault="00105F70">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9F70B9D" w:rsidR="009A3772" w:rsidRPr="00D56D61" w:rsidRDefault="00105F70">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6CCF2CEF" w:rsidR="009A3772" w:rsidRPr="00D56D61" w:rsidRDefault="00105F70">
            <w:pPr>
              <w:pStyle w:val="NormalArial"/>
            </w:pPr>
            <w:r>
              <w:t>erin.wasik-gutierrez@ercot.com</w:t>
            </w:r>
          </w:p>
        </w:tc>
      </w:tr>
      <w:tr w:rsidR="009A3772" w:rsidRPr="005370B5" w14:paraId="54AB4F2B" w14:textId="77777777" w:rsidTr="00E96923">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0E50D66" w:rsidR="009A3772" w:rsidRDefault="00105F70">
            <w:pPr>
              <w:pStyle w:val="NormalArial"/>
            </w:pPr>
            <w:r>
              <w:t>413-886-2474</w:t>
            </w:r>
          </w:p>
        </w:tc>
      </w:tr>
      <w:tr w:rsidR="00E96923" w:rsidRPr="005370B5" w14:paraId="6E050D19" w14:textId="77777777" w:rsidTr="00E96923">
        <w:trPr>
          <w:cantSplit/>
          <w:trHeight w:val="53"/>
        </w:trPr>
        <w:tc>
          <w:tcPr>
            <w:tcW w:w="2880" w:type="dxa"/>
            <w:tcBorders>
              <w:left w:val="nil"/>
            </w:tcBorders>
            <w:vAlign w:val="center"/>
          </w:tcPr>
          <w:p w14:paraId="0B5AF6B2" w14:textId="77777777" w:rsidR="00E96923" w:rsidRPr="007C199B" w:rsidRDefault="00E96923">
            <w:pPr>
              <w:pStyle w:val="NormalArial"/>
              <w:rPr>
                <w:b/>
              </w:rPr>
            </w:pPr>
          </w:p>
        </w:tc>
        <w:tc>
          <w:tcPr>
            <w:tcW w:w="7560" w:type="dxa"/>
            <w:tcBorders>
              <w:right w:val="nil"/>
            </w:tcBorders>
            <w:vAlign w:val="center"/>
          </w:tcPr>
          <w:p w14:paraId="3BB6C735" w14:textId="77777777" w:rsidR="00E96923" w:rsidRDefault="00E96923">
            <w:pPr>
              <w:pStyle w:val="NormalArial"/>
            </w:pPr>
          </w:p>
        </w:tc>
      </w:tr>
      <w:tr w:rsidR="00E96923" w:rsidRPr="005370B5" w14:paraId="65DD948C" w14:textId="77777777" w:rsidTr="00923AA6">
        <w:trPr>
          <w:cantSplit/>
          <w:trHeight w:val="432"/>
        </w:trPr>
        <w:tc>
          <w:tcPr>
            <w:tcW w:w="10440" w:type="dxa"/>
            <w:gridSpan w:val="2"/>
            <w:vAlign w:val="center"/>
          </w:tcPr>
          <w:p w14:paraId="062F7664" w14:textId="4B27C560" w:rsidR="00E96923" w:rsidRPr="00E96923" w:rsidRDefault="00E96923" w:rsidP="00E96923">
            <w:pPr>
              <w:pStyle w:val="NormalArial"/>
              <w:jc w:val="center"/>
              <w:rPr>
                <w:b/>
                <w:bCs/>
              </w:rPr>
            </w:pPr>
            <w:r w:rsidRPr="00E96923">
              <w:rPr>
                <w:b/>
                <w:bCs/>
              </w:rPr>
              <w:t>Comments Received</w:t>
            </w:r>
          </w:p>
        </w:tc>
      </w:tr>
      <w:tr w:rsidR="00E96923" w:rsidRPr="005370B5" w14:paraId="6B0CADD5" w14:textId="77777777" w:rsidTr="00D176CF">
        <w:trPr>
          <w:cantSplit/>
          <w:trHeight w:val="432"/>
        </w:trPr>
        <w:tc>
          <w:tcPr>
            <w:tcW w:w="2880" w:type="dxa"/>
            <w:vAlign w:val="center"/>
          </w:tcPr>
          <w:p w14:paraId="0AD7B218" w14:textId="68FA0270" w:rsidR="00E96923" w:rsidRPr="00E96923" w:rsidRDefault="00E96923">
            <w:pPr>
              <w:pStyle w:val="NormalArial"/>
              <w:rPr>
                <w:b/>
                <w:bCs/>
              </w:rPr>
            </w:pPr>
            <w:r w:rsidRPr="00E96923">
              <w:rPr>
                <w:b/>
                <w:bCs/>
              </w:rPr>
              <w:t>Comment Author</w:t>
            </w:r>
          </w:p>
        </w:tc>
        <w:tc>
          <w:tcPr>
            <w:tcW w:w="7560" w:type="dxa"/>
            <w:vAlign w:val="center"/>
          </w:tcPr>
          <w:p w14:paraId="0FD7F633" w14:textId="3A759E16" w:rsidR="00E96923" w:rsidRPr="00E96923" w:rsidRDefault="00E96923">
            <w:pPr>
              <w:pStyle w:val="NormalArial"/>
              <w:rPr>
                <w:b/>
                <w:bCs/>
              </w:rPr>
            </w:pPr>
            <w:r w:rsidRPr="00E96923">
              <w:rPr>
                <w:b/>
                <w:bCs/>
              </w:rPr>
              <w:t>Comment Summary</w:t>
            </w:r>
          </w:p>
        </w:tc>
      </w:tr>
      <w:tr w:rsidR="00E96923" w:rsidRPr="005370B5" w14:paraId="73390355" w14:textId="77777777" w:rsidTr="00715654">
        <w:trPr>
          <w:cantSplit/>
          <w:trHeight w:val="432"/>
        </w:trPr>
        <w:tc>
          <w:tcPr>
            <w:tcW w:w="2880" w:type="dxa"/>
            <w:tcBorders>
              <w:bottom w:val="single" w:sz="4" w:space="0" w:color="auto"/>
            </w:tcBorders>
            <w:vAlign w:val="center"/>
          </w:tcPr>
          <w:p w14:paraId="02F54B65" w14:textId="0FA93952" w:rsidR="00E96923" w:rsidRPr="00E96923" w:rsidRDefault="00E96923">
            <w:pPr>
              <w:pStyle w:val="NormalArial"/>
              <w:rPr>
                <w:bCs/>
              </w:rPr>
            </w:pPr>
            <w:r w:rsidRPr="00E96923">
              <w:rPr>
                <w:bCs/>
              </w:rPr>
              <w:t>None</w:t>
            </w:r>
          </w:p>
        </w:tc>
        <w:tc>
          <w:tcPr>
            <w:tcW w:w="7560" w:type="dxa"/>
            <w:tcBorders>
              <w:bottom w:val="single" w:sz="4" w:space="0" w:color="auto"/>
            </w:tcBorders>
            <w:vAlign w:val="center"/>
          </w:tcPr>
          <w:p w14:paraId="175A0330" w14:textId="77777777" w:rsidR="00E96923" w:rsidRDefault="00E96923">
            <w:pPr>
              <w:pStyle w:val="NormalArial"/>
            </w:pPr>
          </w:p>
        </w:tc>
      </w:tr>
      <w:tr w:rsidR="00E96923" w:rsidRPr="005370B5" w14:paraId="27444CDC" w14:textId="77777777" w:rsidTr="00715654">
        <w:trPr>
          <w:cantSplit/>
          <w:trHeight w:val="143"/>
        </w:trPr>
        <w:tc>
          <w:tcPr>
            <w:tcW w:w="2880" w:type="dxa"/>
            <w:tcBorders>
              <w:left w:val="nil"/>
              <w:right w:val="nil"/>
            </w:tcBorders>
            <w:vAlign w:val="center"/>
          </w:tcPr>
          <w:p w14:paraId="3F91917B" w14:textId="77777777" w:rsidR="00E96923" w:rsidRPr="007C199B" w:rsidRDefault="00E96923">
            <w:pPr>
              <w:pStyle w:val="NormalArial"/>
              <w:rPr>
                <w:b/>
              </w:rPr>
            </w:pPr>
          </w:p>
        </w:tc>
        <w:tc>
          <w:tcPr>
            <w:tcW w:w="7560" w:type="dxa"/>
            <w:tcBorders>
              <w:left w:val="nil"/>
              <w:right w:val="nil"/>
            </w:tcBorders>
            <w:vAlign w:val="center"/>
          </w:tcPr>
          <w:p w14:paraId="4E86DFCB" w14:textId="77777777" w:rsidR="00E96923" w:rsidRDefault="00E96923">
            <w:pPr>
              <w:pStyle w:val="NormalArial"/>
            </w:pPr>
          </w:p>
        </w:tc>
      </w:tr>
      <w:tr w:rsidR="00E96923" w:rsidRPr="005370B5" w14:paraId="40A4D6F7" w14:textId="77777777" w:rsidTr="004E1F45">
        <w:trPr>
          <w:cantSplit/>
          <w:trHeight w:val="432"/>
        </w:trPr>
        <w:tc>
          <w:tcPr>
            <w:tcW w:w="10440" w:type="dxa"/>
            <w:gridSpan w:val="2"/>
            <w:vAlign w:val="center"/>
          </w:tcPr>
          <w:p w14:paraId="618183A9" w14:textId="01293604" w:rsidR="00E96923" w:rsidRPr="00E96923" w:rsidRDefault="00E96923" w:rsidP="00E96923">
            <w:pPr>
              <w:pStyle w:val="NormalArial"/>
              <w:jc w:val="center"/>
              <w:rPr>
                <w:b/>
                <w:bCs/>
              </w:rPr>
            </w:pPr>
            <w:r w:rsidRPr="00E96923">
              <w:rPr>
                <w:b/>
                <w:bCs/>
              </w:rPr>
              <w:t>Market Rules Notes</w:t>
            </w:r>
          </w:p>
        </w:tc>
      </w:tr>
    </w:tbl>
    <w:p w14:paraId="4B0905F4" w14:textId="1DF01389" w:rsidR="009A3772" w:rsidRPr="00D56D61" w:rsidRDefault="0040259C" w:rsidP="00E96923">
      <w:pPr>
        <w:tabs>
          <w:tab w:val="num" w:pos="0"/>
        </w:tabs>
        <w:spacing w:before="120" w:after="120"/>
        <w:rPr>
          <w:rFonts w:ascii="Arial" w:hAnsi="Arial" w:cs="Arial"/>
        </w:rPr>
      </w:pPr>
      <w:r>
        <w:rPr>
          <w:rFonts w:ascii="Arial" w:hAnsi="Arial" w:cs="Arial"/>
        </w:rPr>
        <w:t xml:space="preserve">Please note the baseline Guide language in Section 5.3.5 was updated to include paragraphs (5) and (6) </w:t>
      </w:r>
      <w:r w:rsidR="005458F3">
        <w:rPr>
          <w:rFonts w:ascii="Arial" w:hAnsi="Arial" w:cs="Arial"/>
        </w:rPr>
        <w:t xml:space="preserve">which were </w:t>
      </w:r>
      <w:r>
        <w:rPr>
          <w:rFonts w:ascii="Arial" w:hAnsi="Arial" w:cs="Arial"/>
        </w:rPr>
        <w:t xml:space="preserve">inadvertently omitted in the </w:t>
      </w:r>
      <w:r w:rsidR="005458F3">
        <w:rPr>
          <w:rFonts w:ascii="Arial" w:hAnsi="Arial" w:cs="Arial"/>
        </w:rPr>
        <w:t xml:space="preserve">original </w:t>
      </w:r>
      <w:r>
        <w:rPr>
          <w:rFonts w:ascii="Arial" w:hAnsi="Arial" w:cs="Arial"/>
        </w:rPr>
        <w:t xml:space="preserve">submission of this PGRR.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41370658" w14:textId="77777777" w:rsidR="009138AB" w:rsidRPr="00564842" w:rsidRDefault="009138AB" w:rsidP="009138AB">
      <w:pPr>
        <w:pStyle w:val="H3"/>
      </w:pPr>
      <w:bookmarkStart w:id="0" w:name="_Toc90992232"/>
      <w:r w:rsidRPr="004479F6">
        <w:rPr>
          <w:szCs w:val="24"/>
        </w:rPr>
        <w:t>5.3.5</w:t>
      </w:r>
      <w:r w:rsidRPr="004479F6">
        <w:rPr>
          <w:szCs w:val="24"/>
        </w:rPr>
        <w:tab/>
        <w:t>ERCOT Quarterly Stability Assessment</w:t>
      </w:r>
      <w:bookmarkEnd w:id="0"/>
    </w:p>
    <w:p w14:paraId="76FB3016" w14:textId="77777777" w:rsidR="009138AB" w:rsidRPr="005A669F" w:rsidRDefault="009138AB" w:rsidP="009138AB">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w:t>
      </w:r>
      <w:r w:rsidRPr="005A669F">
        <w:rPr>
          <w:szCs w:val="24"/>
        </w:rPr>
        <w:lastRenderedPageBreak/>
        <w:t xml:space="preserve">studies for large generators, with planned Initial Synchronization in the period under study.  ERCOT may study conditions other than those identified in the FIS stability studies.  </w:t>
      </w:r>
    </w:p>
    <w:p w14:paraId="1D70BF32" w14:textId="56EF17A0" w:rsidR="009138AB" w:rsidRPr="00CD7014" w:rsidRDefault="009138AB" w:rsidP="009138AB">
      <w:pPr>
        <w:spacing w:after="240"/>
        <w:ind w:left="720" w:hanging="720"/>
        <w:rPr>
          <w:iCs/>
        </w:rPr>
      </w:pPr>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9138AB" w:rsidRPr="00CD7014" w14:paraId="60C4087B" w14:textId="77777777" w:rsidTr="006F2547">
        <w:tc>
          <w:tcPr>
            <w:tcW w:w="2946" w:type="dxa"/>
            <w:shd w:val="clear" w:color="auto" w:fill="auto"/>
          </w:tcPr>
          <w:p w14:paraId="096396BE" w14:textId="77777777" w:rsidR="009138AB" w:rsidRPr="00CD7014" w:rsidRDefault="009138AB" w:rsidP="006F2547">
            <w:pPr>
              <w:rPr>
                <w:b/>
              </w:rPr>
            </w:pPr>
            <w:r w:rsidRPr="00CD7014">
              <w:rPr>
                <w:b/>
              </w:rPr>
              <w:t>Generat</w:t>
            </w:r>
            <w:r>
              <w:rPr>
                <w:b/>
              </w:rPr>
              <w:t xml:space="preserve">or </w:t>
            </w:r>
            <w:r w:rsidRPr="00CD7014">
              <w:rPr>
                <w:b/>
              </w:rPr>
              <w:t>Initial Synchronization Date</w:t>
            </w:r>
          </w:p>
        </w:tc>
        <w:tc>
          <w:tcPr>
            <w:tcW w:w="2946" w:type="dxa"/>
            <w:shd w:val="clear" w:color="auto" w:fill="auto"/>
          </w:tcPr>
          <w:p w14:paraId="4C9AA5A1" w14:textId="77777777" w:rsidR="009138AB" w:rsidRPr="00CD7014" w:rsidRDefault="009138AB" w:rsidP="006F2547">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63D0EA93" w14:textId="77777777" w:rsidR="009138AB" w:rsidRPr="00CD7014" w:rsidRDefault="009138AB" w:rsidP="006F2547">
            <w:pPr>
              <w:rPr>
                <w:b/>
              </w:rPr>
            </w:pPr>
            <w:r w:rsidRPr="00CD7014">
              <w:rPr>
                <w:b/>
              </w:rPr>
              <w:t>Completion of Quarterly Stability Assessment</w:t>
            </w:r>
          </w:p>
        </w:tc>
      </w:tr>
      <w:tr w:rsidR="009138AB" w:rsidRPr="00CD7014" w14:paraId="25B0E4B5" w14:textId="77777777" w:rsidTr="006F2547">
        <w:tc>
          <w:tcPr>
            <w:tcW w:w="2946" w:type="dxa"/>
            <w:shd w:val="clear" w:color="auto" w:fill="auto"/>
          </w:tcPr>
          <w:p w14:paraId="5B8632EB" w14:textId="77777777" w:rsidR="009138AB" w:rsidRPr="00CD7014" w:rsidRDefault="009138AB" w:rsidP="006F2547">
            <w:r w:rsidRPr="00CD7014">
              <w:t>Upcoming January, February, March</w:t>
            </w:r>
          </w:p>
        </w:tc>
        <w:tc>
          <w:tcPr>
            <w:tcW w:w="2946" w:type="dxa"/>
            <w:shd w:val="clear" w:color="auto" w:fill="auto"/>
          </w:tcPr>
          <w:p w14:paraId="465C5237" w14:textId="77777777" w:rsidR="009138AB" w:rsidRPr="00CD7014" w:rsidRDefault="009138AB" w:rsidP="006F2547">
            <w:r w:rsidRPr="00CD7014">
              <w:t>Prior August 1</w:t>
            </w:r>
          </w:p>
        </w:tc>
        <w:tc>
          <w:tcPr>
            <w:tcW w:w="2946" w:type="dxa"/>
            <w:shd w:val="clear" w:color="auto" w:fill="auto"/>
          </w:tcPr>
          <w:p w14:paraId="5ECAD096" w14:textId="77777777" w:rsidR="009138AB" w:rsidRPr="00CD7014" w:rsidRDefault="009138AB" w:rsidP="006F2547">
            <w:r w:rsidRPr="00CD7014">
              <w:t>End of October</w:t>
            </w:r>
          </w:p>
        </w:tc>
      </w:tr>
      <w:tr w:rsidR="009138AB" w:rsidRPr="00CD7014" w14:paraId="5FE11FF0" w14:textId="77777777" w:rsidTr="006F2547">
        <w:tc>
          <w:tcPr>
            <w:tcW w:w="2946" w:type="dxa"/>
            <w:shd w:val="clear" w:color="auto" w:fill="auto"/>
          </w:tcPr>
          <w:p w14:paraId="0E42C1E8" w14:textId="77777777" w:rsidR="009138AB" w:rsidRPr="00CD7014" w:rsidRDefault="009138AB" w:rsidP="006F2547">
            <w:r w:rsidRPr="00CD7014">
              <w:t>Upcoming April, May, June</w:t>
            </w:r>
          </w:p>
        </w:tc>
        <w:tc>
          <w:tcPr>
            <w:tcW w:w="2946" w:type="dxa"/>
            <w:shd w:val="clear" w:color="auto" w:fill="auto"/>
          </w:tcPr>
          <w:p w14:paraId="3215A611" w14:textId="77777777" w:rsidR="009138AB" w:rsidRPr="00CD7014" w:rsidRDefault="009138AB" w:rsidP="006F2547">
            <w:r w:rsidRPr="00CD7014">
              <w:t>Prior November 1</w:t>
            </w:r>
          </w:p>
        </w:tc>
        <w:tc>
          <w:tcPr>
            <w:tcW w:w="2946" w:type="dxa"/>
            <w:shd w:val="clear" w:color="auto" w:fill="auto"/>
          </w:tcPr>
          <w:p w14:paraId="0390AA47" w14:textId="77777777" w:rsidR="009138AB" w:rsidRPr="00CD7014" w:rsidRDefault="009138AB" w:rsidP="006F2547">
            <w:r w:rsidRPr="00CD7014">
              <w:t>End of January</w:t>
            </w:r>
          </w:p>
        </w:tc>
      </w:tr>
      <w:tr w:rsidR="009138AB" w:rsidRPr="00CD7014" w14:paraId="094F92E0" w14:textId="77777777" w:rsidTr="006F2547">
        <w:tc>
          <w:tcPr>
            <w:tcW w:w="2946" w:type="dxa"/>
            <w:shd w:val="clear" w:color="auto" w:fill="auto"/>
          </w:tcPr>
          <w:p w14:paraId="5A93123A" w14:textId="77777777" w:rsidR="009138AB" w:rsidRPr="00CD7014" w:rsidRDefault="009138AB" w:rsidP="006F2547">
            <w:r w:rsidRPr="00CD7014">
              <w:t>Upcoming July, August, September</w:t>
            </w:r>
          </w:p>
        </w:tc>
        <w:tc>
          <w:tcPr>
            <w:tcW w:w="2946" w:type="dxa"/>
            <w:shd w:val="clear" w:color="auto" w:fill="auto"/>
          </w:tcPr>
          <w:p w14:paraId="572F2551" w14:textId="77777777" w:rsidR="009138AB" w:rsidRPr="00CD7014" w:rsidRDefault="009138AB" w:rsidP="006F2547">
            <w:r w:rsidRPr="00CD7014">
              <w:t>Prior February 1</w:t>
            </w:r>
          </w:p>
        </w:tc>
        <w:tc>
          <w:tcPr>
            <w:tcW w:w="2946" w:type="dxa"/>
            <w:shd w:val="clear" w:color="auto" w:fill="auto"/>
          </w:tcPr>
          <w:p w14:paraId="46B783FE" w14:textId="77777777" w:rsidR="009138AB" w:rsidRPr="00CD7014" w:rsidRDefault="009138AB" w:rsidP="006F2547">
            <w:r w:rsidRPr="00CD7014">
              <w:t>End of April</w:t>
            </w:r>
          </w:p>
        </w:tc>
      </w:tr>
      <w:tr w:rsidR="009138AB" w:rsidRPr="00CD7014" w14:paraId="4436C4D3" w14:textId="77777777" w:rsidTr="006F2547">
        <w:tc>
          <w:tcPr>
            <w:tcW w:w="2946" w:type="dxa"/>
            <w:shd w:val="clear" w:color="auto" w:fill="auto"/>
          </w:tcPr>
          <w:p w14:paraId="4CC2488E" w14:textId="77777777" w:rsidR="009138AB" w:rsidRPr="00CD7014" w:rsidRDefault="009138AB" w:rsidP="006F2547">
            <w:r w:rsidRPr="00CD7014">
              <w:t>Upcoming October, November, December</w:t>
            </w:r>
          </w:p>
        </w:tc>
        <w:tc>
          <w:tcPr>
            <w:tcW w:w="2946" w:type="dxa"/>
            <w:shd w:val="clear" w:color="auto" w:fill="auto"/>
          </w:tcPr>
          <w:p w14:paraId="54665DBB" w14:textId="77777777" w:rsidR="009138AB" w:rsidRPr="00CD7014" w:rsidRDefault="009138AB" w:rsidP="006F2547">
            <w:r w:rsidRPr="00CD7014">
              <w:t>Prior May 1</w:t>
            </w:r>
          </w:p>
        </w:tc>
        <w:tc>
          <w:tcPr>
            <w:tcW w:w="2946" w:type="dxa"/>
            <w:shd w:val="clear" w:color="auto" w:fill="auto"/>
          </w:tcPr>
          <w:p w14:paraId="7626A938" w14:textId="77777777" w:rsidR="009138AB" w:rsidRPr="00CD7014" w:rsidRDefault="009138AB" w:rsidP="006F2547">
            <w:r w:rsidRPr="00CD7014">
              <w:t>End of July</w:t>
            </w:r>
          </w:p>
        </w:tc>
      </w:tr>
    </w:tbl>
    <w:p w14:paraId="0429B9AF" w14:textId="77777777" w:rsidR="009138AB" w:rsidRPr="00CD7014" w:rsidRDefault="009138AB" w:rsidP="009138AB">
      <w:pPr>
        <w:spacing w:before="240"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C518AF" w14:textId="77777777" w:rsidR="009138AB" w:rsidRPr="00CD7014" w:rsidRDefault="009138AB" w:rsidP="009138AB">
      <w:pPr>
        <w:spacing w:after="240"/>
        <w:ind w:left="720" w:hanging="720"/>
        <w:rPr>
          <w:iCs/>
        </w:rPr>
      </w:pPr>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p>
    <w:p w14:paraId="5750CE8F" w14:textId="77777777" w:rsidR="009138AB" w:rsidRPr="00CD7014" w:rsidRDefault="009138AB" w:rsidP="009138AB">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52112DBF" w14:textId="77777777" w:rsidR="009138AB" w:rsidRDefault="009138AB" w:rsidP="009138A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7814E481" w14:textId="59BC838B" w:rsidR="009138AB" w:rsidRPr="00CD7014" w:rsidRDefault="009138AB" w:rsidP="009138AB">
      <w:pPr>
        <w:pStyle w:val="List"/>
        <w:ind w:left="2160"/>
      </w:pPr>
      <w:r w:rsidRPr="00CB3D05">
        <w:t>(i)</w:t>
      </w:r>
      <w:r w:rsidRPr="00CB3D05">
        <w:tab/>
        <w:t xml:space="preserve">The dynamic data model will be reviewed by ERCOT prior to the quarterly stability assessment and </w:t>
      </w:r>
      <w:del w:id="1" w:author="ERCOT" w:date="2023-09-20T15:19:00Z">
        <w:r w:rsidR="005D091B" w:rsidDel="005D091B">
          <w:delText>should</w:delText>
        </w:r>
      </w:del>
      <w:ins w:id="2" w:author="ERCOT" w:date="2023-09-20T15:14:00Z">
        <w:r w:rsidR="005D091B">
          <w:t>shall</w:t>
        </w:r>
        <w:r w:rsidR="005D091B" w:rsidRPr="00CB3D05">
          <w:t xml:space="preserve"> </w:t>
        </w:r>
      </w:ins>
      <w:r w:rsidRPr="00CB3D05">
        <w:t xml:space="preserve">be submitted by the IE </w:t>
      </w:r>
      <w:ins w:id="3" w:author="ERCOT" w:date="2023-09-20T15:14:00Z">
        <w:r w:rsidR="005D091B">
          <w:t xml:space="preserve">at least </w:t>
        </w:r>
      </w:ins>
      <w:r w:rsidRPr="00CB3D05">
        <w:t xml:space="preserve">30 </w:t>
      </w:r>
      <w:ins w:id="4" w:author="ERCOT" w:date="2023-09-20T15:19:00Z">
        <w:r w:rsidR="005D091B">
          <w:t xml:space="preserve">Business </w:t>
        </w:r>
      </w:ins>
      <w:del w:id="5" w:author="ERCOT" w:date="2023-09-20T15:15:00Z">
        <w:r w:rsidR="005D091B" w:rsidDel="005D091B">
          <w:delText>d</w:delText>
        </w:r>
      </w:del>
      <w:ins w:id="6" w:author="ERCOT" w:date="2023-09-20T15:15:00Z">
        <w:r w:rsidR="005D091B">
          <w:t>D</w:t>
        </w:r>
      </w:ins>
      <w:r w:rsidRPr="00CB3D05">
        <w:t xml:space="preserve">ays before the quarterly stability assessment deadline.  </w:t>
      </w:r>
      <w:ins w:id="7" w:author="ERCOT" w:date="2023-09-20T15:15:00Z">
        <w:r w:rsidR="005D091B">
          <w:t xml:space="preserve">If either the IE does not submit the required dynamic data model at least 30 Business Days before the quarterly stability assessment or </w:t>
        </w:r>
      </w:ins>
      <w:del w:id="8" w:author="ERCOT" w:date="2023-09-20T15:15:00Z">
        <w:r w:rsidRPr="00CB3D05" w:rsidDel="005D091B">
          <w:delText>I</w:delText>
        </w:r>
      </w:del>
      <w:ins w:id="9" w:author="ERCOT" w:date="2023-09-20T15:15:00Z">
        <w:r w:rsidR="005D091B">
          <w:t>i</w:t>
        </w:r>
      </w:ins>
      <w:r w:rsidRPr="00CB3D05">
        <w:t xml:space="preserve">f this review cannot be completed prior to the quarterly stability assessment deadline, ERCOT may refuse to allow Initial Synchronization of the Generation Resource or </w:t>
      </w:r>
      <w:r>
        <w:t>Settlement Only Generator (</w:t>
      </w:r>
      <w:r w:rsidRPr="00CB3D05">
        <w:t>SOG</w:t>
      </w:r>
      <w:r>
        <w:t>)</w:t>
      </w:r>
      <w:r w:rsidRPr="00CB3D05">
        <w:t xml:space="preserve"> in the three</w:t>
      </w:r>
      <w:r>
        <w:t>-</w:t>
      </w:r>
      <w:r w:rsidRPr="00CB3D05">
        <w:t xml:space="preserve">month period associated with the quarterly stability assessment deadline.  ERCOT shall include the Generation Resource or SOG in the next </w:t>
      </w:r>
      <w:r w:rsidRPr="00CB3D05">
        <w:lastRenderedPageBreak/>
        <w:t>quarterly stability assessment period provided that the review of the dynamic data model has been completed prior to the next quarterly stability assessment’s deadline.</w:t>
      </w:r>
      <w:r>
        <w:t xml:space="preserve"> </w:t>
      </w:r>
      <w:r w:rsidRPr="00CD7014">
        <w:t xml:space="preserve">  </w:t>
      </w:r>
    </w:p>
    <w:p w14:paraId="548F2D30" w14:textId="77777777" w:rsidR="009138AB" w:rsidRPr="00CD7014" w:rsidRDefault="009138AB" w:rsidP="009138AB">
      <w:pPr>
        <w:spacing w:after="240"/>
        <w:ind w:left="1440" w:hanging="720"/>
        <w:rPr>
          <w:szCs w:val="20"/>
        </w:rPr>
      </w:pPr>
      <w:r w:rsidRPr="00CD7014">
        <w:rPr>
          <w:szCs w:val="20"/>
        </w:rPr>
        <w:t>(c)</w:t>
      </w:r>
      <w:r w:rsidRPr="00CD7014">
        <w:rPr>
          <w:szCs w:val="20"/>
        </w:rPr>
        <w:tab/>
        <w:t>The following elements must be complete:</w:t>
      </w:r>
    </w:p>
    <w:p w14:paraId="13C55BE3" w14:textId="4EBB239E" w:rsidR="009138AB" w:rsidRPr="00CD7014" w:rsidRDefault="009138AB" w:rsidP="009138AB">
      <w:pPr>
        <w:spacing w:after="240"/>
        <w:ind w:left="2160" w:hanging="720"/>
        <w:rPr>
          <w:szCs w:val="20"/>
        </w:rPr>
      </w:pPr>
      <w:r w:rsidRPr="00CD7014">
        <w:rPr>
          <w:szCs w:val="20"/>
        </w:rPr>
        <w:t>(i)</w:t>
      </w:r>
      <w:r w:rsidRPr="00CD7014">
        <w:rPr>
          <w:szCs w:val="20"/>
        </w:rPr>
        <w:tab/>
      </w:r>
      <w:ins w:id="10" w:author="ERCOT" w:date="2023-09-20T19:42:00Z">
        <w:r w:rsidR="00B00AAF">
          <w:rPr>
            <w:szCs w:val="20"/>
          </w:rPr>
          <w:t>F</w:t>
        </w:r>
      </w:ins>
      <w:ins w:id="11" w:author="ERCOT" w:date="2023-09-20T19:43:00Z">
        <w:r w:rsidR="00B00AAF">
          <w:rPr>
            <w:szCs w:val="20"/>
          </w:rPr>
          <w:t xml:space="preserve">inal </w:t>
        </w:r>
      </w:ins>
      <w:r w:rsidRPr="000E3EC3">
        <w:rPr>
          <w:szCs w:val="20"/>
        </w:rPr>
        <w:t>FIS</w:t>
      </w:r>
      <w:r w:rsidRPr="00CD7014">
        <w:rPr>
          <w:szCs w:val="20"/>
        </w:rPr>
        <w:t xml:space="preserve"> studies</w:t>
      </w:r>
      <w:ins w:id="12" w:author="ERCOT" w:date="2023-09-20T19:43:00Z">
        <w:r w:rsidR="00B00AAF">
          <w:rPr>
            <w:szCs w:val="20"/>
          </w:rPr>
          <w:t>, which the TSP must have submitted in the online RIOO</w:t>
        </w:r>
      </w:ins>
      <w:ins w:id="13" w:author="ERCOT" w:date="2023-09-20T19:44:00Z">
        <w:r w:rsidR="00B00AAF">
          <w:rPr>
            <w:szCs w:val="20"/>
          </w:rPr>
          <w:t xml:space="preserve"> system </w:t>
        </w:r>
      </w:ins>
      <w:ins w:id="14" w:author="ERCOT" w:date="2023-09-20T15:16:00Z">
        <w:r w:rsidR="005D091B">
          <w:rPr>
            <w:szCs w:val="20"/>
          </w:rPr>
          <w:t>at least 30 Business Days prior to the quarterly stability assessment deadline</w:t>
        </w:r>
      </w:ins>
      <w:r w:rsidRPr="00CD7014">
        <w:rPr>
          <w:szCs w:val="20"/>
        </w:rPr>
        <w:t>;</w:t>
      </w:r>
    </w:p>
    <w:p w14:paraId="1562D7F4" w14:textId="77777777" w:rsidR="009138AB" w:rsidRPr="00CD7014" w:rsidRDefault="009138AB" w:rsidP="009138AB">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0C035FDF" w14:textId="77777777" w:rsidR="009138AB" w:rsidRPr="00CD7014" w:rsidRDefault="009138AB" w:rsidP="009138AB">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p>
    <w:p w14:paraId="6137B82E" w14:textId="541F116D" w:rsidR="0066370F" w:rsidRDefault="009138AB" w:rsidP="005D091B">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777485E5" w14:textId="77777777" w:rsidR="005458F3" w:rsidRPr="00CD7014" w:rsidRDefault="005458F3" w:rsidP="005458F3">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4C41A35E" w14:textId="77777777" w:rsidR="005458F3" w:rsidRDefault="005458F3" w:rsidP="005458F3">
      <w:pPr>
        <w:spacing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p w14:paraId="46EC6F3E" w14:textId="77777777" w:rsidR="005458F3" w:rsidRPr="001313B4" w:rsidRDefault="005458F3" w:rsidP="005D091B">
      <w:pPr>
        <w:spacing w:after="240"/>
        <w:ind w:left="1440" w:hanging="720"/>
        <w:rPr>
          <w:rFonts w:ascii="Arial" w:hAnsi="Arial" w:cs="Arial"/>
          <w:b/>
          <w:i/>
          <w:color w:val="FF0000"/>
          <w:sz w:val="22"/>
          <w:szCs w:val="22"/>
        </w:rPr>
      </w:pPr>
    </w:p>
    <w:sectPr w:rsidR="005458F3" w:rsidRPr="001313B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CB52" w14:textId="77777777" w:rsidR="00BD665D" w:rsidRDefault="00BD665D">
      <w:r>
        <w:separator/>
      </w:r>
    </w:p>
  </w:endnote>
  <w:endnote w:type="continuationSeparator" w:id="0">
    <w:p w14:paraId="5FD2E805" w14:textId="77777777" w:rsidR="00BD665D" w:rsidRDefault="00BD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2543E639" w:rsidR="00D176CF" w:rsidRDefault="001F699F">
    <w:pPr>
      <w:pStyle w:val="Footer"/>
      <w:tabs>
        <w:tab w:val="clear" w:pos="4320"/>
        <w:tab w:val="clear" w:pos="8640"/>
        <w:tab w:val="right" w:pos="9360"/>
      </w:tabs>
      <w:rPr>
        <w:rFonts w:ascii="Arial" w:hAnsi="Arial" w:cs="Arial"/>
        <w:sz w:val="18"/>
      </w:rPr>
    </w:pPr>
    <w:r>
      <w:rPr>
        <w:rFonts w:ascii="Arial" w:hAnsi="Arial" w:cs="Arial"/>
        <w:sz w:val="18"/>
      </w:rPr>
      <w:t>112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17AC8">
      <w:rPr>
        <w:rFonts w:ascii="Arial" w:hAnsi="Arial" w:cs="Arial"/>
        <w:sz w:val="18"/>
      </w:rPr>
      <w:t>-0</w:t>
    </w:r>
    <w:r w:rsidR="00CC005B">
      <w:rPr>
        <w:rFonts w:ascii="Arial" w:hAnsi="Arial" w:cs="Arial"/>
        <w:sz w:val="18"/>
      </w:rPr>
      <w:t>4</w:t>
    </w:r>
    <w:r w:rsidR="00D176CF">
      <w:rPr>
        <w:rFonts w:ascii="Arial" w:hAnsi="Arial" w:cs="Arial"/>
        <w:sz w:val="18"/>
      </w:rPr>
      <w:t xml:space="preserve"> </w:t>
    </w:r>
    <w:r w:rsidR="00CC005B">
      <w:rPr>
        <w:rFonts w:ascii="Arial" w:hAnsi="Arial" w:cs="Arial"/>
        <w:sz w:val="18"/>
      </w:rPr>
      <w:t>ROS Report</w:t>
    </w:r>
    <w:r w:rsidR="00D176CF">
      <w:rPr>
        <w:rFonts w:ascii="Arial" w:hAnsi="Arial" w:cs="Arial"/>
        <w:sz w:val="18"/>
      </w:rPr>
      <w:t xml:space="preserve"> </w:t>
    </w:r>
    <w:r w:rsidR="00CC005B">
      <w:rPr>
        <w:rFonts w:ascii="Arial" w:hAnsi="Arial" w:cs="Arial"/>
        <w:sz w:val="18"/>
      </w:rPr>
      <w:t>100</w:t>
    </w:r>
    <w:r w:rsidR="00315392">
      <w:rPr>
        <w:rFonts w:ascii="Arial" w:hAnsi="Arial" w:cs="Arial"/>
        <w:sz w:val="18"/>
      </w:rPr>
      <w:t>5</w:t>
    </w:r>
    <w:r w:rsidR="00517AC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393" w14:textId="77777777" w:rsidR="00BD665D" w:rsidRDefault="00BD665D">
      <w:r>
        <w:separator/>
      </w:r>
    </w:p>
  </w:footnote>
  <w:footnote w:type="continuationSeparator" w:id="0">
    <w:p w14:paraId="665FC5D7" w14:textId="77777777" w:rsidR="00BD665D" w:rsidRDefault="00BD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051449" w:rsidR="00D176CF" w:rsidRDefault="00CC005B"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77515934">
    <w:abstractNumId w:val="0"/>
  </w:num>
  <w:num w:numId="2" w16cid:durableId="928194459">
    <w:abstractNumId w:val="10"/>
  </w:num>
  <w:num w:numId="3" w16cid:durableId="995954390">
    <w:abstractNumId w:val="11"/>
  </w:num>
  <w:num w:numId="4" w16cid:durableId="1742143933">
    <w:abstractNumId w:val="1"/>
  </w:num>
  <w:num w:numId="5" w16cid:durableId="7340750">
    <w:abstractNumId w:val="6"/>
  </w:num>
  <w:num w:numId="6" w16cid:durableId="246810153">
    <w:abstractNumId w:val="6"/>
  </w:num>
  <w:num w:numId="7" w16cid:durableId="58721566">
    <w:abstractNumId w:val="6"/>
  </w:num>
  <w:num w:numId="8" w16cid:durableId="1982540771">
    <w:abstractNumId w:val="6"/>
  </w:num>
  <w:num w:numId="9" w16cid:durableId="235749297">
    <w:abstractNumId w:val="6"/>
  </w:num>
  <w:num w:numId="10" w16cid:durableId="1285036177">
    <w:abstractNumId w:val="6"/>
  </w:num>
  <w:num w:numId="11" w16cid:durableId="1719208783">
    <w:abstractNumId w:val="6"/>
  </w:num>
  <w:num w:numId="12" w16cid:durableId="1793015478">
    <w:abstractNumId w:val="6"/>
  </w:num>
  <w:num w:numId="13" w16cid:durableId="33241511">
    <w:abstractNumId w:val="6"/>
  </w:num>
  <w:num w:numId="14" w16cid:durableId="566232833">
    <w:abstractNumId w:val="3"/>
  </w:num>
  <w:num w:numId="15" w16cid:durableId="817109561">
    <w:abstractNumId w:val="5"/>
  </w:num>
  <w:num w:numId="16" w16cid:durableId="903028155">
    <w:abstractNumId w:val="8"/>
  </w:num>
  <w:num w:numId="17" w16cid:durableId="1820921892">
    <w:abstractNumId w:val="9"/>
  </w:num>
  <w:num w:numId="18" w16cid:durableId="1950432908">
    <w:abstractNumId w:val="4"/>
  </w:num>
  <w:num w:numId="19" w16cid:durableId="1345941370">
    <w:abstractNumId w:val="7"/>
  </w:num>
  <w:num w:numId="20" w16cid:durableId="1895335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02ED"/>
    <w:rsid w:val="000D1AEB"/>
    <w:rsid w:val="000D3E64"/>
    <w:rsid w:val="000F13C5"/>
    <w:rsid w:val="00105A36"/>
    <w:rsid w:val="00105F70"/>
    <w:rsid w:val="001313B4"/>
    <w:rsid w:val="0014546D"/>
    <w:rsid w:val="001500D9"/>
    <w:rsid w:val="00156DB7"/>
    <w:rsid w:val="00157228"/>
    <w:rsid w:val="00160C3C"/>
    <w:rsid w:val="0017783C"/>
    <w:rsid w:val="0019314C"/>
    <w:rsid w:val="00195DDC"/>
    <w:rsid w:val="001A2861"/>
    <w:rsid w:val="001F38F0"/>
    <w:rsid w:val="001F699F"/>
    <w:rsid w:val="00206D7C"/>
    <w:rsid w:val="002366D9"/>
    <w:rsid w:val="00237430"/>
    <w:rsid w:val="00276A99"/>
    <w:rsid w:val="00286AD9"/>
    <w:rsid w:val="002966F3"/>
    <w:rsid w:val="002A43E6"/>
    <w:rsid w:val="002B69F3"/>
    <w:rsid w:val="002B763A"/>
    <w:rsid w:val="002D382A"/>
    <w:rsid w:val="002D5720"/>
    <w:rsid w:val="002F1EDD"/>
    <w:rsid w:val="003013F2"/>
    <w:rsid w:val="0030232A"/>
    <w:rsid w:val="0030694A"/>
    <w:rsid w:val="003069F4"/>
    <w:rsid w:val="003074CD"/>
    <w:rsid w:val="00315392"/>
    <w:rsid w:val="0032082E"/>
    <w:rsid w:val="00360920"/>
    <w:rsid w:val="00384709"/>
    <w:rsid w:val="00386C35"/>
    <w:rsid w:val="003943C4"/>
    <w:rsid w:val="003A3D77"/>
    <w:rsid w:val="003B5AED"/>
    <w:rsid w:val="003C6B7B"/>
    <w:rsid w:val="003D5649"/>
    <w:rsid w:val="0040259C"/>
    <w:rsid w:val="004135BD"/>
    <w:rsid w:val="004302A4"/>
    <w:rsid w:val="004463BA"/>
    <w:rsid w:val="004822D4"/>
    <w:rsid w:val="0048271E"/>
    <w:rsid w:val="00485A64"/>
    <w:rsid w:val="0049290B"/>
    <w:rsid w:val="004A4451"/>
    <w:rsid w:val="004C7767"/>
    <w:rsid w:val="004D3958"/>
    <w:rsid w:val="005008DF"/>
    <w:rsid w:val="00501ADB"/>
    <w:rsid w:val="005037FE"/>
    <w:rsid w:val="005045D0"/>
    <w:rsid w:val="00517AC8"/>
    <w:rsid w:val="00534C6C"/>
    <w:rsid w:val="005458F3"/>
    <w:rsid w:val="00567E1D"/>
    <w:rsid w:val="005841C0"/>
    <w:rsid w:val="0059260F"/>
    <w:rsid w:val="005B16DC"/>
    <w:rsid w:val="005C7F05"/>
    <w:rsid w:val="005D091B"/>
    <w:rsid w:val="005D3928"/>
    <w:rsid w:val="005E1113"/>
    <w:rsid w:val="005E5074"/>
    <w:rsid w:val="005F1DE8"/>
    <w:rsid w:val="00612E4F"/>
    <w:rsid w:val="00615D5E"/>
    <w:rsid w:val="00622E99"/>
    <w:rsid w:val="00625E5D"/>
    <w:rsid w:val="0066370F"/>
    <w:rsid w:val="0069286C"/>
    <w:rsid w:val="006A0784"/>
    <w:rsid w:val="006A697B"/>
    <w:rsid w:val="006B4DDE"/>
    <w:rsid w:val="006D76AE"/>
    <w:rsid w:val="006E60C6"/>
    <w:rsid w:val="00706C07"/>
    <w:rsid w:val="00715654"/>
    <w:rsid w:val="00723C44"/>
    <w:rsid w:val="00743968"/>
    <w:rsid w:val="007443C0"/>
    <w:rsid w:val="007717F2"/>
    <w:rsid w:val="00785415"/>
    <w:rsid w:val="00791CB9"/>
    <w:rsid w:val="00793130"/>
    <w:rsid w:val="00796219"/>
    <w:rsid w:val="007B3233"/>
    <w:rsid w:val="007B5A42"/>
    <w:rsid w:val="007C199B"/>
    <w:rsid w:val="007D3073"/>
    <w:rsid w:val="007D64B9"/>
    <w:rsid w:val="007D72D4"/>
    <w:rsid w:val="007E0452"/>
    <w:rsid w:val="008070C0"/>
    <w:rsid w:val="00811C12"/>
    <w:rsid w:val="00845373"/>
    <w:rsid w:val="00845778"/>
    <w:rsid w:val="00865EB7"/>
    <w:rsid w:val="00887E28"/>
    <w:rsid w:val="008D5C3A"/>
    <w:rsid w:val="008E6DA2"/>
    <w:rsid w:val="008E76D9"/>
    <w:rsid w:val="00907B1E"/>
    <w:rsid w:val="009138AB"/>
    <w:rsid w:val="00943AFD"/>
    <w:rsid w:val="0094479E"/>
    <w:rsid w:val="00963A51"/>
    <w:rsid w:val="00983B6E"/>
    <w:rsid w:val="009936F8"/>
    <w:rsid w:val="009A1E30"/>
    <w:rsid w:val="009A3772"/>
    <w:rsid w:val="009D17F0"/>
    <w:rsid w:val="00A42796"/>
    <w:rsid w:val="00A42840"/>
    <w:rsid w:val="00A5311D"/>
    <w:rsid w:val="00A655F4"/>
    <w:rsid w:val="00A87565"/>
    <w:rsid w:val="00AD3B58"/>
    <w:rsid w:val="00AF56C6"/>
    <w:rsid w:val="00AF6656"/>
    <w:rsid w:val="00B00AAF"/>
    <w:rsid w:val="00B032E8"/>
    <w:rsid w:val="00B416FF"/>
    <w:rsid w:val="00B5159B"/>
    <w:rsid w:val="00B54773"/>
    <w:rsid w:val="00B57F96"/>
    <w:rsid w:val="00B65C09"/>
    <w:rsid w:val="00B67892"/>
    <w:rsid w:val="00B72E9E"/>
    <w:rsid w:val="00B83699"/>
    <w:rsid w:val="00B8449A"/>
    <w:rsid w:val="00BA4D33"/>
    <w:rsid w:val="00BA5648"/>
    <w:rsid w:val="00BC2D06"/>
    <w:rsid w:val="00BC7158"/>
    <w:rsid w:val="00BD665D"/>
    <w:rsid w:val="00BF6B67"/>
    <w:rsid w:val="00C0363E"/>
    <w:rsid w:val="00C744EB"/>
    <w:rsid w:val="00C76A2C"/>
    <w:rsid w:val="00C90702"/>
    <w:rsid w:val="00C917FF"/>
    <w:rsid w:val="00C9766A"/>
    <w:rsid w:val="00CA699C"/>
    <w:rsid w:val="00CB7762"/>
    <w:rsid w:val="00CC005B"/>
    <w:rsid w:val="00CC4EA9"/>
    <w:rsid w:val="00CC4F39"/>
    <w:rsid w:val="00CD165D"/>
    <w:rsid w:val="00CD544C"/>
    <w:rsid w:val="00CF071F"/>
    <w:rsid w:val="00CF4256"/>
    <w:rsid w:val="00D04FE8"/>
    <w:rsid w:val="00D176CF"/>
    <w:rsid w:val="00D20DFB"/>
    <w:rsid w:val="00D271E3"/>
    <w:rsid w:val="00D30F69"/>
    <w:rsid w:val="00D47A80"/>
    <w:rsid w:val="00D85807"/>
    <w:rsid w:val="00D87349"/>
    <w:rsid w:val="00D91EE9"/>
    <w:rsid w:val="00D97220"/>
    <w:rsid w:val="00DF63C2"/>
    <w:rsid w:val="00E14D47"/>
    <w:rsid w:val="00E1641C"/>
    <w:rsid w:val="00E1675F"/>
    <w:rsid w:val="00E24EB3"/>
    <w:rsid w:val="00E26708"/>
    <w:rsid w:val="00E34958"/>
    <w:rsid w:val="00E37AB0"/>
    <w:rsid w:val="00E45E1A"/>
    <w:rsid w:val="00E67E3C"/>
    <w:rsid w:val="00E71C39"/>
    <w:rsid w:val="00E85B04"/>
    <w:rsid w:val="00E96923"/>
    <w:rsid w:val="00EA19FD"/>
    <w:rsid w:val="00EA56E6"/>
    <w:rsid w:val="00EC335F"/>
    <w:rsid w:val="00EC48FB"/>
    <w:rsid w:val="00EC5CEC"/>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138AB"/>
    <w:rPr>
      <w:b/>
      <w:bCs/>
      <w:i/>
      <w:sz w:val="24"/>
    </w:rPr>
  </w:style>
  <w:style w:type="paragraph" w:customStyle="1" w:styleId="BodyTextNumbered">
    <w:name w:val="Body Text Numbered"/>
    <w:basedOn w:val="BodyText"/>
    <w:link w:val="BodyTextNumberedChar1"/>
    <w:rsid w:val="009138AB"/>
    <w:pPr>
      <w:ind w:left="720" w:hanging="720"/>
    </w:pPr>
    <w:rPr>
      <w:iCs/>
      <w:szCs w:val="20"/>
    </w:rPr>
  </w:style>
  <w:style w:type="character" w:customStyle="1" w:styleId="BodyTextNumberedChar1">
    <w:name w:val="Body Text Numbered Char1"/>
    <w:link w:val="BodyTextNumbered"/>
    <w:rsid w:val="009138AB"/>
    <w:rPr>
      <w:iCs/>
      <w:sz w:val="24"/>
    </w:rPr>
  </w:style>
  <w:style w:type="character" w:styleId="UnresolvedMention">
    <w:name w:val="Unresolved Mention"/>
    <w:basedOn w:val="DefaultParagraphFont"/>
    <w:uiPriority w:val="99"/>
    <w:semiHidden/>
    <w:unhideWhenUsed/>
    <w:rsid w:val="0032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enifer.Fernande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3825</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9476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2024-01-26T23:08:00Z</dcterms:created>
  <dcterms:modified xsi:type="dcterms:W3CDTF">2024-01-30T15:53:00Z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2023-09-11T15:21:48Z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ae185d10-07b1-4c39-ad2a-5e894c60e725</vt:lpwstr>
  </property>
  <property fmtid="{D5CDD505-2E9C-101B-9397-08002B2CF9AE}" pid="8" name="MSIP_Label_7084cbda-52b8-46fb-a7b7-cb5bd465ed85_ContentBits">
    <vt:lpwstr>0</vt:lpwstr>
  </property>
</Properties>
</file>