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8E11" w14:textId="77777777" w:rsidR="002B4A2F" w:rsidRPr="000B4690" w:rsidRDefault="002B4A2F" w:rsidP="00227149">
      <w:pPr>
        <w:spacing w:before="100" w:beforeAutospacing="1" w:after="100" w:afterAutospacing="1"/>
        <w:jc w:val="right"/>
        <w:rPr>
          <w:rFonts w:ascii="Arial" w:hAnsi="Arial" w:cs="Arial"/>
        </w:rPr>
      </w:pPr>
    </w:p>
    <w:p w14:paraId="0997D79A" w14:textId="77777777" w:rsidR="002B4A2F" w:rsidRPr="000B4690" w:rsidRDefault="002B4A2F" w:rsidP="00792FB1">
      <w:pPr>
        <w:pStyle w:val="Title"/>
        <w:spacing w:before="100" w:beforeAutospacing="1" w:after="100" w:afterAutospacing="1"/>
        <w:jc w:val="right"/>
        <w:rPr>
          <w:rFonts w:cs="Arial"/>
        </w:rPr>
      </w:pPr>
    </w:p>
    <w:p w14:paraId="2136F5FB" w14:textId="77777777" w:rsidR="002B4A2F" w:rsidRPr="000B4690" w:rsidRDefault="002B4A2F" w:rsidP="00227149">
      <w:pPr>
        <w:pStyle w:val="Title"/>
        <w:spacing w:before="100" w:beforeAutospacing="1" w:after="100" w:afterAutospacing="1"/>
        <w:jc w:val="right"/>
        <w:rPr>
          <w:rFonts w:cs="Arial"/>
        </w:rPr>
      </w:pPr>
    </w:p>
    <w:p w14:paraId="54875927" w14:textId="77777777" w:rsidR="002B4A2F" w:rsidRPr="000B4690" w:rsidRDefault="002B4A2F" w:rsidP="00227149">
      <w:pPr>
        <w:pStyle w:val="Title"/>
        <w:spacing w:before="100" w:beforeAutospacing="1" w:after="100" w:afterAutospacing="1"/>
        <w:jc w:val="right"/>
        <w:rPr>
          <w:rFonts w:cs="Arial"/>
        </w:rPr>
      </w:pPr>
    </w:p>
    <w:p w14:paraId="67740522" w14:textId="77777777" w:rsidR="002B4A2F" w:rsidRDefault="002B4A2F" w:rsidP="00CA1CF6">
      <w:pPr>
        <w:pStyle w:val="Title"/>
        <w:spacing w:before="100" w:beforeAutospacing="1" w:after="100" w:afterAutospacing="1"/>
        <w:jc w:val="left"/>
        <w:rPr>
          <w:rFonts w:cs="Arial"/>
        </w:rPr>
      </w:pPr>
    </w:p>
    <w:p w14:paraId="68F5CCA1" w14:textId="77777777" w:rsidR="00B31C6F" w:rsidRPr="00B31C6F" w:rsidRDefault="00B31C6F" w:rsidP="00B31C6F"/>
    <w:p w14:paraId="29255A2F" w14:textId="77D5088E" w:rsidR="00780C59" w:rsidRDefault="00CE3562" w:rsidP="00C35803">
      <w:pPr>
        <w:pStyle w:val="Title"/>
        <w:spacing w:before="100" w:beforeAutospacing="1" w:after="100" w:afterAutospacing="1"/>
        <w:rPr>
          <w:rFonts w:cs="Arial"/>
          <w:sz w:val="40"/>
        </w:rPr>
      </w:pPr>
      <w:r>
        <w:rPr>
          <w:rFonts w:cs="Arial"/>
          <w:sz w:val="40"/>
        </w:rPr>
        <w:t>RTC+B: ESR SOC Accounting</w:t>
      </w:r>
    </w:p>
    <w:p w14:paraId="306ACD1B" w14:textId="755A877F" w:rsidR="00792FB1" w:rsidRDefault="00792FB1" w:rsidP="00792FB1">
      <w:pPr>
        <w:pStyle w:val="Title"/>
        <w:spacing w:before="100" w:beforeAutospacing="1" w:after="100" w:afterAutospacing="1"/>
        <w:rPr>
          <w:rFonts w:cs="Arial"/>
          <w:sz w:val="40"/>
        </w:rPr>
      </w:pPr>
    </w:p>
    <w:p w14:paraId="0C4B6133" w14:textId="77777777" w:rsidR="003B3567" w:rsidRPr="003B3567" w:rsidRDefault="003B3567" w:rsidP="003B3567"/>
    <w:p w14:paraId="42DC9394" w14:textId="77777777" w:rsidR="002B4A2F" w:rsidRPr="00792FB1" w:rsidRDefault="00707EC3" w:rsidP="00792FB1">
      <w:pPr>
        <w:pStyle w:val="Title"/>
        <w:spacing w:before="100" w:beforeAutospacing="1" w:after="100" w:afterAutospacing="1"/>
        <w:rPr>
          <w:rFonts w:cs="Arial"/>
          <w:b w:val="0"/>
          <w:sz w:val="32"/>
        </w:rPr>
      </w:pPr>
      <w:r w:rsidRPr="00792FB1">
        <w:rPr>
          <w:rFonts w:cs="Arial"/>
          <w:b w:val="0"/>
          <w:sz w:val="32"/>
        </w:rPr>
        <w:fldChar w:fldCharType="begin"/>
      </w:r>
      <w:r w:rsidR="002B4A2F" w:rsidRPr="00792FB1">
        <w:rPr>
          <w:rFonts w:cs="Arial"/>
          <w:b w:val="0"/>
          <w:sz w:val="32"/>
        </w:rPr>
        <w:instrText xml:space="preserve"> SUBJECT  \* MERGEFORMAT </w:instrText>
      </w:r>
      <w:r w:rsidRPr="00792FB1">
        <w:rPr>
          <w:rFonts w:cs="Arial"/>
          <w:b w:val="0"/>
          <w:sz w:val="32"/>
        </w:rPr>
        <w:fldChar w:fldCharType="end"/>
      </w:r>
    </w:p>
    <w:p w14:paraId="23167B7F" w14:textId="77777777" w:rsidR="00792FB1" w:rsidRDefault="00792FB1" w:rsidP="00E326C5">
      <w:pPr>
        <w:pStyle w:val="Title"/>
        <w:spacing w:before="100" w:beforeAutospacing="1" w:after="100" w:afterAutospacing="1"/>
        <w:jc w:val="right"/>
        <w:rPr>
          <w:rFonts w:cs="Arial"/>
          <w:sz w:val="28"/>
        </w:rPr>
      </w:pPr>
    </w:p>
    <w:p w14:paraId="308C6BBD" w14:textId="77777777" w:rsidR="00792FB1" w:rsidRDefault="00792FB1" w:rsidP="00E326C5">
      <w:pPr>
        <w:pStyle w:val="Title"/>
        <w:spacing w:before="100" w:beforeAutospacing="1" w:after="100" w:afterAutospacing="1"/>
        <w:jc w:val="right"/>
        <w:rPr>
          <w:rFonts w:cs="Arial"/>
          <w:sz w:val="28"/>
        </w:rPr>
      </w:pPr>
    </w:p>
    <w:p w14:paraId="160DF8C5" w14:textId="77777777" w:rsidR="00792FB1" w:rsidRDefault="00792FB1" w:rsidP="00792FB1"/>
    <w:p w14:paraId="310D5F81" w14:textId="77777777" w:rsidR="00792FB1" w:rsidRPr="00792FB1" w:rsidRDefault="00792FB1" w:rsidP="00792FB1"/>
    <w:p w14:paraId="6915ABB5" w14:textId="6A8BF892"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370E13">
        <w:rPr>
          <w:rFonts w:ascii="Arial" w:hAnsi="Arial" w:cs="Arial"/>
        </w:rPr>
        <w:t>2</w:t>
      </w:r>
      <w:r w:rsidR="00390864">
        <w:rPr>
          <w:rFonts w:ascii="Arial" w:hAnsi="Arial" w:cs="Arial"/>
        </w:rPr>
        <w:t xml:space="preserve"> </w:t>
      </w:r>
    </w:p>
    <w:p w14:paraId="7F692268" w14:textId="77777777" w:rsidR="006A311D" w:rsidRPr="00792FB1" w:rsidRDefault="006A311D" w:rsidP="00792FB1">
      <w:pPr>
        <w:jc w:val="center"/>
        <w:rPr>
          <w:rFonts w:ascii="Arial" w:hAnsi="Arial" w:cs="Arial"/>
        </w:rPr>
      </w:pPr>
    </w:p>
    <w:p w14:paraId="7F59DFF2" w14:textId="06DA8E84" w:rsidR="00792FB1" w:rsidRPr="00B80B2C" w:rsidRDefault="00370E13" w:rsidP="00B80B2C">
      <w:pPr>
        <w:jc w:val="center"/>
        <w:rPr>
          <w:rFonts w:ascii="Arial" w:hAnsi="Arial" w:cs="Arial"/>
        </w:rPr>
        <w:sectPr w:rsidR="00792FB1" w:rsidRPr="00B80B2C" w:rsidSect="00BA5BC0">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r>
        <w:rPr>
          <w:rFonts w:ascii="Arial" w:hAnsi="Arial" w:cs="Arial"/>
        </w:rPr>
        <w:t>September 6</w:t>
      </w:r>
      <w:r w:rsidR="00390864">
        <w:rPr>
          <w:rFonts w:ascii="Arial" w:hAnsi="Arial" w:cs="Arial"/>
        </w:rPr>
        <w:t>,</w:t>
      </w:r>
      <w:r w:rsidR="00792FB1" w:rsidRPr="00792FB1">
        <w:rPr>
          <w:rFonts w:ascii="Arial" w:hAnsi="Arial" w:cs="Arial"/>
        </w:rPr>
        <w:t xml:space="preserve"> 20</w:t>
      </w:r>
      <w:r w:rsidR="00CE3562">
        <w:rPr>
          <w:rFonts w:ascii="Arial" w:hAnsi="Arial" w:cs="Arial"/>
        </w:rPr>
        <w:t>23</w:t>
      </w:r>
    </w:p>
    <w:p w14:paraId="35F143F8" w14:textId="77777777"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1832B114" w14:textId="77777777" w:rsidTr="00390864">
        <w:tc>
          <w:tcPr>
            <w:tcW w:w="2304" w:type="dxa"/>
          </w:tcPr>
          <w:p w14:paraId="03C96115" w14:textId="77777777" w:rsidR="00F16A53" w:rsidRPr="00871F7B" w:rsidRDefault="00F16A53" w:rsidP="00DF6697">
            <w:pPr>
              <w:pStyle w:val="Tabletext1"/>
            </w:pPr>
            <w:r w:rsidRPr="00871F7B">
              <w:t>Date</w:t>
            </w:r>
          </w:p>
        </w:tc>
        <w:tc>
          <w:tcPr>
            <w:tcW w:w="1152" w:type="dxa"/>
          </w:tcPr>
          <w:p w14:paraId="5F9E09E4" w14:textId="77777777" w:rsidR="00F16A53" w:rsidRPr="00871F7B" w:rsidRDefault="00F16A53" w:rsidP="00DF6697">
            <w:pPr>
              <w:pStyle w:val="Tabletext1"/>
            </w:pPr>
            <w:r w:rsidRPr="00871F7B">
              <w:t>Version</w:t>
            </w:r>
          </w:p>
        </w:tc>
        <w:tc>
          <w:tcPr>
            <w:tcW w:w="3744" w:type="dxa"/>
          </w:tcPr>
          <w:p w14:paraId="4CEE508F" w14:textId="77777777" w:rsidR="00F16A53" w:rsidRPr="00871F7B" w:rsidRDefault="00F16A53" w:rsidP="00DF6697">
            <w:pPr>
              <w:pStyle w:val="Tabletext1"/>
            </w:pPr>
            <w:r w:rsidRPr="00871F7B">
              <w:t>Description</w:t>
            </w:r>
          </w:p>
        </w:tc>
        <w:tc>
          <w:tcPr>
            <w:tcW w:w="2304" w:type="dxa"/>
          </w:tcPr>
          <w:p w14:paraId="6D956AE4" w14:textId="77777777" w:rsidR="00F16A53" w:rsidRPr="00871F7B" w:rsidRDefault="00F16A53" w:rsidP="00DF6697">
            <w:pPr>
              <w:pStyle w:val="Tabletext1"/>
            </w:pPr>
            <w:r w:rsidRPr="00871F7B">
              <w:t>Author</w:t>
            </w:r>
          </w:p>
        </w:tc>
      </w:tr>
      <w:tr w:rsidR="00F16A53" w:rsidRPr="00871F7B" w14:paraId="6AFAF9BA" w14:textId="77777777" w:rsidTr="00390864">
        <w:tc>
          <w:tcPr>
            <w:tcW w:w="2304" w:type="dxa"/>
          </w:tcPr>
          <w:p w14:paraId="6BC016AB" w14:textId="2ADF3C20" w:rsidR="00F16A53" w:rsidRPr="00871F7B" w:rsidRDefault="00CE3562" w:rsidP="00DF6697">
            <w:pPr>
              <w:pStyle w:val="Tabletext1"/>
            </w:pPr>
            <w:r>
              <w:t>08/28/2023</w:t>
            </w:r>
          </w:p>
        </w:tc>
        <w:tc>
          <w:tcPr>
            <w:tcW w:w="1152" w:type="dxa"/>
          </w:tcPr>
          <w:p w14:paraId="4332861F" w14:textId="77777777" w:rsidR="00F16A53" w:rsidRPr="00871F7B" w:rsidRDefault="00F16A53" w:rsidP="00DF6697">
            <w:pPr>
              <w:pStyle w:val="Tabletext1"/>
            </w:pPr>
            <w:r w:rsidRPr="00871F7B">
              <w:t>0</w:t>
            </w:r>
            <w:r>
              <w:t>.1</w:t>
            </w:r>
          </w:p>
        </w:tc>
        <w:tc>
          <w:tcPr>
            <w:tcW w:w="3744" w:type="dxa"/>
          </w:tcPr>
          <w:p w14:paraId="0450319A" w14:textId="28993AEF" w:rsidR="00F16A53" w:rsidRPr="00871F7B" w:rsidRDefault="00F16A53" w:rsidP="00DF6697">
            <w:pPr>
              <w:pStyle w:val="Tabletext1"/>
            </w:pPr>
            <w:r w:rsidRPr="00871F7B">
              <w:t xml:space="preserve">Initial </w:t>
            </w:r>
            <w:r>
              <w:t xml:space="preserve">Working Draft </w:t>
            </w:r>
            <w:r w:rsidR="007D27A5">
              <w:t>for MMS</w:t>
            </w:r>
          </w:p>
        </w:tc>
        <w:tc>
          <w:tcPr>
            <w:tcW w:w="2304" w:type="dxa"/>
          </w:tcPr>
          <w:p w14:paraId="138B885C" w14:textId="1B0D087F" w:rsidR="00F16A53" w:rsidRPr="00871F7B" w:rsidRDefault="00CE3562" w:rsidP="00DF6697">
            <w:pPr>
              <w:pStyle w:val="Tabletext1"/>
            </w:pPr>
            <w:r>
              <w:t>Sai Moorty</w:t>
            </w:r>
          </w:p>
        </w:tc>
      </w:tr>
      <w:tr w:rsidR="00F512D0" w:rsidRPr="00871F7B" w14:paraId="411B6E00" w14:textId="77777777" w:rsidTr="00390864">
        <w:tc>
          <w:tcPr>
            <w:tcW w:w="2304" w:type="dxa"/>
          </w:tcPr>
          <w:p w14:paraId="394B3946" w14:textId="2ED432D7" w:rsidR="00F512D0" w:rsidRDefault="004A48AB" w:rsidP="00DF6697">
            <w:pPr>
              <w:pStyle w:val="Tabletext1"/>
            </w:pPr>
            <w:r>
              <w:t>09/06/2023</w:t>
            </w:r>
          </w:p>
        </w:tc>
        <w:tc>
          <w:tcPr>
            <w:tcW w:w="1152" w:type="dxa"/>
          </w:tcPr>
          <w:p w14:paraId="15E11111" w14:textId="601F7FD8" w:rsidR="00F512D0" w:rsidRPr="00871F7B" w:rsidRDefault="004A48AB" w:rsidP="00DF6697">
            <w:pPr>
              <w:pStyle w:val="Tabletext1"/>
            </w:pPr>
            <w:r>
              <w:t>0.2</w:t>
            </w:r>
          </w:p>
        </w:tc>
        <w:tc>
          <w:tcPr>
            <w:tcW w:w="3744" w:type="dxa"/>
          </w:tcPr>
          <w:p w14:paraId="76587C75" w14:textId="4601A1C5" w:rsidR="00F512D0" w:rsidRPr="00871F7B" w:rsidRDefault="004A48AB" w:rsidP="00DF6697">
            <w:pPr>
              <w:pStyle w:val="Tabletext1"/>
            </w:pPr>
            <w:r w:rsidRPr="00871F7B">
              <w:t xml:space="preserve">Initial </w:t>
            </w:r>
            <w:r>
              <w:t>Working Draft for MMS</w:t>
            </w:r>
          </w:p>
        </w:tc>
        <w:tc>
          <w:tcPr>
            <w:tcW w:w="2304" w:type="dxa"/>
          </w:tcPr>
          <w:p w14:paraId="3BAB990D" w14:textId="4C5BF614" w:rsidR="00F512D0" w:rsidRDefault="004A48AB" w:rsidP="00DF6697">
            <w:pPr>
              <w:pStyle w:val="Tabletext1"/>
            </w:pPr>
            <w:r>
              <w:t>Sai Moorty</w:t>
            </w:r>
          </w:p>
        </w:tc>
      </w:tr>
      <w:tr w:rsidR="00390864" w:rsidRPr="00871F7B" w14:paraId="77356129" w14:textId="77777777" w:rsidTr="00390864">
        <w:tc>
          <w:tcPr>
            <w:tcW w:w="2304" w:type="dxa"/>
            <w:tcBorders>
              <w:top w:val="single" w:sz="6" w:space="0" w:color="auto"/>
              <w:left w:val="single" w:sz="6" w:space="0" w:color="auto"/>
              <w:bottom w:val="single" w:sz="6" w:space="0" w:color="auto"/>
              <w:right w:val="single" w:sz="6" w:space="0" w:color="auto"/>
            </w:tcBorders>
          </w:tcPr>
          <w:p w14:paraId="2447A5EC" w14:textId="4B2596D0" w:rsidR="00390864" w:rsidRDefault="00390864" w:rsidP="00390864">
            <w:pPr>
              <w:pStyle w:val="Tabletext1"/>
            </w:pPr>
          </w:p>
        </w:tc>
        <w:tc>
          <w:tcPr>
            <w:tcW w:w="1152" w:type="dxa"/>
            <w:tcBorders>
              <w:top w:val="single" w:sz="6" w:space="0" w:color="auto"/>
              <w:left w:val="single" w:sz="6" w:space="0" w:color="auto"/>
              <w:bottom w:val="single" w:sz="6" w:space="0" w:color="auto"/>
              <w:right w:val="single" w:sz="6" w:space="0" w:color="auto"/>
            </w:tcBorders>
          </w:tcPr>
          <w:p w14:paraId="6BB523B3" w14:textId="6214985A" w:rsidR="00390864" w:rsidRDefault="00390864" w:rsidP="00390864">
            <w:pPr>
              <w:pStyle w:val="Tabletext1"/>
            </w:pPr>
          </w:p>
        </w:tc>
        <w:tc>
          <w:tcPr>
            <w:tcW w:w="3744" w:type="dxa"/>
            <w:tcBorders>
              <w:top w:val="single" w:sz="6" w:space="0" w:color="auto"/>
              <w:left w:val="single" w:sz="6" w:space="0" w:color="auto"/>
              <w:bottom w:val="single" w:sz="6" w:space="0" w:color="auto"/>
              <w:right w:val="single" w:sz="6" w:space="0" w:color="auto"/>
            </w:tcBorders>
          </w:tcPr>
          <w:p w14:paraId="1F27897C" w14:textId="24D387FC" w:rsidR="00390864" w:rsidRDefault="00390864" w:rsidP="00390864">
            <w:pPr>
              <w:pStyle w:val="Tabletext1"/>
            </w:pPr>
          </w:p>
        </w:tc>
        <w:tc>
          <w:tcPr>
            <w:tcW w:w="2304" w:type="dxa"/>
            <w:tcBorders>
              <w:top w:val="single" w:sz="6" w:space="0" w:color="auto"/>
              <w:left w:val="single" w:sz="6" w:space="0" w:color="auto"/>
              <w:bottom w:val="single" w:sz="6" w:space="0" w:color="auto"/>
              <w:right w:val="single" w:sz="6" w:space="0" w:color="auto"/>
            </w:tcBorders>
          </w:tcPr>
          <w:p w14:paraId="4AD20C79" w14:textId="00CBC865" w:rsidR="00390864" w:rsidRDefault="00390864" w:rsidP="00390864">
            <w:pPr>
              <w:pStyle w:val="Tabletext1"/>
            </w:pPr>
          </w:p>
        </w:tc>
      </w:tr>
      <w:tr w:rsidR="000548A4" w:rsidRPr="00871F7B" w14:paraId="53AFB54A" w14:textId="77777777" w:rsidTr="00390864">
        <w:tc>
          <w:tcPr>
            <w:tcW w:w="2304" w:type="dxa"/>
            <w:tcBorders>
              <w:top w:val="single" w:sz="6" w:space="0" w:color="auto"/>
              <w:left w:val="single" w:sz="6" w:space="0" w:color="auto"/>
              <w:bottom w:val="single" w:sz="6" w:space="0" w:color="auto"/>
              <w:right w:val="single" w:sz="6" w:space="0" w:color="auto"/>
            </w:tcBorders>
          </w:tcPr>
          <w:p w14:paraId="0120AEEF" w14:textId="1EC07997" w:rsidR="000548A4" w:rsidRDefault="000548A4" w:rsidP="00390864">
            <w:pPr>
              <w:pStyle w:val="Tabletext1"/>
            </w:pPr>
          </w:p>
        </w:tc>
        <w:tc>
          <w:tcPr>
            <w:tcW w:w="1152" w:type="dxa"/>
            <w:tcBorders>
              <w:top w:val="single" w:sz="6" w:space="0" w:color="auto"/>
              <w:left w:val="single" w:sz="6" w:space="0" w:color="auto"/>
              <w:bottom w:val="single" w:sz="6" w:space="0" w:color="auto"/>
              <w:right w:val="single" w:sz="6" w:space="0" w:color="auto"/>
            </w:tcBorders>
          </w:tcPr>
          <w:p w14:paraId="5DE3A94A" w14:textId="017C75D1" w:rsidR="000548A4" w:rsidRDefault="000548A4" w:rsidP="00390864">
            <w:pPr>
              <w:pStyle w:val="Tabletext1"/>
            </w:pPr>
          </w:p>
        </w:tc>
        <w:tc>
          <w:tcPr>
            <w:tcW w:w="3744" w:type="dxa"/>
            <w:tcBorders>
              <w:top w:val="single" w:sz="6" w:space="0" w:color="auto"/>
              <w:left w:val="single" w:sz="6" w:space="0" w:color="auto"/>
              <w:bottom w:val="single" w:sz="6" w:space="0" w:color="auto"/>
              <w:right w:val="single" w:sz="6" w:space="0" w:color="auto"/>
            </w:tcBorders>
          </w:tcPr>
          <w:p w14:paraId="01E26B02" w14:textId="2F26E06D" w:rsidR="000548A4" w:rsidRDefault="000548A4" w:rsidP="00390864">
            <w:pPr>
              <w:pStyle w:val="Tabletext1"/>
            </w:pPr>
          </w:p>
        </w:tc>
        <w:tc>
          <w:tcPr>
            <w:tcW w:w="2304" w:type="dxa"/>
            <w:tcBorders>
              <w:top w:val="single" w:sz="6" w:space="0" w:color="auto"/>
              <w:left w:val="single" w:sz="6" w:space="0" w:color="auto"/>
              <w:bottom w:val="single" w:sz="6" w:space="0" w:color="auto"/>
              <w:right w:val="single" w:sz="6" w:space="0" w:color="auto"/>
            </w:tcBorders>
          </w:tcPr>
          <w:p w14:paraId="662FD29D" w14:textId="7C17911C" w:rsidR="000548A4" w:rsidRDefault="000548A4" w:rsidP="00390864">
            <w:pPr>
              <w:pStyle w:val="Tabletext1"/>
            </w:pPr>
          </w:p>
        </w:tc>
      </w:tr>
    </w:tbl>
    <w:p w14:paraId="5457CD84" w14:textId="7777777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477420C9" w14:textId="77777777" w:rsidR="00C13652" w:rsidRDefault="00C13652">
          <w:pPr>
            <w:pStyle w:val="TOCHeading"/>
          </w:pPr>
          <w:r>
            <w:t>Table of Contents</w:t>
          </w:r>
        </w:p>
        <w:p w14:paraId="563ED2A8" w14:textId="4F31F37E" w:rsidR="00547E39"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4915055" w:history="1">
            <w:r w:rsidR="00547E39" w:rsidRPr="00B51E6F">
              <w:rPr>
                <w:rStyle w:val="Hyperlink"/>
                <w:noProof/>
              </w:rPr>
              <w:t>1.</w:t>
            </w:r>
            <w:r w:rsidR="00547E39">
              <w:rPr>
                <w:rFonts w:asciiTheme="minorHAnsi" w:eastAsiaTheme="minorEastAsia" w:hAnsiTheme="minorHAnsi" w:cstheme="minorBidi"/>
                <w:noProof/>
                <w:sz w:val="22"/>
                <w:szCs w:val="22"/>
              </w:rPr>
              <w:tab/>
            </w:r>
            <w:r w:rsidR="00547E39" w:rsidRPr="00B51E6F">
              <w:rPr>
                <w:rStyle w:val="Hyperlink"/>
                <w:noProof/>
              </w:rPr>
              <w:t>Objective</w:t>
            </w:r>
            <w:r w:rsidR="00547E39">
              <w:rPr>
                <w:noProof/>
                <w:webHidden/>
              </w:rPr>
              <w:tab/>
            </w:r>
            <w:r w:rsidR="00547E39">
              <w:rPr>
                <w:noProof/>
                <w:webHidden/>
              </w:rPr>
              <w:fldChar w:fldCharType="begin"/>
            </w:r>
            <w:r w:rsidR="00547E39">
              <w:rPr>
                <w:noProof/>
                <w:webHidden/>
              </w:rPr>
              <w:instrText xml:space="preserve"> PAGEREF _Toc144915055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432452F8" w14:textId="483EEECB" w:rsidR="00547E39" w:rsidRDefault="00000000">
          <w:pPr>
            <w:pStyle w:val="TOC1"/>
            <w:rPr>
              <w:rFonts w:asciiTheme="minorHAnsi" w:eastAsiaTheme="minorEastAsia" w:hAnsiTheme="minorHAnsi" w:cstheme="minorBidi"/>
              <w:noProof/>
              <w:sz w:val="22"/>
              <w:szCs w:val="22"/>
            </w:rPr>
          </w:pPr>
          <w:hyperlink w:anchor="_Toc144915056" w:history="1">
            <w:r w:rsidR="00547E39" w:rsidRPr="00B51E6F">
              <w:rPr>
                <w:rStyle w:val="Hyperlink"/>
                <w:noProof/>
              </w:rPr>
              <w:t>2.</w:t>
            </w:r>
            <w:r w:rsidR="00547E39">
              <w:rPr>
                <w:rFonts w:asciiTheme="minorHAnsi" w:eastAsiaTheme="minorEastAsia" w:hAnsiTheme="minorHAnsi" w:cstheme="minorBidi"/>
                <w:noProof/>
                <w:sz w:val="22"/>
                <w:szCs w:val="22"/>
              </w:rPr>
              <w:tab/>
            </w:r>
            <w:r w:rsidR="00547E39" w:rsidRPr="00B51E6F">
              <w:rPr>
                <w:rStyle w:val="Hyperlink"/>
                <w:noProof/>
              </w:rPr>
              <w:t>Summary of proposed ESR SOC accounting changes</w:t>
            </w:r>
            <w:r w:rsidR="00547E39">
              <w:rPr>
                <w:noProof/>
                <w:webHidden/>
              </w:rPr>
              <w:tab/>
            </w:r>
            <w:r w:rsidR="00547E39">
              <w:rPr>
                <w:noProof/>
                <w:webHidden/>
              </w:rPr>
              <w:fldChar w:fldCharType="begin"/>
            </w:r>
            <w:r w:rsidR="00547E39">
              <w:rPr>
                <w:noProof/>
                <w:webHidden/>
              </w:rPr>
              <w:instrText xml:space="preserve"> PAGEREF _Toc144915056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638FC910" w14:textId="263866AD" w:rsidR="00547E39" w:rsidRDefault="00000000">
          <w:pPr>
            <w:pStyle w:val="TOC2"/>
            <w:rPr>
              <w:rFonts w:asciiTheme="minorHAnsi" w:eastAsiaTheme="minorEastAsia" w:hAnsiTheme="minorHAnsi" w:cstheme="minorBidi"/>
              <w:noProof/>
              <w:szCs w:val="22"/>
            </w:rPr>
          </w:pPr>
          <w:hyperlink w:anchor="_Toc144915057" w:history="1">
            <w:r w:rsidR="00547E39" w:rsidRPr="00B51E6F">
              <w:rPr>
                <w:rStyle w:val="Hyperlink"/>
                <w:noProof/>
              </w:rPr>
              <w:t>2.1.</w:t>
            </w:r>
            <w:r w:rsidR="00547E39">
              <w:rPr>
                <w:rFonts w:asciiTheme="minorHAnsi" w:eastAsiaTheme="minorEastAsia" w:hAnsiTheme="minorHAnsi" w:cstheme="minorBidi"/>
                <w:noProof/>
                <w:szCs w:val="22"/>
              </w:rPr>
              <w:tab/>
            </w:r>
            <w:r w:rsidR="00547E39" w:rsidRPr="00B51E6F">
              <w:rPr>
                <w:rStyle w:val="Hyperlink"/>
                <w:noProof/>
              </w:rPr>
              <w:t>Interim Period changes (NPRR 1186) carried over into the RTC+B Project</w:t>
            </w:r>
            <w:r w:rsidR="00547E39">
              <w:rPr>
                <w:noProof/>
                <w:webHidden/>
              </w:rPr>
              <w:tab/>
            </w:r>
            <w:r w:rsidR="00547E39">
              <w:rPr>
                <w:noProof/>
                <w:webHidden/>
              </w:rPr>
              <w:fldChar w:fldCharType="begin"/>
            </w:r>
            <w:r w:rsidR="00547E39">
              <w:rPr>
                <w:noProof/>
                <w:webHidden/>
              </w:rPr>
              <w:instrText xml:space="preserve"> PAGEREF _Toc144915057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1E2143E8" w14:textId="769F337B" w:rsidR="00547E39" w:rsidRDefault="00000000">
          <w:pPr>
            <w:pStyle w:val="TOC2"/>
            <w:rPr>
              <w:rFonts w:asciiTheme="minorHAnsi" w:eastAsiaTheme="minorEastAsia" w:hAnsiTheme="minorHAnsi" w:cstheme="minorBidi"/>
              <w:noProof/>
              <w:szCs w:val="22"/>
            </w:rPr>
          </w:pPr>
          <w:hyperlink w:anchor="_Toc144915058" w:history="1">
            <w:r w:rsidR="00547E39" w:rsidRPr="00B51E6F">
              <w:rPr>
                <w:rStyle w:val="Hyperlink"/>
                <w:noProof/>
              </w:rPr>
              <w:t>2.2.</w:t>
            </w:r>
            <w:r w:rsidR="00547E39">
              <w:rPr>
                <w:rFonts w:asciiTheme="minorHAnsi" w:eastAsiaTheme="minorEastAsia" w:hAnsiTheme="minorHAnsi" w:cstheme="minorBidi"/>
                <w:noProof/>
                <w:szCs w:val="22"/>
              </w:rPr>
              <w:tab/>
            </w:r>
            <w:r w:rsidR="00547E39" w:rsidRPr="00B51E6F">
              <w:rPr>
                <w:rStyle w:val="Hyperlink"/>
                <w:noProof/>
              </w:rPr>
              <w:t>Day-Ahead Market (DAM)</w:t>
            </w:r>
            <w:r w:rsidR="00547E39">
              <w:rPr>
                <w:noProof/>
                <w:webHidden/>
              </w:rPr>
              <w:tab/>
            </w:r>
            <w:r w:rsidR="00547E39">
              <w:rPr>
                <w:noProof/>
                <w:webHidden/>
              </w:rPr>
              <w:fldChar w:fldCharType="begin"/>
            </w:r>
            <w:r w:rsidR="00547E39">
              <w:rPr>
                <w:noProof/>
                <w:webHidden/>
              </w:rPr>
              <w:instrText xml:space="preserve"> PAGEREF _Toc144915058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7D36CDA1" w14:textId="57718459" w:rsidR="00547E39" w:rsidRDefault="00000000">
          <w:pPr>
            <w:pStyle w:val="TOC2"/>
            <w:rPr>
              <w:rFonts w:asciiTheme="minorHAnsi" w:eastAsiaTheme="minorEastAsia" w:hAnsiTheme="minorHAnsi" w:cstheme="minorBidi"/>
              <w:noProof/>
              <w:szCs w:val="22"/>
            </w:rPr>
          </w:pPr>
          <w:hyperlink w:anchor="_Toc144915059" w:history="1">
            <w:r w:rsidR="00547E39" w:rsidRPr="00B51E6F">
              <w:rPr>
                <w:rStyle w:val="Hyperlink"/>
                <w:noProof/>
              </w:rPr>
              <w:t>2.3.</w:t>
            </w:r>
            <w:r w:rsidR="00547E39">
              <w:rPr>
                <w:rFonts w:asciiTheme="minorHAnsi" w:eastAsiaTheme="minorEastAsia" w:hAnsiTheme="minorHAnsi" w:cstheme="minorBidi"/>
                <w:noProof/>
                <w:szCs w:val="22"/>
              </w:rPr>
              <w:tab/>
            </w:r>
            <w:r w:rsidR="00547E39" w:rsidRPr="00B51E6F">
              <w:rPr>
                <w:rStyle w:val="Hyperlink"/>
                <w:noProof/>
              </w:rPr>
              <w:t>RTC+B Reliability Unit Commitment</w:t>
            </w:r>
            <w:r w:rsidR="00547E39">
              <w:rPr>
                <w:noProof/>
                <w:webHidden/>
              </w:rPr>
              <w:tab/>
            </w:r>
            <w:r w:rsidR="00547E39">
              <w:rPr>
                <w:noProof/>
                <w:webHidden/>
              </w:rPr>
              <w:fldChar w:fldCharType="begin"/>
            </w:r>
            <w:r w:rsidR="00547E39">
              <w:rPr>
                <w:noProof/>
                <w:webHidden/>
              </w:rPr>
              <w:instrText xml:space="preserve"> PAGEREF _Toc144915059 \h </w:instrText>
            </w:r>
            <w:r w:rsidR="00547E39">
              <w:rPr>
                <w:noProof/>
                <w:webHidden/>
              </w:rPr>
            </w:r>
            <w:r w:rsidR="00547E39">
              <w:rPr>
                <w:noProof/>
                <w:webHidden/>
              </w:rPr>
              <w:fldChar w:fldCharType="separate"/>
            </w:r>
            <w:r w:rsidR="00370E13">
              <w:rPr>
                <w:noProof/>
                <w:webHidden/>
              </w:rPr>
              <w:t>4</w:t>
            </w:r>
            <w:r w:rsidR="00547E39">
              <w:rPr>
                <w:noProof/>
                <w:webHidden/>
              </w:rPr>
              <w:fldChar w:fldCharType="end"/>
            </w:r>
          </w:hyperlink>
        </w:p>
        <w:p w14:paraId="3A7B9C17" w14:textId="4A739056" w:rsidR="00547E39" w:rsidRDefault="00000000">
          <w:pPr>
            <w:pStyle w:val="TOC3"/>
            <w:tabs>
              <w:tab w:val="left" w:pos="1200"/>
            </w:tabs>
            <w:rPr>
              <w:rFonts w:asciiTheme="minorHAnsi" w:eastAsiaTheme="minorEastAsia" w:hAnsiTheme="minorHAnsi" w:cstheme="minorBidi"/>
              <w:noProof/>
              <w:sz w:val="22"/>
              <w:szCs w:val="22"/>
            </w:rPr>
          </w:pPr>
          <w:hyperlink w:anchor="_Toc144915060" w:history="1">
            <w:r w:rsidR="00547E39" w:rsidRPr="00B51E6F">
              <w:rPr>
                <w:rStyle w:val="Hyperlink"/>
                <w:noProof/>
              </w:rPr>
              <w:t>2.3.1.</w:t>
            </w:r>
            <w:r w:rsidR="00547E39">
              <w:rPr>
                <w:rFonts w:asciiTheme="minorHAnsi" w:eastAsiaTheme="minorEastAsia" w:hAnsiTheme="minorHAnsi" w:cstheme="minorBidi"/>
                <w:noProof/>
                <w:sz w:val="22"/>
                <w:szCs w:val="22"/>
              </w:rPr>
              <w:tab/>
            </w:r>
            <w:r w:rsidR="00547E39" w:rsidRPr="00B51E6F">
              <w:rPr>
                <w:rStyle w:val="Hyperlink"/>
                <w:noProof/>
              </w:rPr>
              <w:t>RTC RUC setup</w:t>
            </w:r>
            <w:r w:rsidR="00547E39">
              <w:rPr>
                <w:noProof/>
                <w:webHidden/>
              </w:rPr>
              <w:tab/>
            </w:r>
            <w:r w:rsidR="00547E39">
              <w:rPr>
                <w:noProof/>
                <w:webHidden/>
              </w:rPr>
              <w:fldChar w:fldCharType="begin"/>
            </w:r>
            <w:r w:rsidR="00547E39">
              <w:rPr>
                <w:noProof/>
                <w:webHidden/>
              </w:rPr>
              <w:instrText xml:space="preserve"> PAGEREF _Toc144915060 \h </w:instrText>
            </w:r>
            <w:r w:rsidR="00547E39">
              <w:rPr>
                <w:noProof/>
                <w:webHidden/>
              </w:rPr>
            </w:r>
            <w:r w:rsidR="00547E39">
              <w:rPr>
                <w:noProof/>
                <w:webHidden/>
              </w:rPr>
              <w:fldChar w:fldCharType="separate"/>
            </w:r>
            <w:r w:rsidR="00370E13">
              <w:rPr>
                <w:noProof/>
                <w:webHidden/>
              </w:rPr>
              <w:t>5</w:t>
            </w:r>
            <w:r w:rsidR="00547E39">
              <w:rPr>
                <w:noProof/>
                <w:webHidden/>
              </w:rPr>
              <w:fldChar w:fldCharType="end"/>
            </w:r>
          </w:hyperlink>
        </w:p>
        <w:p w14:paraId="331FE8E9" w14:textId="7B139557" w:rsidR="00547E39" w:rsidRDefault="00000000">
          <w:pPr>
            <w:pStyle w:val="TOC3"/>
            <w:tabs>
              <w:tab w:val="left" w:pos="1200"/>
            </w:tabs>
            <w:rPr>
              <w:rFonts w:asciiTheme="minorHAnsi" w:eastAsiaTheme="minorEastAsia" w:hAnsiTheme="minorHAnsi" w:cstheme="minorBidi"/>
              <w:noProof/>
              <w:sz w:val="22"/>
              <w:szCs w:val="22"/>
            </w:rPr>
          </w:pPr>
          <w:hyperlink w:anchor="_Toc144915061" w:history="1">
            <w:r w:rsidR="00547E39" w:rsidRPr="00B51E6F">
              <w:rPr>
                <w:rStyle w:val="Hyperlink"/>
                <w:noProof/>
              </w:rPr>
              <w:t>2.3.2.</w:t>
            </w:r>
            <w:r w:rsidR="00547E39">
              <w:rPr>
                <w:rFonts w:asciiTheme="minorHAnsi" w:eastAsiaTheme="minorEastAsia" w:hAnsiTheme="minorHAnsi" w:cstheme="minorBidi"/>
                <w:noProof/>
                <w:sz w:val="22"/>
                <w:szCs w:val="22"/>
              </w:rPr>
              <w:tab/>
            </w:r>
            <w:r w:rsidR="00547E39" w:rsidRPr="00B51E6F">
              <w:rPr>
                <w:rStyle w:val="Hyperlink"/>
                <w:noProof/>
              </w:rPr>
              <w:t>RTC RUC: Objective function change related to ESR</w:t>
            </w:r>
            <w:r w:rsidR="00547E39">
              <w:rPr>
                <w:noProof/>
                <w:webHidden/>
              </w:rPr>
              <w:tab/>
            </w:r>
            <w:r w:rsidR="00547E39">
              <w:rPr>
                <w:noProof/>
                <w:webHidden/>
              </w:rPr>
              <w:fldChar w:fldCharType="begin"/>
            </w:r>
            <w:r w:rsidR="00547E39">
              <w:rPr>
                <w:noProof/>
                <w:webHidden/>
              </w:rPr>
              <w:instrText xml:space="preserve"> PAGEREF _Toc144915061 \h </w:instrText>
            </w:r>
            <w:r w:rsidR="00547E39">
              <w:rPr>
                <w:noProof/>
                <w:webHidden/>
              </w:rPr>
            </w:r>
            <w:r w:rsidR="00547E39">
              <w:rPr>
                <w:noProof/>
                <w:webHidden/>
              </w:rPr>
              <w:fldChar w:fldCharType="separate"/>
            </w:r>
            <w:r w:rsidR="00370E13">
              <w:rPr>
                <w:noProof/>
                <w:webHidden/>
              </w:rPr>
              <w:t>8</w:t>
            </w:r>
            <w:r w:rsidR="00547E39">
              <w:rPr>
                <w:noProof/>
                <w:webHidden/>
              </w:rPr>
              <w:fldChar w:fldCharType="end"/>
            </w:r>
          </w:hyperlink>
        </w:p>
        <w:p w14:paraId="6A370237" w14:textId="145DAD41" w:rsidR="00547E39" w:rsidRDefault="00000000">
          <w:pPr>
            <w:pStyle w:val="TOC3"/>
            <w:tabs>
              <w:tab w:val="left" w:pos="1200"/>
            </w:tabs>
            <w:rPr>
              <w:rFonts w:asciiTheme="minorHAnsi" w:eastAsiaTheme="minorEastAsia" w:hAnsiTheme="minorHAnsi" w:cstheme="minorBidi"/>
              <w:noProof/>
              <w:sz w:val="22"/>
              <w:szCs w:val="22"/>
            </w:rPr>
          </w:pPr>
          <w:hyperlink w:anchor="_Toc144915062" w:history="1">
            <w:r w:rsidR="00547E39" w:rsidRPr="00B51E6F">
              <w:rPr>
                <w:rStyle w:val="Hyperlink"/>
                <w:noProof/>
              </w:rPr>
              <w:t>2.3.3.</w:t>
            </w:r>
            <w:r w:rsidR="00547E39">
              <w:rPr>
                <w:rFonts w:asciiTheme="minorHAnsi" w:eastAsiaTheme="minorEastAsia" w:hAnsiTheme="minorHAnsi" w:cstheme="minorBidi"/>
                <w:noProof/>
                <w:sz w:val="22"/>
                <w:szCs w:val="22"/>
              </w:rPr>
              <w:tab/>
            </w:r>
            <w:r w:rsidR="00547E39" w:rsidRPr="00B51E6F">
              <w:rPr>
                <w:rStyle w:val="Hyperlink"/>
                <w:noProof/>
              </w:rPr>
              <w:t>RTC RUC: Additional SOC accounting related constraints</w:t>
            </w:r>
            <w:r w:rsidR="00547E39">
              <w:rPr>
                <w:noProof/>
                <w:webHidden/>
              </w:rPr>
              <w:tab/>
            </w:r>
            <w:r w:rsidR="00547E39">
              <w:rPr>
                <w:noProof/>
                <w:webHidden/>
              </w:rPr>
              <w:fldChar w:fldCharType="begin"/>
            </w:r>
            <w:r w:rsidR="00547E39">
              <w:rPr>
                <w:noProof/>
                <w:webHidden/>
              </w:rPr>
              <w:instrText xml:space="preserve"> PAGEREF _Toc144915062 \h </w:instrText>
            </w:r>
            <w:r w:rsidR="00547E39">
              <w:rPr>
                <w:noProof/>
                <w:webHidden/>
              </w:rPr>
            </w:r>
            <w:r w:rsidR="00547E39">
              <w:rPr>
                <w:noProof/>
                <w:webHidden/>
              </w:rPr>
              <w:fldChar w:fldCharType="separate"/>
            </w:r>
            <w:r w:rsidR="00370E13">
              <w:rPr>
                <w:noProof/>
                <w:webHidden/>
              </w:rPr>
              <w:t>8</w:t>
            </w:r>
            <w:r w:rsidR="00547E39">
              <w:rPr>
                <w:noProof/>
                <w:webHidden/>
              </w:rPr>
              <w:fldChar w:fldCharType="end"/>
            </w:r>
          </w:hyperlink>
        </w:p>
        <w:p w14:paraId="5B5CF46F" w14:textId="03931FE1" w:rsidR="00547E39" w:rsidRDefault="00000000">
          <w:pPr>
            <w:pStyle w:val="TOC3"/>
            <w:tabs>
              <w:tab w:val="left" w:pos="1200"/>
            </w:tabs>
            <w:rPr>
              <w:rFonts w:asciiTheme="minorHAnsi" w:eastAsiaTheme="minorEastAsia" w:hAnsiTheme="minorHAnsi" w:cstheme="minorBidi"/>
              <w:noProof/>
              <w:sz w:val="22"/>
              <w:szCs w:val="22"/>
            </w:rPr>
          </w:pPr>
          <w:hyperlink w:anchor="_Toc144915063" w:history="1">
            <w:r w:rsidR="00547E39" w:rsidRPr="00B51E6F">
              <w:rPr>
                <w:rStyle w:val="Hyperlink"/>
                <w:noProof/>
              </w:rPr>
              <w:t>2.3.4.</w:t>
            </w:r>
            <w:r w:rsidR="00547E39">
              <w:rPr>
                <w:rFonts w:asciiTheme="minorHAnsi" w:eastAsiaTheme="minorEastAsia" w:hAnsiTheme="minorHAnsi" w:cstheme="minorBidi"/>
                <w:noProof/>
                <w:sz w:val="22"/>
                <w:szCs w:val="22"/>
              </w:rPr>
              <w:tab/>
            </w:r>
            <w:r w:rsidR="00547E39" w:rsidRPr="00B51E6F">
              <w:rPr>
                <w:rStyle w:val="Hyperlink"/>
                <w:noProof/>
              </w:rPr>
              <w:t>RTC+B RUC: RUC Capacity Short Calculations</w:t>
            </w:r>
            <w:r w:rsidR="00547E39">
              <w:rPr>
                <w:noProof/>
                <w:webHidden/>
              </w:rPr>
              <w:tab/>
            </w:r>
            <w:r w:rsidR="00547E39">
              <w:rPr>
                <w:noProof/>
                <w:webHidden/>
              </w:rPr>
              <w:fldChar w:fldCharType="begin"/>
            </w:r>
            <w:r w:rsidR="00547E39">
              <w:rPr>
                <w:noProof/>
                <w:webHidden/>
              </w:rPr>
              <w:instrText xml:space="preserve"> PAGEREF _Toc144915063 \h </w:instrText>
            </w:r>
            <w:r w:rsidR="00547E39">
              <w:rPr>
                <w:noProof/>
                <w:webHidden/>
              </w:rPr>
            </w:r>
            <w:r w:rsidR="00547E39">
              <w:rPr>
                <w:noProof/>
                <w:webHidden/>
              </w:rPr>
              <w:fldChar w:fldCharType="separate"/>
            </w:r>
            <w:r w:rsidR="00370E13">
              <w:rPr>
                <w:noProof/>
                <w:webHidden/>
              </w:rPr>
              <w:t>11</w:t>
            </w:r>
            <w:r w:rsidR="00547E39">
              <w:rPr>
                <w:noProof/>
                <w:webHidden/>
              </w:rPr>
              <w:fldChar w:fldCharType="end"/>
            </w:r>
          </w:hyperlink>
        </w:p>
        <w:p w14:paraId="181A3B37" w14:textId="6DF211DD" w:rsidR="00547E39" w:rsidRDefault="00000000">
          <w:pPr>
            <w:pStyle w:val="TOC2"/>
            <w:rPr>
              <w:rFonts w:asciiTheme="minorHAnsi" w:eastAsiaTheme="minorEastAsia" w:hAnsiTheme="minorHAnsi" w:cstheme="minorBidi"/>
              <w:noProof/>
              <w:szCs w:val="22"/>
            </w:rPr>
          </w:pPr>
          <w:hyperlink w:anchor="_Toc144915064" w:history="1">
            <w:r w:rsidR="00547E39" w:rsidRPr="00B51E6F">
              <w:rPr>
                <w:rStyle w:val="Hyperlink"/>
                <w:noProof/>
              </w:rPr>
              <w:t>2.4.</w:t>
            </w:r>
            <w:r w:rsidR="00547E39">
              <w:rPr>
                <w:rFonts w:asciiTheme="minorHAnsi" w:eastAsiaTheme="minorEastAsia" w:hAnsiTheme="minorHAnsi" w:cstheme="minorBidi"/>
                <w:noProof/>
                <w:szCs w:val="22"/>
              </w:rPr>
              <w:tab/>
            </w:r>
            <w:r w:rsidR="00547E39" w:rsidRPr="00B51E6F">
              <w:rPr>
                <w:rStyle w:val="Hyperlink"/>
                <w:noProof/>
              </w:rPr>
              <w:t>RTC+B Real-Time Market</w:t>
            </w:r>
            <w:r w:rsidR="00547E39">
              <w:rPr>
                <w:noProof/>
                <w:webHidden/>
              </w:rPr>
              <w:tab/>
            </w:r>
            <w:r w:rsidR="00547E39">
              <w:rPr>
                <w:noProof/>
                <w:webHidden/>
              </w:rPr>
              <w:fldChar w:fldCharType="begin"/>
            </w:r>
            <w:r w:rsidR="00547E39">
              <w:rPr>
                <w:noProof/>
                <w:webHidden/>
              </w:rPr>
              <w:instrText xml:space="preserve"> PAGEREF _Toc144915064 \h </w:instrText>
            </w:r>
            <w:r w:rsidR="00547E39">
              <w:rPr>
                <w:noProof/>
                <w:webHidden/>
              </w:rPr>
            </w:r>
            <w:r w:rsidR="00547E39">
              <w:rPr>
                <w:noProof/>
                <w:webHidden/>
              </w:rPr>
              <w:fldChar w:fldCharType="separate"/>
            </w:r>
            <w:r w:rsidR="00370E13">
              <w:rPr>
                <w:noProof/>
                <w:webHidden/>
              </w:rPr>
              <w:t>11</w:t>
            </w:r>
            <w:r w:rsidR="00547E39">
              <w:rPr>
                <w:noProof/>
                <w:webHidden/>
              </w:rPr>
              <w:fldChar w:fldCharType="end"/>
            </w:r>
          </w:hyperlink>
        </w:p>
        <w:p w14:paraId="415E6E3E" w14:textId="095E89DA" w:rsidR="00547E39" w:rsidRDefault="00000000">
          <w:pPr>
            <w:pStyle w:val="TOC3"/>
            <w:tabs>
              <w:tab w:val="left" w:pos="1200"/>
            </w:tabs>
            <w:rPr>
              <w:rFonts w:asciiTheme="minorHAnsi" w:eastAsiaTheme="minorEastAsia" w:hAnsiTheme="minorHAnsi" w:cstheme="minorBidi"/>
              <w:noProof/>
              <w:sz w:val="22"/>
              <w:szCs w:val="22"/>
            </w:rPr>
          </w:pPr>
          <w:hyperlink w:anchor="_Toc144915065" w:history="1">
            <w:r w:rsidR="00547E39" w:rsidRPr="00B51E6F">
              <w:rPr>
                <w:rStyle w:val="Hyperlink"/>
                <w:noProof/>
              </w:rPr>
              <w:t>2.4.1.</w:t>
            </w:r>
            <w:r w:rsidR="00547E39">
              <w:rPr>
                <w:rFonts w:asciiTheme="minorHAnsi" w:eastAsiaTheme="minorEastAsia" w:hAnsiTheme="minorHAnsi" w:cstheme="minorBidi"/>
                <w:noProof/>
                <w:sz w:val="22"/>
                <w:szCs w:val="22"/>
              </w:rPr>
              <w:tab/>
            </w:r>
            <w:r w:rsidR="00547E39" w:rsidRPr="00B51E6F">
              <w:rPr>
                <w:rStyle w:val="Hyperlink"/>
                <w:noProof/>
              </w:rPr>
              <w:t>RTC SCED: Additional SOC related constraints</w:t>
            </w:r>
            <w:r w:rsidR="00547E39">
              <w:rPr>
                <w:noProof/>
                <w:webHidden/>
              </w:rPr>
              <w:tab/>
            </w:r>
            <w:r w:rsidR="00547E39">
              <w:rPr>
                <w:noProof/>
                <w:webHidden/>
              </w:rPr>
              <w:fldChar w:fldCharType="begin"/>
            </w:r>
            <w:r w:rsidR="00547E39">
              <w:rPr>
                <w:noProof/>
                <w:webHidden/>
              </w:rPr>
              <w:instrText xml:space="preserve"> PAGEREF _Toc144915065 \h </w:instrText>
            </w:r>
            <w:r w:rsidR="00547E39">
              <w:rPr>
                <w:noProof/>
                <w:webHidden/>
              </w:rPr>
            </w:r>
            <w:r w:rsidR="00547E39">
              <w:rPr>
                <w:noProof/>
                <w:webHidden/>
              </w:rPr>
              <w:fldChar w:fldCharType="separate"/>
            </w:r>
            <w:r w:rsidR="00370E13">
              <w:rPr>
                <w:noProof/>
                <w:webHidden/>
              </w:rPr>
              <w:t>11</w:t>
            </w:r>
            <w:r w:rsidR="00547E39">
              <w:rPr>
                <w:noProof/>
                <w:webHidden/>
              </w:rPr>
              <w:fldChar w:fldCharType="end"/>
            </w:r>
          </w:hyperlink>
        </w:p>
        <w:p w14:paraId="5EB82261" w14:textId="13AF5243" w:rsidR="00547E39" w:rsidRDefault="00000000">
          <w:pPr>
            <w:pStyle w:val="TOC3"/>
            <w:tabs>
              <w:tab w:val="left" w:pos="1200"/>
            </w:tabs>
            <w:rPr>
              <w:rFonts w:asciiTheme="minorHAnsi" w:eastAsiaTheme="minorEastAsia" w:hAnsiTheme="minorHAnsi" w:cstheme="minorBidi"/>
              <w:noProof/>
              <w:sz w:val="22"/>
              <w:szCs w:val="22"/>
            </w:rPr>
          </w:pPr>
          <w:hyperlink w:anchor="_Toc144915066" w:history="1">
            <w:r w:rsidR="00547E39" w:rsidRPr="00B51E6F">
              <w:rPr>
                <w:rStyle w:val="Hyperlink"/>
                <w:noProof/>
              </w:rPr>
              <w:t>2.4.2.</w:t>
            </w:r>
            <w:r w:rsidR="00547E39">
              <w:rPr>
                <w:rFonts w:asciiTheme="minorHAnsi" w:eastAsiaTheme="minorEastAsia" w:hAnsiTheme="minorHAnsi" w:cstheme="minorBidi"/>
                <w:noProof/>
                <w:sz w:val="22"/>
                <w:szCs w:val="22"/>
              </w:rPr>
              <w:tab/>
            </w:r>
            <w:r w:rsidR="00547E39" w:rsidRPr="00B51E6F">
              <w:rPr>
                <w:rStyle w:val="Hyperlink"/>
                <w:noProof/>
              </w:rPr>
              <w:t>RTC SCED: Preprocessing</w:t>
            </w:r>
            <w:r w:rsidR="00547E39">
              <w:rPr>
                <w:noProof/>
                <w:webHidden/>
              </w:rPr>
              <w:tab/>
            </w:r>
            <w:r w:rsidR="00547E39">
              <w:rPr>
                <w:noProof/>
                <w:webHidden/>
              </w:rPr>
              <w:fldChar w:fldCharType="begin"/>
            </w:r>
            <w:r w:rsidR="00547E39">
              <w:rPr>
                <w:noProof/>
                <w:webHidden/>
              </w:rPr>
              <w:instrText xml:space="preserve"> PAGEREF _Toc144915066 \h </w:instrText>
            </w:r>
            <w:r w:rsidR="00547E39">
              <w:rPr>
                <w:noProof/>
                <w:webHidden/>
              </w:rPr>
            </w:r>
            <w:r w:rsidR="00547E39">
              <w:rPr>
                <w:noProof/>
                <w:webHidden/>
              </w:rPr>
              <w:fldChar w:fldCharType="separate"/>
            </w:r>
            <w:r w:rsidR="00370E13">
              <w:rPr>
                <w:noProof/>
                <w:webHidden/>
              </w:rPr>
              <w:t>13</w:t>
            </w:r>
            <w:r w:rsidR="00547E39">
              <w:rPr>
                <w:noProof/>
                <w:webHidden/>
              </w:rPr>
              <w:fldChar w:fldCharType="end"/>
            </w:r>
          </w:hyperlink>
        </w:p>
        <w:p w14:paraId="21E1A26E" w14:textId="590BC59E" w:rsidR="00C13652" w:rsidRDefault="00C13652">
          <w:r>
            <w:rPr>
              <w:b/>
              <w:bCs/>
              <w:noProof/>
            </w:rPr>
            <w:fldChar w:fldCharType="end"/>
          </w:r>
          <w:r w:rsidR="005C6923">
            <w:rPr>
              <w:b/>
              <w:bCs/>
              <w:noProof/>
            </w:rPr>
            <w:t xml:space="preserve">   </w:t>
          </w:r>
        </w:p>
      </w:sdtContent>
    </w:sdt>
    <w:p w14:paraId="68210EE8" w14:textId="77777777" w:rsidR="0001582F" w:rsidRDefault="0001582F">
      <w:pPr>
        <w:rPr>
          <w:b/>
          <w:bCs/>
          <w:kern w:val="32"/>
        </w:rPr>
      </w:pPr>
    </w:p>
    <w:p w14:paraId="5745B5EB" w14:textId="77777777" w:rsidR="0001582F" w:rsidRDefault="0001582F">
      <w:pPr>
        <w:rPr>
          <w:b/>
          <w:bCs/>
          <w:kern w:val="32"/>
        </w:rPr>
      </w:pPr>
    </w:p>
    <w:p w14:paraId="2860D7D5" w14:textId="77777777" w:rsidR="00DC69EA" w:rsidRDefault="00DC69EA">
      <w:pPr>
        <w:rPr>
          <w:rFonts w:ascii="Arial" w:hAnsi="Arial" w:cs="Arial"/>
          <w:b/>
          <w:bCs/>
          <w:kern w:val="32"/>
          <w:sz w:val="28"/>
          <w:szCs w:val="28"/>
        </w:rPr>
      </w:pPr>
      <w:r>
        <w:rPr>
          <w:szCs w:val="28"/>
        </w:rPr>
        <w:br w:type="page"/>
      </w:r>
    </w:p>
    <w:p w14:paraId="2644C997" w14:textId="506E8F78" w:rsidR="00D61633" w:rsidRDefault="00780C59" w:rsidP="000509D9">
      <w:pPr>
        <w:pStyle w:val="Heading1"/>
        <w:tabs>
          <w:tab w:val="clear" w:pos="1080"/>
          <w:tab w:val="num" w:pos="360"/>
        </w:tabs>
        <w:ind w:left="360"/>
      </w:pPr>
      <w:bookmarkStart w:id="249" w:name="_Toc144915055"/>
      <w:bookmarkEnd w:id="247"/>
      <w:r>
        <w:t>Objective</w:t>
      </w:r>
      <w:bookmarkEnd w:id="249"/>
    </w:p>
    <w:p w14:paraId="7D6BE013" w14:textId="790C862B" w:rsidR="00780C59" w:rsidRDefault="00780C59" w:rsidP="00780C59">
      <w:pPr>
        <w:ind w:left="360"/>
        <w:rPr>
          <w:rFonts w:asciiTheme="minorHAnsi" w:hAnsiTheme="minorHAnsi"/>
        </w:rPr>
      </w:pPr>
      <w:r>
        <w:rPr>
          <w:rFonts w:asciiTheme="minorHAnsi" w:hAnsiTheme="minorHAnsi"/>
        </w:rPr>
        <w:t xml:space="preserve">This document </w:t>
      </w:r>
      <w:r w:rsidR="005259CE">
        <w:rPr>
          <w:rFonts w:asciiTheme="minorHAnsi" w:hAnsiTheme="minorHAnsi"/>
        </w:rPr>
        <w:t xml:space="preserve">is intended to provide a </w:t>
      </w:r>
      <w:r w:rsidR="00E3679E">
        <w:rPr>
          <w:rFonts w:asciiTheme="minorHAnsi" w:hAnsiTheme="minorHAnsi"/>
        </w:rPr>
        <w:t>high-level</w:t>
      </w:r>
      <w:r>
        <w:rPr>
          <w:rFonts w:asciiTheme="minorHAnsi" w:hAnsiTheme="minorHAnsi"/>
        </w:rPr>
        <w:t xml:space="preserve"> overview of </w:t>
      </w:r>
      <w:r w:rsidR="005259CE">
        <w:rPr>
          <w:rFonts w:asciiTheme="minorHAnsi" w:hAnsiTheme="minorHAnsi"/>
        </w:rPr>
        <w:t xml:space="preserve">system changes required to </w:t>
      </w:r>
      <w:r w:rsidR="00CE3562">
        <w:rPr>
          <w:rFonts w:asciiTheme="minorHAnsi" w:hAnsiTheme="minorHAnsi"/>
        </w:rPr>
        <w:t>account for State of Charge (SOC) of Energy Storage Resource (ESR) under the RTC+B Project.</w:t>
      </w:r>
    </w:p>
    <w:p w14:paraId="0313D473" w14:textId="6C66B39F" w:rsidR="000161C6" w:rsidRDefault="000161C6" w:rsidP="00780C59">
      <w:pPr>
        <w:ind w:left="360"/>
        <w:rPr>
          <w:rFonts w:asciiTheme="minorHAnsi" w:hAnsiTheme="minorHAnsi"/>
        </w:rPr>
      </w:pPr>
    </w:p>
    <w:p w14:paraId="3B05D14D" w14:textId="0FAE0910" w:rsidR="000161C6" w:rsidRDefault="000161C6" w:rsidP="00780C59">
      <w:pPr>
        <w:ind w:left="360"/>
        <w:rPr>
          <w:rFonts w:asciiTheme="minorHAnsi" w:hAnsiTheme="minorHAnsi"/>
        </w:rPr>
      </w:pPr>
      <w:r>
        <w:rPr>
          <w:rFonts w:asciiTheme="minorHAnsi" w:hAnsiTheme="minorHAnsi"/>
        </w:rPr>
        <w:t>For the RTC+B project, ESR SOC accounting is limited to RTC versions of RUC and SCED.</w:t>
      </w:r>
    </w:p>
    <w:p w14:paraId="69CDD46D" w14:textId="77777777" w:rsidR="00390864" w:rsidRDefault="00390864" w:rsidP="00780C59">
      <w:pPr>
        <w:ind w:left="360"/>
        <w:rPr>
          <w:rFonts w:asciiTheme="minorHAnsi" w:hAnsiTheme="minorHAnsi"/>
        </w:rPr>
      </w:pPr>
    </w:p>
    <w:p w14:paraId="6900F83A" w14:textId="30CE7E64" w:rsidR="00B145D6" w:rsidRDefault="00CE3562" w:rsidP="00B145D6">
      <w:pPr>
        <w:pStyle w:val="Heading1"/>
        <w:tabs>
          <w:tab w:val="clear" w:pos="1080"/>
          <w:tab w:val="num" w:pos="360"/>
        </w:tabs>
        <w:ind w:left="360"/>
      </w:pPr>
      <w:bookmarkStart w:id="250" w:name="_Toc144915056"/>
      <w:r>
        <w:t>Summary of proposed ESR SOC accounting changes</w:t>
      </w:r>
      <w:bookmarkEnd w:id="250"/>
    </w:p>
    <w:p w14:paraId="5A662E76" w14:textId="49FFCEB5" w:rsidR="00CE3562" w:rsidRPr="00CE3562" w:rsidRDefault="00CE3562" w:rsidP="00CE3562">
      <w:pPr>
        <w:pStyle w:val="Heading2"/>
      </w:pPr>
      <w:bookmarkStart w:id="251" w:name="_Toc144915057"/>
      <w:r>
        <w:t>Interim Period changes (NPRR 1186) carried over into the RTC+B Project</w:t>
      </w:r>
      <w:bookmarkEnd w:id="251"/>
    </w:p>
    <w:p w14:paraId="4122BD13" w14:textId="497F2D86" w:rsidR="00CE3562" w:rsidRDefault="00CE3562" w:rsidP="00E5700C">
      <w:pPr>
        <w:pStyle w:val="BodyText"/>
        <w:spacing w:after="0" w:line="240" w:lineRule="auto"/>
        <w:ind w:left="360"/>
        <w:rPr>
          <w:rFonts w:asciiTheme="minorHAnsi" w:hAnsiTheme="minorHAnsi"/>
          <w:sz w:val="24"/>
        </w:rPr>
      </w:pPr>
      <w:r w:rsidRPr="00834598">
        <w:rPr>
          <w:rFonts w:asciiTheme="minorHAnsi" w:hAnsiTheme="minorHAnsi"/>
          <w:sz w:val="24"/>
        </w:rPr>
        <w:t xml:space="preserve">Additional fields in COP (MinSOC, MaxSOC, HourBegingingPlannedSOC) (used by RTC-RUC) </w:t>
      </w:r>
    </w:p>
    <w:p w14:paraId="2F024BF1" w14:textId="77777777" w:rsidR="00E5700C" w:rsidRPr="00834598" w:rsidRDefault="00E5700C" w:rsidP="00E5700C">
      <w:pPr>
        <w:pStyle w:val="BodyText"/>
        <w:spacing w:after="0" w:line="240" w:lineRule="auto"/>
        <w:ind w:left="360"/>
        <w:rPr>
          <w:rFonts w:asciiTheme="minorHAnsi" w:hAnsiTheme="minorHAnsi"/>
          <w:sz w:val="24"/>
        </w:rPr>
      </w:pPr>
    </w:p>
    <w:p w14:paraId="61695B22" w14:textId="3CB2A41F" w:rsidR="00834598" w:rsidRDefault="001D16C2" w:rsidP="001D16C2">
      <w:pPr>
        <w:pStyle w:val="Heading2"/>
      </w:pPr>
      <w:bookmarkStart w:id="252" w:name="_Toc144915058"/>
      <w:r>
        <w:t>Day-Ahead Market</w:t>
      </w:r>
      <w:r w:rsidR="000161C6">
        <w:t xml:space="preserve"> (DAM)</w:t>
      </w:r>
      <w:bookmarkEnd w:id="252"/>
    </w:p>
    <w:p w14:paraId="6A8A7CF6" w14:textId="6AAEC999" w:rsidR="001D16C2" w:rsidRDefault="001D16C2" w:rsidP="001D16C2">
      <w:pPr>
        <w:ind w:left="360"/>
        <w:rPr>
          <w:rFonts w:asciiTheme="minorHAnsi" w:hAnsiTheme="minorHAnsi"/>
        </w:rPr>
      </w:pPr>
    </w:p>
    <w:p w14:paraId="5C88D40A" w14:textId="41621FB1" w:rsidR="001D16C2" w:rsidRPr="001D16C2" w:rsidRDefault="001D16C2" w:rsidP="001D16C2">
      <w:pPr>
        <w:ind w:left="360"/>
        <w:rPr>
          <w:rFonts w:asciiTheme="minorHAnsi" w:hAnsiTheme="minorHAnsi"/>
        </w:rPr>
      </w:pPr>
      <w:r w:rsidRPr="001D16C2">
        <w:rPr>
          <w:rFonts w:asciiTheme="minorHAnsi" w:hAnsiTheme="minorHAnsi"/>
        </w:rPr>
        <w:t>There are no changes proposed to RTC-DAM as part of the RTC</w:t>
      </w:r>
      <w:r>
        <w:rPr>
          <w:rFonts w:asciiTheme="minorHAnsi" w:hAnsiTheme="minorHAnsi"/>
        </w:rPr>
        <w:t>+B</w:t>
      </w:r>
      <w:r w:rsidRPr="001D16C2">
        <w:rPr>
          <w:rFonts w:asciiTheme="minorHAnsi" w:hAnsiTheme="minorHAnsi"/>
        </w:rPr>
        <w:t xml:space="preserve"> project.</w:t>
      </w:r>
    </w:p>
    <w:p w14:paraId="083B6711" w14:textId="77777777" w:rsidR="001D16C2" w:rsidRPr="001D16C2" w:rsidRDefault="001D16C2" w:rsidP="001D16C2">
      <w:pPr>
        <w:ind w:left="360"/>
        <w:rPr>
          <w:rFonts w:asciiTheme="minorHAnsi" w:hAnsiTheme="minorHAnsi"/>
        </w:rPr>
      </w:pPr>
    </w:p>
    <w:p w14:paraId="304B870D" w14:textId="1B43DDE8" w:rsidR="001D16C2" w:rsidRDefault="001D16C2" w:rsidP="001D16C2">
      <w:pPr>
        <w:ind w:left="360"/>
        <w:rPr>
          <w:rFonts w:asciiTheme="minorHAnsi" w:hAnsiTheme="minorHAnsi"/>
        </w:rPr>
      </w:pPr>
    </w:p>
    <w:p w14:paraId="1A2BC0E3" w14:textId="77777777" w:rsidR="00C8192C" w:rsidRDefault="00C8192C" w:rsidP="00C8192C">
      <w:pPr>
        <w:ind w:left="360"/>
        <w:rPr>
          <w:rFonts w:asciiTheme="minorHAnsi" w:hAnsiTheme="minorHAnsi"/>
        </w:rPr>
      </w:pPr>
    </w:p>
    <w:p w14:paraId="1B937745" w14:textId="77777777" w:rsidR="00C8192C" w:rsidRDefault="00C8192C" w:rsidP="00C8192C">
      <w:pPr>
        <w:pStyle w:val="Heading2"/>
      </w:pPr>
      <w:bookmarkStart w:id="253" w:name="_Toc144915059"/>
      <w:r>
        <w:t>RTC+B Reliability Unit Commitment</w:t>
      </w:r>
      <w:bookmarkEnd w:id="253"/>
    </w:p>
    <w:p w14:paraId="03534B64" w14:textId="77777777"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RTC-RUC will be the tool ERCOT will rely on to ensure that there is sufficient capacity (MW) and energy from ESRs (MWh), to meet demand (load forecast), Ancillary Service requirements and  manage congestion. </w:t>
      </w:r>
    </w:p>
    <w:p w14:paraId="2D7FED15" w14:textId="77777777" w:rsidR="00C8192C" w:rsidRDefault="00C8192C" w:rsidP="00C8192C">
      <w:pPr>
        <w:pStyle w:val="BodyText"/>
        <w:spacing w:after="0" w:line="240" w:lineRule="auto"/>
        <w:ind w:left="360"/>
        <w:rPr>
          <w:rFonts w:asciiTheme="minorHAnsi" w:hAnsiTheme="minorHAnsi"/>
          <w:sz w:val="24"/>
        </w:rPr>
      </w:pPr>
    </w:p>
    <w:p w14:paraId="1FB7097D" w14:textId="779DB45D"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The energy sufficiency </w:t>
      </w:r>
      <w:r w:rsidR="00E3679E" w:rsidRPr="000161C6">
        <w:rPr>
          <w:rFonts w:asciiTheme="minorHAnsi" w:hAnsiTheme="minorHAnsi"/>
          <w:sz w:val="24"/>
        </w:rPr>
        <w:t>checks</w:t>
      </w:r>
      <w:r w:rsidRPr="000161C6">
        <w:rPr>
          <w:rFonts w:asciiTheme="minorHAnsi" w:hAnsiTheme="minorHAnsi"/>
          <w:sz w:val="24"/>
        </w:rPr>
        <w:t xml:space="preserve"> on ESRs </w:t>
      </w:r>
      <w:r>
        <w:rPr>
          <w:rFonts w:asciiTheme="minorHAnsi" w:hAnsiTheme="minorHAnsi"/>
          <w:sz w:val="24"/>
        </w:rPr>
        <w:t xml:space="preserve">uses COP submissions of minSOC, maxSOC and Hour beginning planned SOC and </w:t>
      </w:r>
      <w:r w:rsidRPr="000161C6">
        <w:rPr>
          <w:rFonts w:asciiTheme="minorHAnsi" w:hAnsiTheme="minorHAnsi"/>
          <w:sz w:val="24"/>
        </w:rPr>
        <w:t>i</w:t>
      </w:r>
      <w:r>
        <w:rPr>
          <w:rFonts w:asciiTheme="minorHAnsi" w:hAnsiTheme="minorHAnsi"/>
          <w:sz w:val="24"/>
        </w:rPr>
        <w:t xml:space="preserve">ncludes the use of </w:t>
      </w:r>
      <w:r w:rsidRPr="000161C6">
        <w:rPr>
          <w:rFonts w:asciiTheme="minorHAnsi" w:hAnsiTheme="minorHAnsi"/>
          <w:sz w:val="24"/>
        </w:rPr>
        <w:t>AS deployment factors</w:t>
      </w:r>
      <w:r>
        <w:rPr>
          <w:rFonts w:asciiTheme="minorHAnsi" w:hAnsiTheme="minorHAnsi"/>
          <w:sz w:val="24"/>
        </w:rPr>
        <w:t xml:space="preserve">. </w:t>
      </w:r>
    </w:p>
    <w:p w14:paraId="5F9F1941" w14:textId="77777777"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The AS deployment factors are hourly parameters for each AS type that are values between 0 and 1 (or 0% to 100%) that indicate the expectation of deployment based on system conditions as new forecasts for demand and renewables are input to RUC. </w:t>
      </w:r>
    </w:p>
    <w:p w14:paraId="7598C9D2" w14:textId="77777777" w:rsidR="00C8192C" w:rsidRDefault="00C8192C" w:rsidP="00C8192C">
      <w:pPr>
        <w:pStyle w:val="BodyText"/>
        <w:spacing w:after="0" w:line="240" w:lineRule="auto"/>
        <w:ind w:left="360"/>
        <w:rPr>
          <w:rFonts w:asciiTheme="minorHAnsi" w:hAnsiTheme="minorHAnsi"/>
          <w:sz w:val="24"/>
        </w:rPr>
      </w:pPr>
    </w:p>
    <w:p w14:paraId="01837D1F" w14:textId="78E0408D"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For example, </w:t>
      </w:r>
      <w:r w:rsidR="00A95720">
        <w:rPr>
          <w:rFonts w:asciiTheme="minorHAnsi" w:hAnsiTheme="minorHAnsi"/>
          <w:sz w:val="24"/>
        </w:rPr>
        <w:t xml:space="preserve">the </w:t>
      </w:r>
      <w:r>
        <w:rPr>
          <w:rFonts w:asciiTheme="minorHAnsi" w:hAnsiTheme="minorHAnsi"/>
          <w:sz w:val="24"/>
        </w:rPr>
        <w:t>AS deployment factor for Non-Spin may be set to a high value for time periods when the expected net load forecast</w:t>
      </w:r>
      <w:r w:rsidR="00A95720">
        <w:rPr>
          <w:rFonts w:asciiTheme="minorHAnsi" w:hAnsiTheme="minorHAnsi"/>
          <w:sz w:val="24"/>
        </w:rPr>
        <w:t>ed</w:t>
      </w:r>
      <w:r>
        <w:rPr>
          <w:rFonts w:asciiTheme="minorHAnsi" w:hAnsiTheme="minorHAnsi"/>
          <w:sz w:val="24"/>
        </w:rPr>
        <w:t xml:space="preserve"> ramp over certain hours exceeds a certain MW/hour threshold.</w:t>
      </w:r>
    </w:p>
    <w:p w14:paraId="54DC6F2E" w14:textId="27A223C2" w:rsidR="002D1BD5" w:rsidRDefault="002D1BD5" w:rsidP="00C8192C">
      <w:pPr>
        <w:pStyle w:val="BodyText"/>
        <w:spacing w:after="0" w:line="240" w:lineRule="auto"/>
        <w:ind w:left="360"/>
        <w:rPr>
          <w:rFonts w:asciiTheme="minorHAnsi" w:hAnsiTheme="minorHAnsi"/>
          <w:sz w:val="24"/>
        </w:rPr>
      </w:pPr>
    </w:p>
    <w:p w14:paraId="15E21546" w14:textId="2846715E" w:rsidR="00CF1445" w:rsidRPr="001D16C2" w:rsidRDefault="00C8192C" w:rsidP="00CF1445">
      <w:pPr>
        <w:pStyle w:val="BodyText"/>
        <w:spacing w:after="0" w:line="240" w:lineRule="auto"/>
        <w:ind w:left="360"/>
        <w:rPr>
          <w:rFonts w:asciiTheme="minorHAnsi" w:hAnsiTheme="minorHAnsi"/>
          <w:sz w:val="24"/>
        </w:rPr>
      </w:pPr>
      <w:r w:rsidRPr="001D16C2">
        <w:rPr>
          <w:rFonts w:asciiTheme="minorHAnsi" w:hAnsiTheme="minorHAnsi"/>
          <w:sz w:val="24"/>
        </w:rPr>
        <w:t>RTC-RUC, will use the following new COP values</w:t>
      </w:r>
      <w:r w:rsidR="00A95720">
        <w:rPr>
          <w:rFonts w:asciiTheme="minorHAnsi" w:hAnsiTheme="minorHAnsi"/>
          <w:sz w:val="24"/>
        </w:rPr>
        <w:t xml:space="preserve"> and AS deployment factors</w:t>
      </w:r>
      <w:r w:rsidR="00CF1445" w:rsidRPr="00CF1445">
        <w:rPr>
          <w:rFonts w:asciiTheme="minorHAnsi" w:hAnsiTheme="minorHAnsi"/>
          <w:sz w:val="24"/>
        </w:rPr>
        <w:t xml:space="preserve"> </w:t>
      </w:r>
      <w:r w:rsidR="00CF1445" w:rsidRPr="001D16C2">
        <w:rPr>
          <w:rFonts w:asciiTheme="minorHAnsi" w:hAnsiTheme="minorHAnsi"/>
          <w:sz w:val="24"/>
        </w:rPr>
        <w:t xml:space="preserve">to ensure that </w:t>
      </w:r>
      <w:r w:rsidR="00CF1445">
        <w:rPr>
          <w:rFonts w:asciiTheme="minorHAnsi" w:hAnsiTheme="minorHAnsi"/>
          <w:sz w:val="24"/>
        </w:rPr>
        <w:t xml:space="preserve">MW dispatch </w:t>
      </w:r>
      <w:r w:rsidR="00CF1445" w:rsidRPr="001D16C2">
        <w:rPr>
          <w:rFonts w:asciiTheme="minorHAnsi" w:hAnsiTheme="minorHAnsi"/>
          <w:sz w:val="24"/>
        </w:rPr>
        <w:t xml:space="preserve">to an ESR for </w:t>
      </w:r>
      <w:r w:rsidR="00CF1445">
        <w:rPr>
          <w:rFonts w:asciiTheme="minorHAnsi" w:hAnsiTheme="minorHAnsi"/>
          <w:sz w:val="24"/>
        </w:rPr>
        <w:t>energy</w:t>
      </w:r>
      <w:r w:rsidR="00CF1445" w:rsidRPr="001D16C2">
        <w:rPr>
          <w:rFonts w:asciiTheme="minorHAnsi" w:hAnsiTheme="minorHAnsi"/>
          <w:sz w:val="24"/>
        </w:rPr>
        <w:t xml:space="preserve"> and AS are such that:</w:t>
      </w:r>
    </w:p>
    <w:p w14:paraId="739C56BE" w14:textId="77777777" w:rsidR="00CF1445" w:rsidRPr="001D16C2" w:rsidRDefault="00CF1445"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There is sufficient energy (SOC, MWh) available in the ESR to sustain the MW </w:t>
      </w:r>
      <w:r>
        <w:rPr>
          <w:rFonts w:asciiTheme="minorHAnsi" w:hAnsiTheme="minorHAnsi"/>
          <w:sz w:val="24"/>
        </w:rPr>
        <w:t>dispatch</w:t>
      </w:r>
      <w:r w:rsidRPr="001D16C2">
        <w:rPr>
          <w:rFonts w:asciiTheme="minorHAnsi" w:hAnsiTheme="minorHAnsi"/>
          <w:sz w:val="24"/>
        </w:rPr>
        <w:t xml:space="preserve"> for </w:t>
      </w:r>
      <w:r>
        <w:rPr>
          <w:rFonts w:asciiTheme="minorHAnsi" w:hAnsiTheme="minorHAnsi"/>
          <w:sz w:val="24"/>
        </w:rPr>
        <w:t>energy</w:t>
      </w:r>
      <w:r w:rsidRPr="001D16C2">
        <w:rPr>
          <w:rFonts w:asciiTheme="minorHAnsi" w:hAnsiTheme="minorHAnsi"/>
          <w:sz w:val="24"/>
        </w:rPr>
        <w:t xml:space="preserve"> and AS for </w:t>
      </w:r>
      <w:r>
        <w:rPr>
          <w:rFonts w:asciiTheme="minorHAnsi" w:hAnsiTheme="minorHAnsi"/>
          <w:sz w:val="24"/>
        </w:rPr>
        <w:t>their respective time durations and does not violate the COP values of minimum and maximum SOC for any given hour</w:t>
      </w:r>
      <w:r w:rsidRPr="001D16C2">
        <w:rPr>
          <w:rFonts w:asciiTheme="minorHAnsi" w:hAnsiTheme="minorHAnsi"/>
          <w:sz w:val="24"/>
        </w:rPr>
        <w:t>.</w:t>
      </w:r>
    </w:p>
    <w:p w14:paraId="4FB8A0D2" w14:textId="14644E56" w:rsidR="00CF1445" w:rsidRDefault="00CF1445" w:rsidP="00B36468">
      <w:pPr>
        <w:pStyle w:val="BodyText"/>
        <w:numPr>
          <w:ilvl w:val="0"/>
          <w:numId w:val="21"/>
        </w:numPr>
        <w:spacing w:after="0" w:line="240" w:lineRule="auto"/>
      </w:pPr>
      <w:r w:rsidRPr="001D16C2">
        <w:rPr>
          <w:rFonts w:asciiTheme="minorHAnsi" w:hAnsiTheme="minorHAnsi"/>
          <w:sz w:val="24"/>
        </w:rPr>
        <w:t xml:space="preserve">The </w:t>
      </w:r>
      <w:r w:rsidR="00370E13">
        <w:rPr>
          <w:rFonts w:asciiTheme="minorHAnsi" w:hAnsiTheme="minorHAnsi"/>
          <w:sz w:val="24"/>
        </w:rPr>
        <w:t xml:space="preserve">study/simulated </w:t>
      </w:r>
      <w:r>
        <w:rPr>
          <w:rFonts w:asciiTheme="minorHAnsi" w:hAnsiTheme="minorHAnsi"/>
          <w:sz w:val="24"/>
        </w:rPr>
        <w:t>dispatch for energy and AS</w:t>
      </w:r>
      <w:r w:rsidRPr="001D16C2">
        <w:rPr>
          <w:rFonts w:asciiTheme="minorHAnsi" w:hAnsiTheme="minorHAnsi"/>
          <w:sz w:val="24"/>
        </w:rPr>
        <w:t xml:space="preserve"> for a given hour are such that the resulting SOC accounting for the end of the given hour will be equal to the HourBegin</w:t>
      </w:r>
      <w:r w:rsidR="00BB0E2A">
        <w:rPr>
          <w:rFonts w:asciiTheme="minorHAnsi" w:hAnsiTheme="minorHAnsi"/>
          <w:sz w:val="24"/>
        </w:rPr>
        <w:t>n</w:t>
      </w:r>
      <w:r w:rsidRPr="001D16C2">
        <w:rPr>
          <w:rFonts w:asciiTheme="minorHAnsi" w:hAnsiTheme="minorHAnsi"/>
          <w:sz w:val="24"/>
        </w:rPr>
        <w:t>ingPlannedSOC of the next hour</w:t>
      </w:r>
      <w:r>
        <w:rPr>
          <w:rFonts w:asciiTheme="minorHAnsi" w:hAnsiTheme="minorHAnsi"/>
          <w:sz w:val="24"/>
        </w:rPr>
        <w:t>.</w:t>
      </w:r>
      <w:r w:rsidRPr="00CF1445">
        <w:rPr>
          <w:rFonts w:asciiTheme="minorHAnsi" w:hAnsiTheme="minorHAnsi"/>
          <w:sz w:val="24"/>
        </w:rPr>
        <w:t xml:space="preserve"> </w:t>
      </w:r>
      <w:r>
        <w:rPr>
          <w:rFonts w:asciiTheme="minorHAnsi" w:hAnsiTheme="minorHAnsi"/>
          <w:sz w:val="24"/>
        </w:rPr>
        <w:t>In effect, RTC RUC will dispatch an ESR for energy and AS such that the ESR’s SOC accounting will track the submitted HourBegin</w:t>
      </w:r>
      <w:r w:rsidR="00BB0E2A">
        <w:rPr>
          <w:rFonts w:asciiTheme="minorHAnsi" w:hAnsiTheme="minorHAnsi"/>
          <w:sz w:val="24"/>
        </w:rPr>
        <w:t>n</w:t>
      </w:r>
      <w:r>
        <w:rPr>
          <w:rFonts w:asciiTheme="minorHAnsi" w:hAnsiTheme="minorHAnsi"/>
          <w:sz w:val="24"/>
        </w:rPr>
        <w:t>ingPlannedSOC for each hour as closely as possible (depending on violation costs).</w:t>
      </w:r>
    </w:p>
    <w:p w14:paraId="7D6145A0" w14:textId="77777777" w:rsidR="00CF1445" w:rsidRDefault="00CF1445" w:rsidP="00C8192C">
      <w:pPr>
        <w:pStyle w:val="BodyText"/>
        <w:spacing w:after="0" w:line="240" w:lineRule="auto"/>
        <w:ind w:left="360"/>
        <w:rPr>
          <w:rFonts w:asciiTheme="minorHAnsi" w:hAnsiTheme="minorHAnsi"/>
          <w:sz w:val="24"/>
        </w:rPr>
      </w:pPr>
    </w:p>
    <w:p w14:paraId="095FC919" w14:textId="0DCC9AF4" w:rsidR="00C8192C" w:rsidRPr="001D16C2" w:rsidRDefault="00CF1445" w:rsidP="00C8192C">
      <w:pPr>
        <w:pStyle w:val="BodyText"/>
        <w:spacing w:after="0" w:line="240" w:lineRule="auto"/>
        <w:ind w:left="360"/>
        <w:rPr>
          <w:rFonts w:asciiTheme="minorHAnsi" w:hAnsiTheme="minorHAnsi"/>
          <w:sz w:val="24"/>
        </w:rPr>
      </w:pPr>
      <w:r>
        <w:rPr>
          <w:rFonts w:asciiTheme="minorHAnsi" w:hAnsiTheme="minorHAnsi"/>
          <w:sz w:val="24"/>
        </w:rPr>
        <w:t>The COP values related to SOC are</w:t>
      </w:r>
      <w:r w:rsidR="00A95720">
        <w:rPr>
          <w:rFonts w:asciiTheme="minorHAnsi" w:hAnsiTheme="minorHAnsi"/>
          <w:sz w:val="24"/>
        </w:rPr>
        <w:t>;</w:t>
      </w:r>
      <w:r w:rsidR="00C8192C" w:rsidRPr="001D16C2">
        <w:rPr>
          <w:rFonts w:asciiTheme="minorHAnsi" w:hAnsiTheme="minorHAnsi"/>
          <w:sz w:val="24"/>
        </w:rPr>
        <w:t xml:space="preserve"> </w:t>
      </w:r>
    </w:p>
    <w:p w14:paraId="3AB26D55" w14:textId="06512653"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Target SOC for the beginning of the Operati</w:t>
      </w:r>
      <w:r w:rsidR="00A95720">
        <w:rPr>
          <w:rFonts w:asciiTheme="minorHAnsi" w:hAnsiTheme="minorHAnsi"/>
          <w:sz w:val="24"/>
        </w:rPr>
        <w:t>ng</w:t>
      </w:r>
      <w:r w:rsidRPr="001D16C2">
        <w:rPr>
          <w:rFonts w:asciiTheme="minorHAnsi" w:hAnsiTheme="minorHAnsi"/>
          <w:sz w:val="24"/>
        </w:rPr>
        <w:t xml:space="preserve"> Hour for the ESR, (HourBegin</w:t>
      </w:r>
      <w:r w:rsidR="00BB0E2A">
        <w:rPr>
          <w:rFonts w:asciiTheme="minorHAnsi" w:hAnsiTheme="minorHAnsi"/>
          <w:sz w:val="24"/>
        </w:rPr>
        <w:t>n</w:t>
      </w:r>
      <w:r w:rsidR="00A7716A">
        <w:rPr>
          <w:rFonts w:asciiTheme="minorHAnsi" w:hAnsiTheme="minorHAnsi"/>
          <w:sz w:val="24"/>
        </w:rPr>
        <w:t>in</w:t>
      </w:r>
      <w:r w:rsidRPr="001D16C2">
        <w:rPr>
          <w:rFonts w:asciiTheme="minorHAnsi" w:hAnsiTheme="minorHAnsi"/>
          <w:sz w:val="24"/>
        </w:rPr>
        <w:t xml:space="preserve">gPlannedSOC), MWh </w:t>
      </w:r>
    </w:p>
    <w:p w14:paraId="6A191C46" w14:textId="77777777"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Minimum Operating State of Charge for the Operating Hour, (MinSOC), MWh and </w:t>
      </w:r>
    </w:p>
    <w:p w14:paraId="605E8909" w14:textId="5041A31C" w:rsidR="00C8192C"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Maximum Operating State of Charge for the Operating Hour (MaxSOC) MWh</w:t>
      </w:r>
    </w:p>
    <w:p w14:paraId="79911BA0" w14:textId="77777777" w:rsidR="00A95720" w:rsidRDefault="00A95720" w:rsidP="00A95720">
      <w:pPr>
        <w:pStyle w:val="BodyText"/>
        <w:spacing w:after="0" w:line="240" w:lineRule="auto"/>
        <w:ind w:left="720"/>
        <w:rPr>
          <w:rFonts w:asciiTheme="minorHAnsi" w:hAnsiTheme="minorHAnsi"/>
          <w:sz w:val="24"/>
        </w:rPr>
      </w:pPr>
    </w:p>
    <w:p w14:paraId="011B52E6" w14:textId="004002E9" w:rsidR="00A7716A" w:rsidRDefault="00A95720" w:rsidP="00A95720">
      <w:pPr>
        <w:pStyle w:val="BodyText"/>
        <w:spacing w:after="0" w:line="240" w:lineRule="auto"/>
        <w:ind w:left="1080"/>
        <w:rPr>
          <w:rFonts w:asciiTheme="minorHAnsi" w:hAnsiTheme="minorHAnsi"/>
          <w:sz w:val="24"/>
        </w:rPr>
      </w:pPr>
      <w:r>
        <w:rPr>
          <w:rFonts w:asciiTheme="minorHAnsi" w:hAnsiTheme="minorHAnsi"/>
          <w:sz w:val="24"/>
        </w:rPr>
        <w:t xml:space="preserve">With </w:t>
      </w:r>
      <w:r w:rsidR="00A7716A">
        <w:rPr>
          <w:rFonts w:asciiTheme="minorHAnsi" w:hAnsiTheme="minorHAnsi"/>
          <w:sz w:val="24"/>
        </w:rPr>
        <w:t>COP validation rules:</w:t>
      </w:r>
    </w:p>
    <w:p w14:paraId="7F57FD72" w14:textId="77777777" w:rsidR="00A7716A" w:rsidRPr="00A7716A" w:rsidRDefault="00A7716A" w:rsidP="00A95720">
      <w:pPr>
        <w:pStyle w:val="BodyText"/>
        <w:spacing w:after="0" w:line="240" w:lineRule="auto"/>
        <w:ind w:left="1260"/>
        <w:rPr>
          <w:rFonts w:asciiTheme="minorHAnsi" w:hAnsiTheme="minorHAnsi"/>
          <w:sz w:val="24"/>
        </w:rPr>
      </w:pPr>
      <w:r w:rsidRPr="00A7716A">
        <w:rPr>
          <w:rFonts w:asciiTheme="minorHAnsi" w:hAnsiTheme="minorHAnsi"/>
          <w:sz w:val="24"/>
        </w:rPr>
        <w:t xml:space="preserve">Check that the following condition is satisfied for given Hour Ending </w:t>
      </w:r>
    </w:p>
    <w:p w14:paraId="6DA2FBB1" w14:textId="07D3D57B" w:rsidR="00A7716A" w:rsidRPr="00A7716A" w:rsidRDefault="00000000" w:rsidP="00B36468">
      <w:pPr>
        <w:pStyle w:val="BodyText"/>
        <w:numPr>
          <w:ilvl w:val="0"/>
          <w:numId w:val="21"/>
        </w:numPr>
        <w:spacing w:after="0" w:line="240" w:lineRule="auto"/>
        <w:ind w:left="1620"/>
        <w:rPr>
          <w:rFonts w:asciiTheme="minorHAnsi" w:hAnsiTheme="minorHAnsi"/>
          <w:sz w:val="24"/>
        </w:rPr>
      </w:pP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r>
              <w:rPr>
                <w:rFonts w:ascii="Cambria Math" w:hAnsi="Cambria Math"/>
                <w:sz w:val="24"/>
              </w:rPr>
              <m:t>HourBeginningPlannedSOC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oMath>
    </w:p>
    <w:p w14:paraId="209EAA1E"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MaxSOC is less than or equal to registered MaxSOC (similar to HSL check against HRL)</w:t>
      </w:r>
    </w:p>
    <w:p w14:paraId="01F0FB46"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MinSOC is greater than or equal to registered MinSOC (similar to LSL check against LRL)</w:t>
      </w:r>
    </w:p>
    <w:p w14:paraId="5E61C6D1" w14:textId="77777777" w:rsidR="00A7716A" w:rsidRPr="001D16C2" w:rsidRDefault="00A7716A" w:rsidP="00A7716A">
      <w:pPr>
        <w:pStyle w:val="BodyText"/>
        <w:spacing w:after="0" w:line="240" w:lineRule="auto"/>
        <w:ind w:left="360"/>
        <w:rPr>
          <w:rFonts w:asciiTheme="minorHAnsi" w:hAnsiTheme="minorHAnsi"/>
          <w:sz w:val="24"/>
        </w:rPr>
      </w:pPr>
    </w:p>
    <w:p w14:paraId="25BC15C8" w14:textId="77777777" w:rsidR="00C8192C" w:rsidRDefault="00C8192C" w:rsidP="00C8192C">
      <w:pPr>
        <w:pStyle w:val="BodyText"/>
        <w:spacing w:after="0" w:line="240" w:lineRule="auto"/>
        <w:ind w:left="720"/>
      </w:pPr>
    </w:p>
    <w:p w14:paraId="01EA47AF" w14:textId="77777777" w:rsidR="00C8192C" w:rsidRPr="001D16C2" w:rsidRDefault="00C8192C" w:rsidP="00C8192C"/>
    <w:p w14:paraId="5C423C69" w14:textId="74146E1E" w:rsidR="00A7716A" w:rsidRDefault="00A7716A" w:rsidP="00A7716A">
      <w:pPr>
        <w:pStyle w:val="Heading3"/>
      </w:pPr>
      <w:bookmarkStart w:id="254" w:name="_Toc144915060"/>
      <w:r>
        <w:t>RTC RUC setup</w:t>
      </w:r>
      <w:bookmarkEnd w:id="254"/>
    </w:p>
    <w:p w14:paraId="750C33FE" w14:textId="0A946A36" w:rsidR="00A7716A" w:rsidRPr="00A7716A" w:rsidRDefault="00A7716A" w:rsidP="00B36468">
      <w:pPr>
        <w:pStyle w:val="BodyText"/>
        <w:numPr>
          <w:ilvl w:val="0"/>
          <w:numId w:val="20"/>
        </w:numPr>
        <w:spacing w:after="0" w:line="240" w:lineRule="auto"/>
        <w:rPr>
          <w:rFonts w:asciiTheme="minorHAnsi" w:hAnsiTheme="minorHAnsi"/>
          <w:sz w:val="24"/>
        </w:rPr>
      </w:pPr>
      <w:r w:rsidRPr="00A7716A">
        <w:rPr>
          <w:rFonts w:asciiTheme="minorHAnsi" w:hAnsiTheme="minorHAnsi"/>
          <w:sz w:val="24"/>
        </w:rPr>
        <w:t xml:space="preserve">Input to </w:t>
      </w:r>
      <w:r>
        <w:rPr>
          <w:rFonts w:asciiTheme="minorHAnsi" w:hAnsiTheme="minorHAnsi"/>
          <w:sz w:val="24"/>
        </w:rPr>
        <w:t>Mid Term Load Forecast (</w:t>
      </w:r>
      <w:r w:rsidRPr="00A7716A">
        <w:rPr>
          <w:rFonts w:asciiTheme="minorHAnsi" w:hAnsiTheme="minorHAnsi"/>
          <w:sz w:val="24"/>
        </w:rPr>
        <w:t>MTLF</w:t>
      </w:r>
      <w:r>
        <w:rPr>
          <w:rFonts w:asciiTheme="minorHAnsi" w:hAnsiTheme="minorHAnsi"/>
          <w:sz w:val="24"/>
        </w:rPr>
        <w:t>)</w:t>
      </w:r>
      <w:r w:rsidRPr="00A7716A">
        <w:rPr>
          <w:rFonts w:asciiTheme="minorHAnsi" w:hAnsiTheme="minorHAnsi"/>
          <w:sz w:val="24"/>
        </w:rPr>
        <w:t xml:space="preserve"> is setup such that MTLF does not include ESR charging load.</w:t>
      </w:r>
    </w:p>
    <w:p w14:paraId="02E5BC13" w14:textId="321B9927" w:rsidR="00A7716A" w:rsidRPr="00A7716A" w:rsidRDefault="00370E13"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RUC study/simulation for </w:t>
      </w:r>
      <w:r w:rsidR="00A7716A" w:rsidRPr="00A7716A">
        <w:rPr>
          <w:rFonts w:asciiTheme="minorHAnsi" w:hAnsiTheme="minorHAnsi"/>
          <w:sz w:val="24"/>
        </w:rPr>
        <w:t>ESR will be dispatched in RUC for both charging and discharging (change from current RUC where only ESR-GR is dispatched)</w:t>
      </w:r>
    </w:p>
    <w:p w14:paraId="4266F688" w14:textId="26A78000" w:rsidR="00A7716A" w:rsidRPr="00A7716A" w:rsidRDefault="00A7716A" w:rsidP="00B36468">
      <w:pPr>
        <w:pStyle w:val="BodyText"/>
        <w:numPr>
          <w:ilvl w:val="0"/>
          <w:numId w:val="20"/>
        </w:numPr>
        <w:spacing w:after="0" w:line="240" w:lineRule="auto"/>
        <w:rPr>
          <w:rFonts w:asciiTheme="minorHAnsi" w:hAnsiTheme="minorHAnsi"/>
          <w:sz w:val="24"/>
        </w:rPr>
      </w:pPr>
      <w:r w:rsidRPr="00A7716A">
        <w:rPr>
          <w:rFonts w:asciiTheme="minorHAnsi" w:hAnsiTheme="minorHAnsi"/>
          <w:sz w:val="24"/>
        </w:rPr>
        <w:t xml:space="preserve">QSE: the QSE shall ensure that the Hour Beginning Planned SOC for any two consecutive hours shall be such that these values </w:t>
      </w:r>
      <w:r w:rsidR="00BB0E2A">
        <w:rPr>
          <w:rFonts w:asciiTheme="minorHAnsi" w:hAnsiTheme="minorHAnsi"/>
          <w:sz w:val="24"/>
        </w:rPr>
        <w:t>are</w:t>
      </w:r>
      <w:r w:rsidRPr="00A7716A">
        <w:rPr>
          <w:rFonts w:asciiTheme="minorHAnsi" w:hAnsiTheme="minorHAnsi"/>
          <w:sz w:val="24"/>
        </w:rPr>
        <w:t xml:space="preserve"> operationally feasible.</w:t>
      </w:r>
    </w:p>
    <w:p w14:paraId="14CA5E49" w14:textId="6C9C8CD8" w:rsidR="00A7716A" w:rsidRDefault="00A7716A"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RTC </w:t>
      </w:r>
      <w:r w:rsidRPr="00A7716A">
        <w:rPr>
          <w:rFonts w:asciiTheme="minorHAnsi" w:hAnsiTheme="minorHAnsi"/>
          <w:sz w:val="24"/>
        </w:rPr>
        <w:t xml:space="preserve">RUC </w:t>
      </w:r>
      <w:r>
        <w:rPr>
          <w:rFonts w:asciiTheme="minorHAnsi" w:hAnsiTheme="minorHAnsi"/>
          <w:sz w:val="24"/>
        </w:rPr>
        <w:t>preprocessing</w:t>
      </w:r>
      <w:r w:rsidRPr="00A7716A">
        <w:rPr>
          <w:rFonts w:asciiTheme="minorHAnsi" w:hAnsiTheme="minorHAnsi"/>
          <w:sz w:val="24"/>
        </w:rPr>
        <w:t xml:space="preserve"> shall process the COP data and flag any ESR identified by hour(s) and amount where two consecutive Hour Beginning Planed SOC are not operationally feasible </w:t>
      </w:r>
      <w:r w:rsidR="00E3679E" w:rsidRPr="00A7716A">
        <w:rPr>
          <w:rFonts w:asciiTheme="minorHAnsi" w:hAnsiTheme="minorHAnsi"/>
          <w:sz w:val="24"/>
        </w:rPr>
        <w:t>i.e.,</w:t>
      </w:r>
      <w:r w:rsidRPr="00A7716A">
        <w:rPr>
          <w:rFonts w:asciiTheme="minorHAnsi" w:hAnsiTheme="minorHAnsi"/>
          <w:sz w:val="24"/>
        </w:rPr>
        <w:t xml:space="preserve"> with a maximum basepoint (charging or discharging) in one hour, the next hour</w:t>
      </w:r>
      <w:r w:rsidR="00CF1445">
        <w:rPr>
          <w:rFonts w:asciiTheme="minorHAnsi" w:hAnsiTheme="minorHAnsi"/>
          <w:sz w:val="24"/>
        </w:rPr>
        <w:t>’</w:t>
      </w:r>
      <w:r w:rsidRPr="00A7716A">
        <w:rPr>
          <w:rFonts w:asciiTheme="minorHAnsi" w:hAnsiTheme="minorHAnsi"/>
          <w:sz w:val="24"/>
        </w:rPr>
        <w:t>s Hour Beginning Planned SOC in COP cannot be achieved.</w:t>
      </w:r>
    </w:p>
    <w:p w14:paraId="02DBDBC1" w14:textId="325635A4" w:rsidR="001761AB" w:rsidRDefault="00CF1445" w:rsidP="001761AB">
      <w:pPr>
        <w:pStyle w:val="BodyText"/>
        <w:spacing w:after="0" w:line="240" w:lineRule="auto"/>
        <w:ind w:left="1260"/>
        <w:rPr>
          <w:rFonts w:asciiTheme="minorHAnsi" w:hAnsiTheme="minorHAnsi"/>
          <w:sz w:val="24"/>
        </w:rPr>
      </w:pPr>
      <w:r>
        <w:rPr>
          <w:rFonts w:asciiTheme="minorHAnsi" w:hAnsiTheme="minorHAnsi"/>
          <w:sz w:val="24"/>
        </w:rPr>
        <w:t xml:space="preserve">For these ESRs, </w:t>
      </w:r>
      <w:r w:rsidR="001761AB">
        <w:rPr>
          <w:rFonts w:asciiTheme="minorHAnsi" w:hAnsiTheme="minorHAnsi"/>
          <w:sz w:val="24"/>
        </w:rPr>
        <w:t>RTC RUC preprocessing will modify the COP submitted Hour Beginning Planned SOC value to a feasible value if the Hour Beginning Planned SOC value is not feasible.</w:t>
      </w:r>
    </w:p>
    <w:p w14:paraId="305495C4" w14:textId="38025B18" w:rsidR="0023617A" w:rsidRDefault="0023617A" w:rsidP="001761AB">
      <w:pPr>
        <w:pStyle w:val="BodyText"/>
        <w:spacing w:after="0" w:line="240" w:lineRule="auto"/>
        <w:ind w:left="1260"/>
        <w:rPr>
          <w:rFonts w:asciiTheme="minorHAnsi" w:hAnsiTheme="minorHAnsi"/>
          <w:sz w:val="24"/>
        </w:rPr>
      </w:pPr>
    </w:p>
    <w:p w14:paraId="6D40EBBD" w14:textId="01B25FBD" w:rsidR="0055474E" w:rsidRDefault="0055474E" w:rsidP="001761AB">
      <w:pPr>
        <w:pStyle w:val="BodyText"/>
        <w:spacing w:after="0" w:line="240" w:lineRule="auto"/>
        <w:ind w:left="1260"/>
        <w:rPr>
          <w:rFonts w:asciiTheme="minorHAnsi" w:hAnsiTheme="minorHAnsi"/>
          <w:sz w:val="24"/>
        </w:rPr>
      </w:pPr>
      <w:r>
        <w:rPr>
          <w:rFonts w:asciiTheme="minorHAnsi" w:hAnsiTheme="minorHAnsi"/>
          <w:sz w:val="24"/>
        </w:rPr>
        <w:t>For HRUC:</w:t>
      </w:r>
    </w:p>
    <w:p w14:paraId="330F82EB" w14:textId="77777777" w:rsidR="005022D8" w:rsidRDefault="005022D8" w:rsidP="001761AB">
      <w:pPr>
        <w:pStyle w:val="BodyText"/>
        <w:spacing w:after="0" w:line="240" w:lineRule="auto"/>
        <w:ind w:left="1260"/>
        <w:rPr>
          <w:rFonts w:asciiTheme="minorHAnsi" w:hAnsiTheme="minorHAnsi"/>
          <w:sz w:val="24"/>
        </w:rPr>
      </w:pPr>
    </w:p>
    <w:p w14:paraId="5D49DF11" w14:textId="01C650FA" w:rsidR="005022D8" w:rsidRDefault="005022D8" w:rsidP="0055474E">
      <w:pPr>
        <w:pStyle w:val="BodyText"/>
        <w:numPr>
          <w:ilvl w:val="0"/>
          <w:numId w:val="25"/>
        </w:numPr>
        <w:spacing w:after="0" w:line="240" w:lineRule="auto"/>
        <w:rPr>
          <w:rFonts w:asciiTheme="minorHAnsi" w:hAnsiTheme="minorHAnsi"/>
          <w:sz w:val="24"/>
        </w:rPr>
      </w:pPr>
      <w:r>
        <w:rPr>
          <w:rFonts w:asciiTheme="minorHAnsi" w:hAnsiTheme="minorHAnsi"/>
          <w:sz w:val="24"/>
        </w:rPr>
        <w:t xml:space="preserve">For RUC study hours (h=1,2,3,4, … last hour) </w:t>
      </w:r>
      <w:r w:rsidR="00C34055">
        <w:rPr>
          <w:rFonts w:asciiTheme="minorHAnsi" w:hAnsiTheme="minorHAnsi"/>
          <w:sz w:val="24"/>
        </w:rPr>
        <w:t>initialize</w:t>
      </w:r>
      <w:r>
        <w:rPr>
          <w:rFonts w:asciiTheme="minorHAnsi" w:hAnsiTheme="minorHAnsi"/>
          <w:sz w:val="24"/>
        </w:rPr>
        <w:t>:</w:t>
      </w:r>
    </w:p>
    <w:p w14:paraId="050BC03D" w14:textId="77777777" w:rsidR="005022D8" w:rsidRDefault="005022D8" w:rsidP="005022D8">
      <w:pPr>
        <w:ind w:left="1620"/>
        <w:rPr>
          <w:rFonts w:asciiTheme="minorHAnsi" w:hAnsiTheme="minorHAnsi"/>
          <w:sz w:val="22"/>
          <w:szCs w:val="22"/>
        </w:rPr>
      </w:pPr>
    </w:p>
    <w:p w14:paraId="279AD48E" w14:textId="37F7C4FE"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HourBeginningPlannedSOC</m:t>
              </m:r>
            </m:e>
            <m:sub>
              <m:r>
                <w:rPr>
                  <w:rFonts w:ascii="Cambria Math" w:eastAsiaTheme="minorEastAsia" w:hAnsi="Cambria Math"/>
                </w:rPr>
                <m:t>i,h</m:t>
              </m:r>
            </m:sub>
          </m:sSub>
        </m:oMath>
      </m:oMathPara>
    </w:p>
    <w:p w14:paraId="79D9080D" w14:textId="77777777"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MinSOC</m:t>
              </m:r>
            </m:e>
            <m:sub>
              <m:r>
                <w:rPr>
                  <w:rFonts w:ascii="Cambria Math" w:eastAsiaTheme="minorEastAsia" w:hAnsi="Cambria Math"/>
                </w:rPr>
                <m:t>i,h</m:t>
              </m:r>
            </m:sub>
          </m:sSub>
        </m:oMath>
      </m:oMathPara>
    </w:p>
    <w:p w14:paraId="1616CAF8" w14:textId="150F8534" w:rsidR="005022D8" w:rsidRPr="00E30A5F" w:rsidRDefault="00000000" w:rsidP="005022D8">
      <w:pPr>
        <w:ind w:left="1620"/>
        <w:rPr>
          <w:rFonts w:asciiTheme="minorHAnsi" w:eastAsiaTheme="minorEastAsia" w:hAnsiTheme="minorHAnsi" w:cstheme="minorBidi"/>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MaxSOC</m:t>
              </m:r>
            </m:e>
            <m:sub>
              <m:r>
                <w:rPr>
                  <w:rFonts w:ascii="Cambria Math" w:eastAsiaTheme="minorEastAsia" w:hAnsi="Cambria Math"/>
                </w:rPr>
                <m:t>i,h</m:t>
              </m:r>
            </m:sub>
          </m:sSub>
        </m:oMath>
      </m:oMathPara>
    </w:p>
    <w:p w14:paraId="0F75E6F9" w14:textId="77777777" w:rsidR="00E30A5F" w:rsidRPr="005022D8" w:rsidRDefault="00E30A5F" w:rsidP="005022D8">
      <w:pPr>
        <w:ind w:left="1620"/>
        <w:rPr>
          <w:rFonts w:asciiTheme="minorHAnsi" w:eastAsiaTheme="minorEastAsia" w:hAnsiTheme="minorHAnsi" w:cstheme="minorBidi"/>
          <w:sz w:val="22"/>
          <w:szCs w:val="22"/>
        </w:rPr>
      </w:pPr>
    </w:p>
    <w:p w14:paraId="4DC5E04B" w14:textId="70F95D66" w:rsidR="005022D8" w:rsidRDefault="005022D8" w:rsidP="005022D8">
      <w:pPr>
        <w:pStyle w:val="BodyText"/>
        <w:numPr>
          <w:ilvl w:val="0"/>
          <w:numId w:val="25"/>
        </w:numPr>
        <w:spacing w:after="0" w:line="240" w:lineRule="auto"/>
        <w:rPr>
          <w:rFonts w:asciiTheme="minorHAnsi" w:hAnsiTheme="minorHAnsi"/>
          <w:sz w:val="24"/>
        </w:rPr>
      </w:pPr>
      <w:r>
        <w:rPr>
          <w:rFonts w:asciiTheme="minorHAnsi" w:hAnsiTheme="minorHAnsi"/>
          <w:sz w:val="24"/>
        </w:rPr>
        <w:t>For 1</w:t>
      </w:r>
      <w:r w:rsidRPr="005022D8">
        <w:rPr>
          <w:rFonts w:asciiTheme="minorHAnsi" w:hAnsiTheme="minorHAnsi"/>
          <w:sz w:val="24"/>
          <w:vertAlign w:val="superscript"/>
        </w:rPr>
        <w:t>st</w:t>
      </w:r>
      <w:r>
        <w:rPr>
          <w:rFonts w:asciiTheme="minorHAnsi" w:hAnsiTheme="minorHAnsi"/>
          <w:sz w:val="24"/>
        </w:rPr>
        <w:t xml:space="preserve"> hour of RUC study (h=1):</w:t>
      </w:r>
    </w:p>
    <w:p w14:paraId="27FA6816" w14:textId="77777777" w:rsidR="005022D8" w:rsidRPr="005022D8" w:rsidRDefault="005022D8" w:rsidP="005022D8">
      <w:pPr>
        <w:ind w:left="1620"/>
        <w:rPr>
          <w:rFonts w:asciiTheme="minorHAnsi" w:eastAsiaTheme="minorEastAsia" w:hAnsiTheme="minorHAnsi" w:cstheme="minorBidi"/>
        </w:rPr>
      </w:pPr>
    </w:p>
    <w:p w14:paraId="4D6D67DB" w14:textId="5027DE9F" w:rsidR="0023617A" w:rsidRDefault="0055474E" w:rsidP="005022D8">
      <w:pPr>
        <w:pStyle w:val="BodyText"/>
        <w:spacing w:after="0" w:line="240" w:lineRule="auto"/>
        <w:ind w:left="1620"/>
        <w:rPr>
          <w:rFonts w:asciiTheme="minorHAnsi" w:hAnsiTheme="minorHAnsi"/>
          <w:sz w:val="24"/>
        </w:rPr>
      </w:pPr>
      <w:r>
        <w:rPr>
          <w:rFonts w:asciiTheme="minorHAnsi" w:hAnsiTheme="minorHAnsi"/>
          <w:sz w:val="24"/>
        </w:rPr>
        <w:t>Evaluate feasibility of ESR achieving the HourBegi</w:t>
      </w:r>
      <w:r w:rsidR="00BB0E2A">
        <w:rPr>
          <w:rFonts w:asciiTheme="minorHAnsi" w:hAnsiTheme="minorHAnsi"/>
          <w:sz w:val="24"/>
        </w:rPr>
        <w:t>n</w:t>
      </w:r>
      <w:r>
        <w:rPr>
          <w:rFonts w:asciiTheme="minorHAnsi" w:hAnsiTheme="minorHAnsi"/>
          <w:sz w:val="24"/>
        </w:rPr>
        <w:t>ngingPlannedSOC for the first hour of the RUC study using the telemetered ESR HSL, LSL and SOC at time of HRUC execution:</w:t>
      </w:r>
    </w:p>
    <w:p w14:paraId="163EA3BB" w14:textId="77777777" w:rsidR="005022D8" w:rsidRDefault="005022D8" w:rsidP="005022D8">
      <w:pPr>
        <w:pStyle w:val="BodyText"/>
        <w:spacing w:after="0" w:line="240" w:lineRule="auto"/>
        <w:ind w:left="1620"/>
        <w:rPr>
          <w:rFonts w:asciiTheme="minorHAnsi" w:hAnsiTheme="minorHAnsi"/>
          <w:sz w:val="24"/>
        </w:rPr>
      </w:pPr>
    </w:p>
    <w:p w14:paraId="2A84D6B8" w14:textId="77777777" w:rsidR="005022D8" w:rsidRPr="005022D8" w:rsidRDefault="00000000" w:rsidP="005022D8">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i,0</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TelemMinSOC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6ECDC843" w14:textId="337A5735" w:rsidR="0055474E" w:rsidRPr="005022D8" w:rsidRDefault="00000000" w:rsidP="005022D8">
      <w:pPr>
        <w:pStyle w:val="BodyText"/>
        <w:spacing w:after="0" w:line="240" w:lineRule="auto"/>
        <w:ind w:left="1620"/>
        <w:rPr>
          <w:rFonts w:asciiTheme="minorHAnsi" w:hAnsiTheme="minorHAnsi"/>
          <w:sz w:val="22"/>
          <w:szCs w:val="22"/>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TelemMaxSOC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LSL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77705E5F" w14:textId="458AA1E0" w:rsidR="005022D8" w:rsidRDefault="005022D8" w:rsidP="005022D8">
      <w:pPr>
        <w:pStyle w:val="BodyText"/>
        <w:spacing w:after="0" w:line="240" w:lineRule="auto"/>
        <w:ind w:left="1620"/>
        <w:rPr>
          <w:rFonts w:asciiTheme="minorHAnsi" w:hAnsiTheme="minorHAnsi"/>
          <w:sz w:val="22"/>
          <w:szCs w:val="22"/>
        </w:rPr>
      </w:pPr>
    </w:p>
    <w:p w14:paraId="276B9D89" w14:textId="02602599" w:rsidR="005022D8" w:rsidRDefault="005022D8" w:rsidP="005022D8">
      <w:pPr>
        <w:pStyle w:val="BodyText"/>
        <w:spacing w:after="0" w:line="240" w:lineRule="auto"/>
        <w:ind w:left="1620"/>
        <w:rPr>
          <w:rFonts w:asciiTheme="minorHAnsi" w:hAnsiTheme="minorHAnsi"/>
          <w:sz w:val="24"/>
        </w:rPr>
      </w:pPr>
      <w:r>
        <w:rPr>
          <w:rFonts w:asciiTheme="minorHAnsi" w:hAnsiTheme="minorHAnsi"/>
          <w:sz w:val="24"/>
        </w:rPr>
        <w:t>Check if the value of HourBegin</w:t>
      </w:r>
      <w:r w:rsidR="00BB0E2A">
        <w:rPr>
          <w:rFonts w:asciiTheme="minorHAnsi" w:hAnsiTheme="minorHAnsi"/>
          <w:sz w:val="24"/>
        </w:rPr>
        <w:t>n</w:t>
      </w:r>
      <w:r>
        <w:rPr>
          <w:rFonts w:asciiTheme="minorHAnsi" w:hAnsiTheme="minorHAnsi"/>
          <w:sz w:val="24"/>
        </w:rPr>
        <w:t>ingPlannedSOC is between the achievable min and max SOC. If not the RUC study will use the closest feasible value</w:t>
      </w:r>
      <w:r w:rsidR="00E70609">
        <w:rPr>
          <w:rFonts w:asciiTheme="minorHAnsi" w:hAnsiTheme="minorHAnsi"/>
          <w:sz w:val="24"/>
        </w:rPr>
        <w:t xml:space="preserve"> and potentially set the min and max SOC values to the closest feasible value (if needed)</w:t>
      </w:r>
      <w:r>
        <w:rPr>
          <w:rFonts w:asciiTheme="minorHAnsi" w:hAnsiTheme="minorHAnsi"/>
          <w:sz w:val="24"/>
        </w:rPr>
        <w:t>:</w:t>
      </w:r>
    </w:p>
    <w:p w14:paraId="719950CB" w14:textId="77777777" w:rsidR="005022D8" w:rsidRDefault="005022D8" w:rsidP="005022D8">
      <w:pPr>
        <w:pStyle w:val="BodyText"/>
        <w:spacing w:after="0" w:line="240" w:lineRule="auto"/>
        <w:ind w:left="1620"/>
        <w:rPr>
          <w:rFonts w:asciiTheme="minorHAnsi" w:hAnsiTheme="minorHAnsi"/>
          <w:sz w:val="24"/>
        </w:rPr>
      </w:pPr>
    </w:p>
    <w:p w14:paraId="78896EA7" w14:textId="351219D6" w:rsidR="00E30A5F" w:rsidRDefault="00E30A5F" w:rsidP="00E30A5F">
      <w:pPr>
        <w:ind w:left="1620"/>
        <w:jc w:val="both"/>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w:r>
        <w:rPr>
          <w:rFonts w:eastAsiaTheme="minorEastAsia"/>
        </w:rPr>
        <w:t xml:space="preserve"> </w:t>
      </w:r>
    </w:p>
    <w:p w14:paraId="6C1122BB" w14:textId="3A5FEFCF" w:rsidR="00E30A5F" w:rsidRDefault="00000000" w:rsidP="00E30A5F">
      <w:pPr>
        <w:ind w:left="720"/>
        <w:jc w:val="both"/>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70687E39" w14:textId="77777777" w:rsidR="00E30A5F" w:rsidRDefault="00E30A5F" w:rsidP="00E30A5F">
      <w:pPr>
        <w:pStyle w:val="BodyText"/>
        <w:spacing w:after="0" w:line="240" w:lineRule="auto"/>
        <w:ind w:left="3240"/>
        <w:jc w:val="both"/>
      </w:pPr>
    </w:p>
    <w:p w14:paraId="2C3EE7F8" w14:textId="5ED36F7A" w:rsidR="00E30A5F" w:rsidRPr="00E30A5F" w:rsidRDefault="00E30A5F" w:rsidP="00E30A5F">
      <w:pPr>
        <w:pStyle w:val="BodyText"/>
        <w:spacing w:after="0" w:line="240" w:lineRule="auto"/>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m:oMathPara>
    </w:p>
    <w:p w14:paraId="3FAFFECA" w14:textId="7AE1817D" w:rsidR="00E30A5F" w:rsidRPr="00E30A5F" w:rsidRDefault="00000000" w:rsidP="00E30A5F">
      <w:pPr>
        <w:ind w:left="234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383187FB" w14:textId="1814B002" w:rsidR="00E30A5F" w:rsidRPr="00E30A5F" w:rsidRDefault="00E30A5F" w:rsidP="00E30A5F">
      <w:pPr>
        <w:ind w:left="2160"/>
        <w:jc w:val="both"/>
      </w:pPr>
      <m:oMathPara>
        <m:oMathParaPr>
          <m:jc m:val="left"/>
        </m:oMathParaPr>
        <m:oMath>
          <m:r>
            <w:rPr>
              <w:rFonts w:ascii="Cambria Math" w:hAnsi="Cambria Math"/>
            </w:rPr>
            <m:t>End If</m:t>
          </m:r>
        </m:oMath>
      </m:oMathPara>
    </w:p>
    <w:p w14:paraId="5D9F4E2B" w14:textId="77777777" w:rsidR="00E30A5F" w:rsidRPr="00E30A5F" w:rsidRDefault="00E30A5F" w:rsidP="00E30A5F">
      <w:pPr>
        <w:ind w:left="1620"/>
        <w:jc w:val="both"/>
      </w:pPr>
      <m:oMathPara>
        <m:oMathParaPr>
          <m:jc m:val="left"/>
        </m:oMathParaPr>
        <m:oMath>
          <m:r>
            <w:rPr>
              <w:rFonts w:ascii="Cambria Math" w:hAnsi="Cambria Math"/>
            </w:rPr>
            <m:t>End If</m:t>
          </m:r>
        </m:oMath>
      </m:oMathPara>
    </w:p>
    <w:p w14:paraId="6CB101CF" w14:textId="77777777" w:rsidR="00E30A5F" w:rsidRPr="00E30A5F" w:rsidRDefault="00E30A5F" w:rsidP="00E30A5F">
      <w:pPr>
        <w:ind w:left="2160"/>
        <w:jc w:val="both"/>
      </w:pPr>
    </w:p>
    <w:p w14:paraId="389A6DAD" w14:textId="05CA474D" w:rsidR="00E30A5F" w:rsidRDefault="00E30A5F" w:rsidP="00E30A5F">
      <w:pPr>
        <w:pStyle w:val="BodyText"/>
        <w:numPr>
          <w:ilvl w:val="0"/>
          <w:numId w:val="25"/>
        </w:numPr>
        <w:spacing w:after="0" w:line="240" w:lineRule="auto"/>
        <w:rPr>
          <w:rFonts w:asciiTheme="minorHAnsi" w:hAnsiTheme="minorHAnsi"/>
          <w:sz w:val="24"/>
        </w:rPr>
      </w:pPr>
      <w:r>
        <w:rPr>
          <w:rFonts w:asciiTheme="minorHAnsi" w:hAnsiTheme="minorHAnsi"/>
          <w:sz w:val="24"/>
        </w:rPr>
        <w:t>For RUC study hours (h=2,3,4,… last hour):</w:t>
      </w:r>
    </w:p>
    <w:p w14:paraId="176E4A8F" w14:textId="77777777" w:rsidR="00E30A5F" w:rsidRPr="005022D8" w:rsidRDefault="00E30A5F" w:rsidP="00E30A5F">
      <w:pPr>
        <w:ind w:left="1620"/>
        <w:rPr>
          <w:rFonts w:asciiTheme="minorHAnsi" w:eastAsiaTheme="minorEastAsia" w:hAnsiTheme="minorHAnsi" w:cstheme="minorBidi"/>
        </w:rPr>
      </w:pPr>
    </w:p>
    <w:p w14:paraId="10B4F6E5" w14:textId="19E0C905" w:rsidR="00E30A5F" w:rsidRDefault="00E30A5F" w:rsidP="00E30A5F">
      <w:pPr>
        <w:pStyle w:val="BodyText"/>
        <w:spacing w:after="0" w:line="240" w:lineRule="auto"/>
        <w:ind w:left="1620"/>
        <w:rPr>
          <w:rFonts w:asciiTheme="minorHAnsi" w:hAnsiTheme="minorHAnsi"/>
          <w:sz w:val="24"/>
        </w:rPr>
      </w:pPr>
      <w:r>
        <w:rPr>
          <w:rFonts w:asciiTheme="minorHAnsi" w:hAnsiTheme="minorHAnsi"/>
          <w:sz w:val="24"/>
        </w:rPr>
        <w:t>From the 2</w:t>
      </w:r>
      <w:r w:rsidRPr="00DC20FB">
        <w:rPr>
          <w:rFonts w:asciiTheme="minorHAnsi" w:hAnsiTheme="minorHAnsi"/>
          <w:sz w:val="24"/>
          <w:vertAlign w:val="superscript"/>
        </w:rPr>
        <w:t>nd</w:t>
      </w:r>
      <w:r>
        <w:rPr>
          <w:rFonts w:asciiTheme="minorHAnsi" w:hAnsiTheme="minorHAnsi"/>
          <w:sz w:val="24"/>
        </w:rPr>
        <w:t xml:space="preserve"> hour till the last hour, evaluate sequentially (daisy chain), if the HourBegin</w:t>
      </w:r>
      <w:r w:rsidR="00BB0E2A">
        <w:rPr>
          <w:rFonts w:asciiTheme="minorHAnsi" w:hAnsiTheme="minorHAnsi"/>
          <w:sz w:val="24"/>
        </w:rPr>
        <w:t>n</w:t>
      </w:r>
      <w:r>
        <w:rPr>
          <w:rFonts w:asciiTheme="minorHAnsi" w:hAnsiTheme="minorHAnsi"/>
          <w:sz w:val="24"/>
        </w:rPr>
        <w:t>ingPlannedSOC for hour x is achievable from the previous hours SOC value that will be used by the RUC study. If the HourBegin</w:t>
      </w:r>
      <w:r w:rsidR="00BB0E2A">
        <w:rPr>
          <w:rFonts w:asciiTheme="minorHAnsi" w:hAnsiTheme="minorHAnsi"/>
          <w:sz w:val="24"/>
        </w:rPr>
        <w:t>n</w:t>
      </w:r>
      <w:r>
        <w:rPr>
          <w:rFonts w:asciiTheme="minorHAnsi" w:hAnsiTheme="minorHAnsi"/>
          <w:sz w:val="24"/>
        </w:rPr>
        <w:t>gingPlannedSOC for an hour is not achievable, then the RUC study will use the closest feasible value for that hour</w:t>
      </w:r>
      <w:r w:rsidR="00E70609" w:rsidRPr="00E70609">
        <w:rPr>
          <w:rFonts w:asciiTheme="minorHAnsi" w:hAnsiTheme="minorHAnsi"/>
          <w:sz w:val="24"/>
        </w:rPr>
        <w:t xml:space="preserve"> </w:t>
      </w:r>
      <w:r w:rsidR="00E70609">
        <w:rPr>
          <w:rFonts w:asciiTheme="minorHAnsi" w:hAnsiTheme="minorHAnsi"/>
          <w:sz w:val="24"/>
        </w:rPr>
        <w:t>and potentially set the min and max SOC values to the closest feasible value (if needed):</w:t>
      </w:r>
    </w:p>
    <w:p w14:paraId="797DE5ED" w14:textId="6DEAB320" w:rsidR="00E30A5F" w:rsidRDefault="00E30A5F" w:rsidP="00E30A5F">
      <w:pPr>
        <w:pStyle w:val="BodyText"/>
        <w:spacing w:after="0" w:line="240" w:lineRule="auto"/>
        <w:ind w:left="1620"/>
        <w:rPr>
          <w:rFonts w:asciiTheme="minorHAnsi" w:hAnsiTheme="minorHAnsi"/>
          <w:sz w:val="24"/>
        </w:rPr>
      </w:pPr>
    </w:p>
    <w:p w14:paraId="32758052" w14:textId="51B01C13"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RUCMinSOC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5E03CC87" w14:textId="77777777" w:rsidR="00E30A5F" w:rsidRDefault="00E30A5F" w:rsidP="00E30A5F">
      <w:pPr>
        <w:ind w:left="1620"/>
        <w:rPr>
          <w:rFonts w:eastAsiaTheme="minorEastAsia"/>
          <w:sz w:val="22"/>
          <w:szCs w:val="22"/>
        </w:rPr>
      </w:pPr>
    </w:p>
    <w:p w14:paraId="60C88BE0" w14:textId="16FDD64E"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RUCMaxSOC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COPLSL</m:t>
                      </m:r>
                    </m:e>
                    <m:sub>
                      <m:r>
                        <w:rPr>
                          <w:rFonts w:ascii="Cambria Math" w:hAnsi="Cambria Math"/>
                        </w:rPr>
                        <m:t>i,h-</m:t>
                      </m:r>
                      <m:r>
                        <w:rPr>
                          <w:rFonts w:ascii="Cambria Math" w:hAnsi="Cambria Math"/>
                        </w:rPr>
                        <m:t>1</m:t>
                      </m:r>
                    </m:sub>
                  </m:sSub>
                  <m:r>
                    <w:rPr>
                      <w:rFonts w:ascii="Cambria Math" w:hAnsi="Cambria Math"/>
                    </w:rPr>
                    <m:t xml:space="preserve">×1 </m:t>
                  </m:r>
                  <m:r>
                    <w:rPr>
                      <w:rFonts w:ascii="Cambria Math" w:hAnsi="Cambria Math"/>
                    </w:rPr>
                    <m:t>hour</m:t>
                  </m:r>
                </m:e>
              </m:d>
            </m:e>
          </m:d>
          <m:r>
            <w:rPr>
              <w:rFonts w:ascii="Cambria Math" w:hAnsi="Cambria Math"/>
            </w:rPr>
            <m:t xml:space="preserve"> </m:t>
          </m:r>
        </m:oMath>
      </m:oMathPara>
    </w:p>
    <w:p w14:paraId="0DC6D58A" w14:textId="77777777" w:rsidR="00E30A5F" w:rsidRDefault="00E30A5F" w:rsidP="00E30A5F">
      <w:pPr>
        <w:rPr>
          <w:rFonts w:eastAsiaTheme="minorEastAsia"/>
        </w:rPr>
      </w:pPr>
    </w:p>
    <w:p w14:paraId="08AAF229" w14:textId="7146B9DA" w:rsidR="00E30A5F" w:rsidRDefault="00E30A5F"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2118C3F2" w14:textId="2F6CB598" w:rsidR="00E30A5F"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RUCHourBegininngPlannedSOC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6F2BA2A7" w14:textId="77777777" w:rsidR="00E30A5F" w:rsidRDefault="00E30A5F" w:rsidP="00E30A5F">
      <w:pPr>
        <w:ind w:left="1440"/>
        <w:jc w:val="both"/>
      </w:pPr>
    </w:p>
    <w:p w14:paraId="4E21E578" w14:textId="6999DCC5" w:rsidR="00E30A5F" w:rsidRPr="00E70609" w:rsidRDefault="00E30A5F"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56CFC2C" w14:textId="77777777" w:rsidR="00E30A5F"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3DC44D63"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2ED9A74F" w14:textId="6E6D40B7" w:rsidR="00E70609" w:rsidRPr="00E70609" w:rsidRDefault="00E70609" w:rsidP="00E70609">
      <w:pPr>
        <w:ind w:left="1620"/>
        <w:jc w:val="both"/>
      </w:pPr>
      <m:oMathPara>
        <m:oMathParaPr>
          <m:jc m:val="left"/>
        </m:oMathParaPr>
        <m:oMath>
          <m:r>
            <w:rPr>
              <w:rFonts w:ascii="Cambria Math" w:hAnsi="Cambria Math"/>
            </w:rPr>
            <m:t>End If</m:t>
          </m:r>
        </m:oMath>
      </m:oMathPara>
    </w:p>
    <w:p w14:paraId="705897C6" w14:textId="77777777" w:rsidR="00E70609" w:rsidRPr="00E30A5F" w:rsidRDefault="00E70609" w:rsidP="00E70609">
      <w:pPr>
        <w:ind w:left="1620"/>
        <w:jc w:val="both"/>
      </w:pPr>
    </w:p>
    <w:p w14:paraId="4839D6AE" w14:textId="3800449B" w:rsidR="00E70609" w:rsidRDefault="00E70609"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6DEDA9A0" w14:textId="560A8951" w:rsidR="00E70609"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519145DA" w14:textId="77777777" w:rsidR="00E70609" w:rsidRDefault="00E70609" w:rsidP="00E70609">
      <w:pPr>
        <w:ind w:left="1440"/>
        <w:jc w:val="both"/>
      </w:pPr>
    </w:p>
    <w:p w14:paraId="4D31973C" w14:textId="3CBB5D9A" w:rsidR="00E70609" w:rsidRPr="00E70609" w:rsidRDefault="00E70609"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283A6E0" w14:textId="56313152" w:rsidR="00E70609"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0FA59D32"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5F8C3505" w14:textId="77777777" w:rsidR="00E70609" w:rsidRPr="00E30A5F" w:rsidRDefault="00E70609" w:rsidP="00E70609">
      <w:pPr>
        <w:ind w:left="1620"/>
        <w:jc w:val="both"/>
      </w:pPr>
      <m:oMathPara>
        <m:oMathParaPr>
          <m:jc m:val="left"/>
        </m:oMathParaPr>
        <m:oMath>
          <m:r>
            <w:rPr>
              <w:rFonts w:ascii="Cambria Math" w:hAnsi="Cambria Math"/>
            </w:rPr>
            <m:t>End If</m:t>
          </m:r>
        </m:oMath>
      </m:oMathPara>
    </w:p>
    <w:p w14:paraId="4112D3B7" w14:textId="77777777" w:rsidR="00E30A5F" w:rsidRDefault="00E30A5F" w:rsidP="00E30A5F">
      <w:pPr>
        <w:ind w:left="720"/>
      </w:pPr>
    </w:p>
    <w:p w14:paraId="364303ED" w14:textId="77777777" w:rsidR="00E30A5F" w:rsidRDefault="00E30A5F" w:rsidP="00E30A5F"/>
    <w:p w14:paraId="5FE6C08B" w14:textId="77777777" w:rsidR="00E30A5F" w:rsidRDefault="00E30A5F" w:rsidP="00E30A5F">
      <w:pPr>
        <w:pStyle w:val="BodyText"/>
        <w:spacing w:after="0" w:line="240" w:lineRule="auto"/>
        <w:ind w:left="1620"/>
        <w:rPr>
          <w:rFonts w:asciiTheme="minorHAnsi" w:hAnsiTheme="minorHAnsi"/>
          <w:sz w:val="24"/>
        </w:rPr>
      </w:pPr>
    </w:p>
    <w:p w14:paraId="60989979" w14:textId="77777777" w:rsidR="00DC20FB" w:rsidRDefault="00DC20FB" w:rsidP="001C6F49">
      <w:pPr>
        <w:pStyle w:val="BodyText"/>
        <w:spacing w:after="0" w:line="240" w:lineRule="auto"/>
        <w:ind w:left="1260"/>
        <w:rPr>
          <w:rFonts w:asciiTheme="minorHAnsi" w:hAnsiTheme="minorHAnsi"/>
          <w:sz w:val="24"/>
        </w:rPr>
      </w:pPr>
    </w:p>
    <w:p w14:paraId="06A69D8A" w14:textId="44F35C2F" w:rsidR="00DC20FB" w:rsidRDefault="00DC20FB" w:rsidP="001C6F49">
      <w:pPr>
        <w:pStyle w:val="BodyText"/>
        <w:spacing w:after="0" w:line="240" w:lineRule="auto"/>
        <w:ind w:left="1260"/>
        <w:rPr>
          <w:rFonts w:asciiTheme="minorHAnsi" w:hAnsiTheme="minorHAnsi"/>
          <w:sz w:val="24"/>
        </w:rPr>
      </w:pPr>
      <w:r>
        <w:rPr>
          <w:rFonts w:asciiTheme="minorHAnsi" w:hAnsiTheme="minorHAnsi"/>
          <w:sz w:val="24"/>
        </w:rPr>
        <w:t xml:space="preserve">For DRUC and WRUC, the preprocessing check is the same as </w:t>
      </w:r>
      <w:r w:rsidR="00E70609">
        <w:rPr>
          <w:rFonts w:asciiTheme="minorHAnsi" w:hAnsiTheme="minorHAnsi"/>
          <w:sz w:val="24"/>
        </w:rPr>
        <w:t>for HRUC with the exception that the first hour of the DRUC or WRUC study will assume that the COP SOC data is valid and no feasibility checks are required.</w:t>
      </w:r>
    </w:p>
    <w:p w14:paraId="3B6CC0EE" w14:textId="77777777" w:rsidR="00DC20FB" w:rsidRDefault="00DC20FB" w:rsidP="001C6F49">
      <w:pPr>
        <w:pStyle w:val="BodyText"/>
        <w:spacing w:after="0" w:line="240" w:lineRule="auto"/>
        <w:ind w:left="1260"/>
        <w:rPr>
          <w:rFonts w:asciiTheme="minorHAnsi" w:hAnsiTheme="minorHAnsi"/>
          <w:sz w:val="24"/>
        </w:rPr>
      </w:pPr>
    </w:p>
    <w:p w14:paraId="2FCE3E24" w14:textId="77777777" w:rsidR="001C6F49" w:rsidRPr="001C6F49" w:rsidRDefault="001C6F49" w:rsidP="001C6F49">
      <w:pPr>
        <w:ind w:left="540"/>
        <w:rPr>
          <w:rFonts w:asciiTheme="minorHAnsi" w:hAnsiTheme="minorHAnsi"/>
        </w:rPr>
      </w:pPr>
      <w:r w:rsidRPr="001C6F49">
        <w:rPr>
          <w:rFonts w:asciiTheme="minorHAnsi" w:hAnsiTheme="minorHAnsi"/>
        </w:rPr>
        <w:t>SOC accounting related parameters:</w:t>
      </w:r>
    </w:p>
    <w:p w14:paraId="1632B8B5" w14:textId="2E58BFE7"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energy </w:t>
      </w:r>
      <w:r>
        <w:rPr>
          <w:rFonts w:asciiTheme="minorHAnsi" w:eastAsiaTheme="minorEastAsia" w:hAnsiTheme="minorHAnsi" w:cstheme="minorHAnsi"/>
          <w:sz w:val="20"/>
          <w:szCs w:val="20"/>
        </w:rPr>
        <w:t xml:space="preserve">dispatch (analogous to Real-Time </w:t>
      </w:r>
      <w:r w:rsidRPr="001C6F49">
        <w:rPr>
          <w:rFonts w:asciiTheme="minorHAnsi" w:eastAsiaTheme="minorEastAsia" w:hAnsiTheme="minorHAnsi" w:cstheme="minorHAnsi"/>
          <w:sz w:val="20"/>
          <w:szCs w:val="20"/>
        </w:rPr>
        <w:t>Base Point)</w:t>
      </w:r>
    </w:p>
    <w:p w14:paraId="32E4B220" w14:textId="7555028C"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Regulation Up/Down</w:t>
      </w:r>
      <w:r>
        <w:rPr>
          <w:rFonts w:asciiTheme="minorHAnsi" w:eastAsiaTheme="minorEastAsia" w:hAnsiTheme="minorHAnsi" w:cstheme="minorHAnsi"/>
          <w:sz w:val="20"/>
          <w:szCs w:val="20"/>
        </w:rPr>
        <w:t xml:space="preserve"> dispatch (analogous to Real-Time Regulation Up/Down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A923C36" w14:textId="1A2AB334"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r>
        <w:rPr>
          <w:rFonts w:asciiTheme="minorHAnsi" w:eastAsiaTheme="minorEastAsia" w:hAnsiTheme="minorHAnsi" w:cstheme="minorHAnsi"/>
          <w:sz w:val="20"/>
          <w:szCs w:val="20"/>
        </w:rPr>
        <w:t xml:space="preserve">dispatch (analogous to Real-Time RRS-PFR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271C9B24" w14:textId="77396D53"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r>
        <w:rPr>
          <w:rFonts w:asciiTheme="minorHAnsi" w:eastAsiaTheme="minorEastAsia" w:hAnsiTheme="minorHAnsi" w:cstheme="minorHAnsi"/>
          <w:sz w:val="20"/>
          <w:szCs w:val="20"/>
        </w:rPr>
        <w:t xml:space="preserve">dispatch (analogous to Real-Time RRS-FFR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F787E69" w14:textId="7677783E"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r>
        <w:rPr>
          <w:rFonts w:asciiTheme="minorHAnsi" w:eastAsiaTheme="minorEastAsia" w:hAnsiTheme="minorHAnsi" w:cstheme="minorHAnsi"/>
          <w:sz w:val="20"/>
          <w:szCs w:val="20"/>
        </w:rPr>
        <w:t xml:space="preserve">dispatch (analogous to Real-Time ECRS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C963CD1" w14:textId="1E7D7A01"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r>
        <w:rPr>
          <w:rFonts w:asciiTheme="minorHAnsi" w:eastAsiaTheme="minorEastAsia" w:hAnsiTheme="minorHAnsi" w:cstheme="minorHAnsi"/>
          <w:sz w:val="20"/>
          <w:szCs w:val="20"/>
        </w:rPr>
        <w:t xml:space="preserve">dispatch (analogous to Real-Time Non-Spin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3D0AC84" w14:textId="6FB3DF5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oMath>
      <w:r w:rsidR="001C6F49">
        <w:rPr>
          <w:rFonts w:asciiTheme="minorHAnsi" w:hAnsiTheme="minorHAnsi"/>
          <w:sz w:val="20"/>
          <w:szCs w:val="20"/>
        </w:rPr>
        <w:t xml:space="preserve"> : Deployment Factor for Regulation Up in hour </w:t>
      </w:r>
      <w:r w:rsidR="001C6F49" w:rsidRPr="001C6F49">
        <w:rPr>
          <w:rFonts w:asciiTheme="minorHAnsi" w:hAnsiTheme="minorHAnsi"/>
          <w:i/>
          <w:iCs/>
          <w:sz w:val="20"/>
          <w:szCs w:val="20"/>
        </w:rPr>
        <w:t>h</w:t>
      </w:r>
    </w:p>
    <w:p w14:paraId="2AA1EA6D" w14:textId="25075354"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oMath>
      <w:r w:rsidR="001C6F49">
        <w:rPr>
          <w:rFonts w:asciiTheme="minorHAnsi" w:hAnsiTheme="minorHAnsi"/>
          <w:sz w:val="20"/>
          <w:szCs w:val="20"/>
        </w:rPr>
        <w:t xml:space="preserve"> : Deployment Factor for Regulation Down in hour </w:t>
      </w:r>
      <w:r w:rsidR="001C6F49" w:rsidRPr="001C6F49">
        <w:rPr>
          <w:rFonts w:asciiTheme="minorHAnsi" w:hAnsiTheme="minorHAnsi"/>
          <w:i/>
          <w:iCs/>
          <w:sz w:val="20"/>
          <w:szCs w:val="20"/>
        </w:rPr>
        <w:t>h</w:t>
      </w:r>
    </w:p>
    <w:p w14:paraId="3CCF524F" w14:textId="047927F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oMath>
      <w:r w:rsidR="001C6F49">
        <w:rPr>
          <w:rFonts w:asciiTheme="minorHAnsi" w:hAnsiTheme="minorHAnsi"/>
          <w:sz w:val="20"/>
          <w:szCs w:val="20"/>
        </w:rPr>
        <w:t xml:space="preserve"> : Deployment Factor for RRS-PFR in hour </w:t>
      </w:r>
      <w:r w:rsidR="001C6F49" w:rsidRPr="001C6F49">
        <w:rPr>
          <w:rFonts w:asciiTheme="minorHAnsi" w:hAnsiTheme="minorHAnsi"/>
          <w:i/>
          <w:iCs/>
          <w:sz w:val="20"/>
          <w:szCs w:val="20"/>
        </w:rPr>
        <w:t>h</w:t>
      </w:r>
    </w:p>
    <w:p w14:paraId="54C08A2B" w14:textId="3DB8FF6F"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RFF</m:t>
            </m:r>
          </m:sup>
        </m:sSubSup>
      </m:oMath>
      <w:r w:rsidR="001C6F49">
        <w:rPr>
          <w:rFonts w:asciiTheme="minorHAnsi" w:hAnsiTheme="minorHAnsi"/>
          <w:sz w:val="20"/>
          <w:szCs w:val="20"/>
        </w:rPr>
        <w:t xml:space="preserve"> : Deployment Factor for RRS-FFR in hour </w:t>
      </w:r>
      <w:r w:rsidR="001C6F49" w:rsidRPr="001C6F49">
        <w:rPr>
          <w:rFonts w:asciiTheme="minorHAnsi" w:hAnsiTheme="minorHAnsi"/>
          <w:i/>
          <w:iCs/>
          <w:sz w:val="20"/>
          <w:szCs w:val="20"/>
        </w:rPr>
        <w:t>h</w:t>
      </w:r>
    </w:p>
    <w:p w14:paraId="242089FF" w14:textId="4EEC2F97"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oMath>
      <w:r w:rsidR="001C6F49">
        <w:rPr>
          <w:rFonts w:asciiTheme="minorHAnsi" w:hAnsiTheme="minorHAnsi"/>
          <w:sz w:val="20"/>
          <w:szCs w:val="20"/>
        </w:rPr>
        <w:t xml:space="preserve"> : Deployment Factor for ECRS in hour </w:t>
      </w:r>
      <w:r w:rsidR="001C6F49" w:rsidRPr="001C6F49">
        <w:rPr>
          <w:rFonts w:asciiTheme="minorHAnsi" w:hAnsiTheme="minorHAnsi"/>
          <w:i/>
          <w:iCs/>
          <w:sz w:val="20"/>
          <w:szCs w:val="20"/>
        </w:rPr>
        <w:t>h</w:t>
      </w:r>
    </w:p>
    <w:p w14:paraId="4DACD765" w14:textId="35EFE0F3"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oMath>
      <w:r w:rsidR="001C6F49">
        <w:rPr>
          <w:rFonts w:asciiTheme="minorHAnsi" w:hAnsiTheme="minorHAnsi"/>
          <w:sz w:val="20"/>
          <w:szCs w:val="20"/>
        </w:rPr>
        <w:t xml:space="preserve"> : Deployment Factor for Non-Spin in hour </w:t>
      </w:r>
      <w:r w:rsidR="001C6F49" w:rsidRPr="001C6F49">
        <w:rPr>
          <w:rFonts w:asciiTheme="minorHAnsi" w:hAnsiTheme="minorHAnsi"/>
          <w:i/>
          <w:iCs/>
          <w:sz w:val="20"/>
          <w:szCs w:val="20"/>
        </w:rPr>
        <w:t>h</w:t>
      </w:r>
    </w:p>
    <w:p w14:paraId="4ED17D44" w14:textId="77777777" w:rsidR="00A7716A" w:rsidRPr="00A7716A" w:rsidRDefault="00A7716A" w:rsidP="00A7716A">
      <w:pPr>
        <w:ind w:left="360"/>
      </w:pPr>
    </w:p>
    <w:p w14:paraId="15A4D8F6" w14:textId="68C7AD09" w:rsidR="00C8192C" w:rsidRDefault="00A7716A" w:rsidP="00A7716A">
      <w:pPr>
        <w:pStyle w:val="Heading3"/>
      </w:pPr>
      <w:r>
        <w:t xml:space="preserve"> </w:t>
      </w:r>
      <w:bookmarkStart w:id="255" w:name="_Toc144915061"/>
      <w:r w:rsidR="002D1BD5">
        <w:t>RTC RUC: Objective function change related to ESR</w:t>
      </w:r>
      <w:bookmarkEnd w:id="255"/>
    </w:p>
    <w:p w14:paraId="4F461626" w14:textId="0181EBFE" w:rsidR="002D1BD5" w:rsidRPr="00370E13" w:rsidRDefault="002D1BD5" w:rsidP="002D1BD5">
      <w:pPr>
        <w:ind w:left="360"/>
        <w:rPr>
          <w:i/>
          <w:iCs/>
        </w:rPr>
      </w:pPr>
      <w:r>
        <w:t xml:space="preserve">ESR energy dispatch costs (Bid/Offer) and AS offer costs not included in the RTC-RUC </w:t>
      </w:r>
      <w:r w:rsidR="001761AB">
        <w:t>o</w:t>
      </w:r>
      <w:r>
        <w:t xml:space="preserve">bjective function. </w:t>
      </w:r>
      <w:r w:rsidR="00E3679E">
        <w:t>i.e.,</w:t>
      </w:r>
      <w:r>
        <w:t xml:space="preserve"> ignore energy dispatch costs and AS offer costs of ESR. </w:t>
      </w:r>
      <w:r w:rsidR="001761AB">
        <w:t>The SOC constraint violation costs are included in the objective function.</w:t>
      </w:r>
      <w:r w:rsidR="00370E13">
        <w:t xml:space="preserve"> </w:t>
      </w:r>
      <w:r w:rsidR="00370E13" w:rsidRPr="00370E13">
        <w:rPr>
          <w:i/>
          <w:iCs/>
        </w:rPr>
        <w:t xml:space="preserve">(Note that ERCOT is open to feedback on whether AS Offer costs should be included or not in the objective function) </w:t>
      </w:r>
    </w:p>
    <w:p w14:paraId="2D6F5E60" w14:textId="24846437" w:rsidR="002D1BD5" w:rsidRDefault="002D1BD5" w:rsidP="002D1BD5">
      <w:pPr>
        <w:ind w:left="360"/>
      </w:pPr>
    </w:p>
    <w:p w14:paraId="06055592" w14:textId="63B8AFD5" w:rsidR="002D1BD5" w:rsidRDefault="002D1BD5" w:rsidP="002D1BD5">
      <w:pPr>
        <w:pStyle w:val="Heading3"/>
      </w:pPr>
      <w:bookmarkStart w:id="256" w:name="_Toc144915062"/>
      <w:r>
        <w:t>RTC RUC: Additional SOC accounting related constraints</w:t>
      </w:r>
      <w:bookmarkEnd w:id="256"/>
    </w:p>
    <w:p w14:paraId="5F3E149F" w14:textId="5C37EF45" w:rsidR="00682B77" w:rsidRDefault="002D1BD5" w:rsidP="002D1BD5">
      <w:pPr>
        <w:ind w:left="360"/>
      </w:pPr>
      <w:r>
        <w:t xml:space="preserve">RTC-RUC will attempt to </w:t>
      </w:r>
      <w:r w:rsidR="00A5028A">
        <w:t>track</w:t>
      </w:r>
      <w:r>
        <w:t xml:space="preserve"> the COP HourBegin</w:t>
      </w:r>
      <w:r w:rsidR="00BB0E2A">
        <w:t>n</w:t>
      </w:r>
      <w:r>
        <w:t>ingPlannedSOC for each hour of the RUC study period. As written below, there is no coupling between intervals as the violations of target SOC in one interval do not influence the starting SOC of the next interval. With this approach the penalty costs for violating the target SOC become important.</w:t>
      </w:r>
      <w:r w:rsidR="00682B77">
        <w:t xml:space="preserve"> </w:t>
      </w:r>
      <w:r w:rsidR="00A5028A">
        <w:t>With no temporal coupling, the performance of RTC RUC should not be adversely impacted by the introduction of binary variables due to SOC accounting.</w:t>
      </w:r>
    </w:p>
    <w:p w14:paraId="7438B500" w14:textId="77777777" w:rsidR="00682B77" w:rsidRDefault="00682B77" w:rsidP="002D1BD5">
      <w:pPr>
        <w:ind w:left="360"/>
      </w:pPr>
    </w:p>
    <w:p w14:paraId="3F3E6136" w14:textId="3F7A9269" w:rsidR="002D1BD5" w:rsidRPr="002D1BD5" w:rsidRDefault="00682B77" w:rsidP="002D1BD5">
      <w:pPr>
        <w:ind w:left="360"/>
      </w:pPr>
      <w:r>
        <w:t xml:space="preserve">Note that the equations below </w:t>
      </w:r>
      <w:r w:rsidR="006A0519">
        <w:t>use RUCHourBegin</w:t>
      </w:r>
      <w:r w:rsidR="00BB0E2A">
        <w:t>n</w:t>
      </w:r>
      <w:r w:rsidR="006A0519">
        <w:t xml:space="preserve">ingPlannedSOC, RUCMinSOC, RUCMaxSOC. If the </w:t>
      </w:r>
      <w:r>
        <w:t>COP submitted</w:t>
      </w:r>
      <w:r w:rsidR="006A0519">
        <w:t xml:space="preserve"> values for </w:t>
      </w:r>
      <w:r>
        <w:t>HourBegin</w:t>
      </w:r>
      <w:r w:rsidR="00BB0E2A">
        <w:t>n</w:t>
      </w:r>
      <w:r>
        <w:t>ingPlannedSOC</w:t>
      </w:r>
      <w:r w:rsidR="006A0519">
        <w:t>, MinSOC and MaxSOC are</w:t>
      </w:r>
      <w:r w:rsidR="00BB0E2A">
        <w:t xml:space="preserve"> </w:t>
      </w:r>
      <w:r>
        <w:t>feasible</w:t>
      </w:r>
      <w:r w:rsidR="006A0519">
        <w:t>, then the values used in the RUC study are the same as the values in COP.</w:t>
      </w:r>
    </w:p>
    <w:p w14:paraId="15640011" w14:textId="367582E6" w:rsidR="001D16C2" w:rsidRDefault="001D16C2" w:rsidP="001D16C2"/>
    <w:p w14:paraId="157B3C6C" w14:textId="77777777" w:rsidR="002D1BD5" w:rsidRDefault="002D1BD5" w:rsidP="002D1BD5">
      <w:pPr>
        <w:pStyle w:val="BodyText"/>
        <w:spacing w:after="0" w:line="240" w:lineRule="auto"/>
        <w:ind w:left="2700"/>
      </w:pPr>
    </w:p>
    <w:p w14:paraId="33C9C5DD" w14:textId="7E21C5F3" w:rsidR="002D1BD5" w:rsidRPr="000373DC" w:rsidRDefault="009901C0" w:rsidP="00B36468">
      <w:pPr>
        <w:pStyle w:val="BodyText"/>
        <w:numPr>
          <w:ilvl w:val="0"/>
          <w:numId w:val="22"/>
        </w:numPr>
        <w:spacing w:after="0" w:line="240" w:lineRule="auto"/>
        <w:rPr>
          <w:rFonts w:asciiTheme="minorHAnsi" w:hAnsiTheme="minorHAnsi"/>
          <w:sz w:val="24"/>
        </w:rPr>
      </w:pPr>
      <w:r w:rsidRPr="000373DC">
        <w:rPr>
          <w:rFonts w:asciiTheme="minorHAnsi" w:hAnsiTheme="minorHAnsi"/>
          <w:sz w:val="24"/>
        </w:rPr>
        <w:t>For h</w:t>
      </w:r>
      <w:r w:rsidR="002D1BD5" w:rsidRPr="000373DC">
        <w:rPr>
          <w:rFonts w:asciiTheme="minorHAnsi" w:hAnsiTheme="minorHAnsi"/>
          <w:sz w:val="24"/>
        </w:rPr>
        <w:t>our h of RTC-RUC Study:</w:t>
      </w:r>
    </w:p>
    <w:p w14:paraId="5EB89154" w14:textId="77777777" w:rsidR="002D1BD5" w:rsidRPr="00FC733A" w:rsidRDefault="002D1BD5" w:rsidP="002D1BD5">
      <w:pPr>
        <w:pStyle w:val="BodyText"/>
        <w:spacing w:after="0" w:line="240" w:lineRule="auto"/>
        <w:ind w:left="2880"/>
      </w:pPr>
    </w:p>
    <w:p w14:paraId="69AC2422" w14:textId="2CEBFAEB" w:rsidR="002D1BD5" w:rsidRPr="000373DC"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≥0 Then</m:t>
        </m:r>
      </m:oMath>
      <w:r w:rsidRPr="000373DC">
        <w:rPr>
          <w:rFonts w:ascii="Cambria Math" w:hAnsi="Cambria Math" w:cstheme="minorHAnsi"/>
          <w:i/>
          <w:sz w:val="24"/>
          <w:szCs w:val="24"/>
        </w:rPr>
        <w:t xml:space="preserve"> (ESR has </w:t>
      </w:r>
      <w:r w:rsidR="00A5028A">
        <w:rPr>
          <w:rFonts w:ascii="Cambria Math" w:hAnsi="Cambria Math" w:cstheme="minorHAnsi"/>
          <w:i/>
          <w:sz w:val="24"/>
          <w:szCs w:val="24"/>
        </w:rPr>
        <w:t>discharge energy dispatch</w:t>
      </w:r>
      <w:r w:rsidRPr="000373DC">
        <w:rPr>
          <w:rFonts w:ascii="Cambria Math" w:hAnsi="Cambria Math" w:cstheme="minorHAnsi"/>
          <w:i/>
          <w:sz w:val="24"/>
          <w:szCs w:val="24"/>
        </w:rPr>
        <w:t>)</w:t>
      </w:r>
    </w:p>
    <w:p w14:paraId="0BF321FE" w14:textId="77777777" w:rsidR="002D1BD5" w:rsidRDefault="002D1BD5" w:rsidP="002D1BD5">
      <w:pPr>
        <w:pStyle w:val="BodyText"/>
        <w:spacing w:after="0" w:line="240" w:lineRule="auto"/>
        <w:ind w:left="3420"/>
        <w:rPr>
          <w:u w:val="single"/>
        </w:rPr>
      </w:pPr>
    </w:p>
    <w:p w14:paraId="096BC77F" w14:textId="1F4D440B"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0373DC">
        <w:rPr>
          <w:rFonts w:asciiTheme="minorHAnsi" w:hAnsiTheme="minorHAnsi" w:cstheme="minorHAnsi"/>
          <w:sz w:val="24"/>
        </w:rPr>
        <w:t xml:space="preserve">s </w:t>
      </w:r>
      <w:r w:rsidR="006A0519">
        <w:rPr>
          <w:rFonts w:asciiTheme="minorHAnsi" w:hAnsiTheme="minorHAnsi" w:cstheme="minorHAnsi"/>
          <w:sz w:val="24"/>
        </w:rPr>
        <w:t xml:space="preserve">COP </w:t>
      </w:r>
      <w:r w:rsidRPr="000373DC">
        <w:rPr>
          <w:rFonts w:asciiTheme="minorHAnsi" w:hAnsiTheme="minorHAnsi" w:cstheme="minorHAnsi"/>
          <w:sz w:val="24"/>
        </w:rPr>
        <w:t>minimum operating SOC value:</w:t>
      </w:r>
    </w:p>
    <w:p w14:paraId="06D10BC9" w14:textId="77777777" w:rsidR="002D1BD5" w:rsidRDefault="002D1BD5" w:rsidP="002D1BD5">
      <w:pPr>
        <w:pStyle w:val="BodyText"/>
        <w:spacing w:after="0" w:line="240" w:lineRule="auto"/>
        <w:ind w:left="3420"/>
      </w:pPr>
    </w:p>
    <w:p w14:paraId="6958824C" w14:textId="0D2B4129" w:rsidR="00A5028A" w:rsidRPr="00A5028A" w:rsidRDefault="00000000" w:rsidP="00A5028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CE5D310"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70132861"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8463D27"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A1372E8"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7B7EA56"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74635A5E"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CBDDDC9" w14:textId="619F4125" w:rsidR="002D1BD5" w:rsidRPr="00CD27B2" w:rsidRDefault="00A5028A" w:rsidP="00A5028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3AF2319A" w14:textId="77777777" w:rsidR="002D1BD5" w:rsidRPr="00CD27B2" w:rsidRDefault="002D1BD5" w:rsidP="002D1BD5">
      <w:pPr>
        <w:ind w:left="3420"/>
        <w:jc w:val="both"/>
        <w:rPr>
          <w:sz w:val="20"/>
          <w:szCs w:val="20"/>
        </w:rPr>
      </w:pPr>
    </w:p>
    <w:p w14:paraId="7865A2A8" w14:textId="49CA17E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downward AS (RegDown) is fully deployed (duration requirements for energy and AS), that the ESR</w:t>
      </w:r>
      <w:r w:rsidR="00B36468">
        <w:rPr>
          <w:rFonts w:asciiTheme="minorHAnsi" w:hAnsiTheme="minorHAnsi" w:cstheme="minorHAnsi"/>
          <w:sz w:val="24"/>
        </w:rPr>
        <w:t>’s</w:t>
      </w:r>
      <w:r w:rsidRPr="000373DC">
        <w:rPr>
          <w:rFonts w:asciiTheme="minorHAnsi" w:hAnsiTheme="minorHAnsi" w:cstheme="minorHAnsi"/>
          <w:sz w:val="24"/>
        </w:rPr>
        <w:t xml:space="preserve"> calculated SOC is not above its </w:t>
      </w:r>
      <w:r w:rsidR="006A0519">
        <w:rPr>
          <w:rFonts w:asciiTheme="minorHAnsi" w:hAnsiTheme="minorHAnsi" w:cstheme="minorHAnsi"/>
          <w:sz w:val="24"/>
        </w:rPr>
        <w:t xml:space="preserve">COP </w:t>
      </w:r>
      <w:r w:rsidRPr="000373DC">
        <w:rPr>
          <w:rFonts w:asciiTheme="minorHAnsi" w:hAnsiTheme="minorHAnsi" w:cstheme="minorHAnsi"/>
          <w:sz w:val="24"/>
        </w:rPr>
        <w:t>maximum operating SOC value:</w:t>
      </w:r>
    </w:p>
    <w:p w14:paraId="6E1DEC55" w14:textId="77777777" w:rsidR="002D1BD5" w:rsidRDefault="002D1BD5" w:rsidP="002D1BD5">
      <w:pPr>
        <w:pStyle w:val="BodyText"/>
        <w:spacing w:after="0" w:line="240" w:lineRule="auto"/>
        <w:ind w:left="3420"/>
      </w:pPr>
    </w:p>
    <w:p w14:paraId="661831C4" w14:textId="5F8EBBED" w:rsidR="00B36468" w:rsidRPr="00B36468" w:rsidRDefault="00000000" w:rsidP="00B36468">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85441C0" w14:textId="77777777" w:rsidR="00B36468" w:rsidRPr="00B36468"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0068E6" w14:textId="536B5743" w:rsidR="002D1BD5" w:rsidRPr="00CD27B2"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C5084F" w14:textId="77777777" w:rsidR="002D1BD5" w:rsidRPr="00CD27B2" w:rsidRDefault="002D1BD5" w:rsidP="002D1BD5">
      <w:pPr>
        <w:pStyle w:val="BodyText"/>
        <w:spacing w:after="0" w:line="240" w:lineRule="auto"/>
        <w:ind w:left="3420"/>
      </w:pPr>
    </w:p>
    <w:p w14:paraId="00475D84" w14:textId="5444DF9E" w:rsidR="00B36468"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The starting SOC for the next interval (hour h) is known beforehand from COP (</w:t>
      </w:r>
      <w:r w:rsidR="009901C0" w:rsidRPr="000373DC">
        <w:rPr>
          <w:rFonts w:asciiTheme="minorHAnsi" w:hAnsiTheme="minorHAnsi" w:cstheme="minorHAnsi"/>
          <w:sz w:val="24"/>
        </w:rPr>
        <w:t>HourBegin</w:t>
      </w:r>
      <w:r w:rsidR="00BB0E2A">
        <w:rPr>
          <w:rFonts w:asciiTheme="minorHAnsi" w:hAnsiTheme="minorHAnsi" w:cstheme="minorHAnsi"/>
          <w:sz w:val="24"/>
        </w:rPr>
        <w:t>n</w:t>
      </w:r>
      <w:r w:rsidR="009901C0" w:rsidRPr="000373DC">
        <w:rPr>
          <w:rFonts w:asciiTheme="minorHAnsi" w:hAnsiTheme="minorHAnsi" w:cstheme="minorHAnsi"/>
          <w:sz w:val="24"/>
        </w:rPr>
        <w:t>ingPlanned</w:t>
      </w:r>
      <w:r w:rsidRPr="000373DC">
        <w:rPr>
          <w:rFonts w:asciiTheme="minorHAnsi" w:hAnsiTheme="minorHAnsi" w:cstheme="minorHAnsi"/>
          <w:sz w:val="24"/>
        </w:rPr>
        <w:t>SOC</w:t>
      </w:r>
      <w:r w:rsidRPr="00B36468">
        <w:rPr>
          <w:rFonts w:asciiTheme="minorHAnsi" w:hAnsiTheme="minorHAnsi" w:cstheme="minorHAnsi"/>
          <w:sz w:val="24"/>
          <w:vertAlign w:val="subscript"/>
        </w:rPr>
        <w:t>i,h+1</w:t>
      </w:r>
      <w:r w:rsidRPr="000373DC">
        <w:rPr>
          <w:rFonts w:asciiTheme="minorHAnsi" w:hAnsiTheme="minorHAnsi" w:cstheme="minorHAnsi"/>
          <w:sz w:val="24"/>
        </w:rPr>
        <w:t>)</w:t>
      </w:r>
      <w:r w:rsidR="006A0519">
        <w:rPr>
          <w:rFonts w:asciiTheme="minorHAnsi" w:hAnsiTheme="minorHAnsi" w:cstheme="minorHAnsi"/>
          <w:sz w:val="24"/>
        </w:rPr>
        <w:t xml:space="preserve"> (or closest feasible value)</w:t>
      </w:r>
      <w:r w:rsidRPr="000373DC">
        <w:rPr>
          <w:rFonts w:asciiTheme="minorHAnsi" w:hAnsiTheme="minorHAnsi" w:cstheme="minorHAnsi"/>
          <w:sz w:val="24"/>
        </w:rPr>
        <w:t xml:space="preserve">. The energy and AS awards for the current interval must be such that the ESR SOC trajectory from one interval to the next will </w:t>
      </w:r>
      <w:r w:rsidR="00B36468">
        <w:rPr>
          <w:rFonts w:asciiTheme="minorHAnsi" w:hAnsiTheme="minorHAnsi" w:cstheme="minorHAnsi"/>
          <w:sz w:val="24"/>
        </w:rPr>
        <w:t>track</w:t>
      </w:r>
      <w:r w:rsidRPr="000373DC">
        <w:rPr>
          <w:rFonts w:asciiTheme="minorHAnsi" w:hAnsiTheme="minorHAnsi" w:cstheme="minorHAnsi"/>
          <w:sz w:val="24"/>
        </w:rPr>
        <w:t xml:space="preserve"> as closely as possible (subject to violation penalty costs) the COP SOC values. Also, the change in SOC during an interval is based on how much SOC was depleted due to discharging energy </w:t>
      </w:r>
      <w:r w:rsidR="00B36468">
        <w:rPr>
          <w:rFonts w:asciiTheme="minorHAnsi" w:hAnsiTheme="minorHAnsi" w:cstheme="minorHAnsi"/>
          <w:sz w:val="24"/>
        </w:rPr>
        <w:t>dispatch</w:t>
      </w:r>
      <w:r w:rsidRPr="000373DC">
        <w:rPr>
          <w:rFonts w:asciiTheme="minorHAnsi" w:hAnsiTheme="minorHAnsi" w:cstheme="minorHAnsi"/>
          <w:sz w:val="24"/>
        </w:rPr>
        <w:t xml:space="preserve"> and likely RegUp deployment and boosted by likely RegDown deployment (taking into account regulation deployment factors).</w:t>
      </w:r>
    </w:p>
    <w:p w14:paraId="101CC153" w14:textId="77777777" w:rsidR="00B36468" w:rsidRDefault="00B36468" w:rsidP="000373DC">
      <w:pPr>
        <w:pStyle w:val="BodyText"/>
        <w:spacing w:after="0" w:line="240" w:lineRule="auto"/>
        <w:ind w:left="1800"/>
        <w:rPr>
          <w:rFonts w:asciiTheme="minorHAnsi" w:hAnsiTheme="minorHAnsi" w:cstheme="minorHAnsi"/>
          <w:sz w:val="24"/>
        </w:rPr>
      </w:pPr>
    </w:p>
    <w:p w14:paraId="79BC8903" w14:textId="77777777" w:rsidR="00502EDA"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Pr="000373DC">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w:t>
      </w:r>
      <w:r w:rsidR="00B36468">
        <w:rPr>
          <w:rFonts w:asciiTheme="minorHAnsi" w:hAnsiTheme="minorHAnsi" w:cstheme="minorHAnsi"/>
          <w:sz w:val="24"/>
        </w:rPr>
        <w:t xml:space="preserve"> factors</w:t>
      </w:r>
      <w:r w:rsidRPr="000373DC">
        <w:rPr>
          <w:rFonts w:asciiTheme="minorHAnsi" w:hAnsiTheme="minorHAnsi" w:cstheme="minorHAnsi"/>
          <w:sz w:val="24"/>
        </w:rPr>
        <w:t xml:space="preserve"> </w:t>
      </w:r>
      <w:r w:rsidR="00B36468">
        <w:rPr>
          <w:rFonts w:asciiTheme="minorHAnsi" w:hAnsiTheme="minorHAnsi" w:cstheme="minorHAnsi"/>
          <w:sz w:val="24"/>
        </w:rPr>
        <w:t>are considered</w:t>
      </w: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Pr="000373DC">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 factors respectively (value between 0 and 1 for the interval/hour h).</w:t>
      </w:r>
    </w:p>
    <w:p w14:paraId="6A08B4B3" w14:textId="77777777" w:rsidR="00502EDA" w:rsidRDefault="00502EDA" w:rsidP="000373DC">
      <w:pPr>
        <w:pStyle w:val="BodyText"/>
        <w:spacing w:after="0" w:line="240" w:lineRule="auto"/>
        <w:ind w:left="1800"/>
        <w:rPr>
          <w:rFonts w:asciiTheme="minorHAnsi" w:hAnsiTheme="minorHAnsi" w:cstheme="minorHAnsi"/>
          <w:sz w:val="24"/>
        </w:rPr>
      </w:pPr>
    </w:p>
    <w:p w14:paraId="18DCA6DA" w14:textId="3A196D9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This constraint ensures that this calculated change in SOC matches the difference between the COP SOC values in adjacent intervals as closely as possible</w:t>
      </w:r>
      <w:r w:rsidR="00B36468">
        <w:rPr>
          <w:rFonts w:asciiTheme="minorHAnsi" w:hAnsiTheme="minorHAnsi" w:cstheme="minorHAnsi"/>
          <w:sz w:val="24"/>
        </w:rPr>
        <w:t xml:space="preserve"> </w:t>
      </w:r>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i,h+1</w:t>
      </w:r>
      <w:r w:rsidR="00B36468">
        <w:rPr>
          <w:rFonts w:asciiTheme="minorHAnsi" w:hAnsiTheme="minorHAnsi" w:cstheme="minorHAnsi"/>
          <w:sz w:val="24"/>
        </w:rPr>
        <w:t xml:space="preserve"> - </w:t>
      </w:r>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w:t>
      </w:r>
      <w:r w:rsidR="00B36468" w:rsidRPr="000373DC">
        <w:rPr>
          <w:rFonts w:asciiTheme="minorHAnsi" w:hAnsiTheme="minorHAnsi" w:cstheme="minorHAnsi"/>
          <w:sz w:val="24"/>
        </w:rPr>
        <w:t>)</w:t>
      </w:r>
      <w:r w:rsidRPr="000373DC">
        <w:rPr>
          <w:rFonts w:asciiTheme="minorHAnsi" w:hAnsiTheme="minorHAnsi" w:cstheme="minorHAnsi"/>
          <w:sz w:val="24"/>
        </w:rPr>
        <w:t>:</w:t>
      </w:r>
    </w:p>
    <w:p w14:paraId="63F9BF1A" w14:textId="77777777" w:rsidR="002D1BD5" w:rsidRDefault="002D1BD5" w:rsidP="002D1BD5">
      <w:pPr>
        <w:pStyle w:val="BodyText"/>
        <w:spacing w:after="0" w:line="240" w:lineRule="auto"/>
        <w:ind w:left="3420"/>
        <w:rPr>
          <w:rFonts w:eastAsiaTheme="minorEastAsia"/>
        </w:rPr>
      </w:pPr>
    </w:p>
    <w:p w14:paraId="5E1AFBE6" w14:textId="5337FD4F" w:rsidR="00B36468" w:rsidRPr="00B36468" w:rsidRDefault="00000000" w:rsidP="00BB5BAD">
      <w:pPr>
        <w:pStyle w:val="BodyText"/>
        <w:spacing w:after="0" w:line="240" w:lineRule="auto"/>
        <w:ind w:left="1800"/>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6B5BF362"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3D402EA4"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0BCD3C40"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323EA629"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228B3615" w14:textId="2C73006B"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257" w:author="ERCOT SM" w:date="2023-09-08T14:18:00Z">
                  <w:rPr>
                    <w:rFonts w:ascii="Cambria Math" w:hAnsi="Cambria Math"/>
                    <w:sz w:val="20"/>
                    <w:szCs w:val="20"/>
                  </w:rPr>
                  <m:t>F</m:t>
                </w:ins>
              </m:r>
              <m:r>
                <w:del w:id="258" w:author="ERCOT SM" w:date="2023-09-08T14:18: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9AE7805"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6F23C6C4"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A6937BE" w14:textId="76A27ED3"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7F253457" w14:textId="12AC4966" w:rsidR="002D1BD5" w:rsidRPr="00B36468" w:rsidRDefault="002D1BD5" w:rsidP="00BB5BAD">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5155DD06" w14:textId="77777777" w:rsidR="002D1BD5" w:rsidRPr="00CD27B2" w:rsidRDefault="002D1BD5" w:rsidP="002D1BD5">
      <w:pPr>
        <w:pStyle w:val="BodyText"/>
        <w:spacing w:after="0" w:line="240" w:lineRule="auto"/>
        <w:ind w:left="1080"/>
        <w:rPr>
          <w:sz w:val="20"/>
          <w:szCs w:val="20"/>
        </w:rPr>
      </w:pPr>
    </w:p>
    <w:p w14:paraId="660D0CEA" w14:textId="77777777" w:rsidR="002D1BD5" w:rsidRPr="00CD27B2" w:rsidRDefault="002D1BD5" w:rsidP="002D1BD5">
      <w:pPr>
        <w:pStyle w:val="BodyText"/>
        <w:spacing w:after="0" w:line="240" w:lineRule="auto"/>
        <w:ind w:left="1080"/>
        <w:rPr>
          <w:sz w:val="20"/>
          <w:szCs w:val="20"/>
          <w:u w:val="single"/>
        </w:rPr>
      </w:pPr>
    </w:p>
    <w:p w14:paraId="1DB54FC4" w14:textId="2D0DC2F9" w:rsidR="002D1BD5" w:rsidRPr="001761AB"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1761AB">
        <w:rPr>
          <w:rFonts w:ascii="Cambria Math" w:hAnsi="Cambria Math" w:cstheme="minorHAnsi"/>
          <w:i/>
          <w:sz w:val="24"/>
          <w:szCs w:val="24"/>
        </w:rPr>
        <w:t xml:space="preserve"> (ESR has a </w:t>
      </w:r>
      <w:r w:rsidR="00BB5BAD">
        <w:rPr>
          <w:rFonts w:ascii="Cambria Math" w:hAnsi="Cambria Math" w:cstheme="minorHAnsi"/>
          <w:i/>
          <w:sz w:val="24"/>
          <w:szCs w:val="24"/>
        </w:rPr>
        <w:t>charge energy dispatch</w:t>
      </w:r>
      <w:r w:rsidRPr="001761AB">
        <w:rPr>
          <w:rFonts w:ascii="Cambria Math" w:hAnsi="Cambria Math" w:cstheme="minorHAnsi"/>
          <w:i/>
          <w:sz w:val="24"/>
          <w:szCs w:val="24"/>
        </w:rPr>
        <w:t>)</w:t>
      </w:r>
    </w:p>
    <w:p w14:paraId="4FC1D51D" w14:textId="77777777" w:rsidR="002D1BD5" w:rsidRDefault="002D1BD5" w:rsidP="002D1BD5">
      <w:pPr>
        <w:pStyle w:val="BodyText"/>
        <w:spacing w:after="0" w:line="240" w:lineRule="auto"/>
        <w:ind w:left="3420"/>
        <w:rPr>
          <w:u w:val="single"/>
        </w:rPr>
      </w:pPr>
    </w:p>
    <w:p w14:paraId="5A199B3E" w14:textId="690334BB" w:rsidR="002D1BD5" w:rsidRDefault="002D1BD5" w:rsidP="001761AB">
      <w:pPr>
        <w:pStyle w:val="BodyText"/>
        <w:spacing w:after="0" w:line="240" w:lineRule="auto"/>
        <w:ind w:left="1800"/>
      </w:pPr>
      <w:r w:rsidRPr="001761AB">
        <w:rPr>
          <w:rFonts w:asciiTheme="minorHAnsi" w:hAnsiTheme="minorHAnsi" w:cstheme="minorHAnsi"/>
          <w:sz w:val="24"/>
        </w:rPr>
        <w:t xml:space="preserve">Ensure that, with a charging </w:t>
      </w:r>
      <w:r w:rsidR="00BB5BAD">
        <w:rPr>
          <w:rFonts w:asciiTheme="minorHAnsi" w:hAnsiTheme="minorHAnsi" w:cstheme="minorHAnsi"/>
          <w:sz w:val="24"/>
        </w:rPr>
        <w:t>energy dispatch</w:t>
      </w:r>
      <w:r w:rsidRPr="001761AB">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1761AB">
        <w:rPr>
          <w:rFonts w:asciiTheme="minorHAnsi" w:hAnsiTheme="minorHAnsi" w:cstheme="minorHAnsi"/>
          <w:sz w:val="24"/>
        </w:rPr>
        <w:t>s COP minimum operating SOC value:</w:t>
      </w:r>
    </w:p>
    <w:p w14:paraId="23656DF8" w14:textId="77777777" w:rsidR="002D1BD5" w:rsidRDefault="002D1BD5" w:rsidP="002D1BD5">
      <w:pPr>
        <w:pStyle w:val="BodyText"/>
        <w:spacing w:after="0" w:line="240" w:lineRule="auto"/>
        <w:ind w:left="2880"/>
      </w:pPr>
    </w:p>
    <w:p w14:paraId="648A766D" w14:textId="5BB25A82"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001692D1"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D70F12"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13ABE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F8940D3"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5532624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D71C4B9"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053891C6" w14:textId="459E7FFD" w:rsidR="002D1BD5" w:rsidRPr="00CD27B2" w:rsidRDefault="00502EDA" w:rsidP="00502ED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663D01C3" w14:textId="77777777" w:rsidR="002D1BD5" w:rsidRDefault="002D1BD5" w:rsidP="002D1BD5">
      <w:pPr>
        <w:pStyle w:val="BodyText"/>
        <w:spacing w:after="0" w:line="240" w:lineRule="auto"/>
        <w:ind w:left="2880"/>
        <w:rPr>
          <w:rFonts w:eastAsiaTheme="minorEastAsia"/>
        </w:rPr>
      </w:pPr>
    </w:p>
    <w:p w14:paraId="4D7995D1" w14:textId="48973979"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 xml:space="preserve">Ensure that, with a charging </w:t>
      </w:r>
      <w:r w:rsidR="00502EDA">
        <w:rPr>
          <w:rFonts w:asciiTheme="minorHAnsi" w:hAnsiTheme="minorHAnsi" w:cstheme="minorHAnsi"/>
          <w:sz w:val="24"/>
        </w:rPr>
        <w:t>energy dispatch</w:t>
      </w:r>
      <w:r w:rsidRPr="001761AB">
        <w:rPr>
          <w:rFonts w:asciiTheme="minorHAnsi" w:hAnsiTheme="minorHAnsi" w:cstheme="minorHAnsi"/>
          <w:sz w:val="24"/>
        </w:rPr>
        <w:t>, if downward AS (RegDown) is fully deployed (factoring safety margin, duration requirements for energy and AS), that the ESR</w:t>
      </w:r>
      <w:r w:rsidR="00502EDA">
        <w:rPr>
          <w:rFonts w:asciiTheme="minorHAnsi" w:hAnsiTheme="minorHAnsi" w:cstheme="minorHAnsi"/>
          <w:sz w:val="24"/>
        </w:rPr>
        <w:t>’s</w:t>
      </w:r>
      <w:r w:rsidRPr="001761AB">
        <w:rPr>
          <w:rFonts w:asciiTheme="minorHAnsi" w:hAnsiTheme="minorHAnsi" w:cstheme="minorHAnsi"/>
          <w:sz w:val="24"/>
        </w:rPr>
        <w:t xml:space="preserve"> calculated SOC is not above its COP maximum operating SOC value:</w:t>
      </w:r>
    </w:p>
    <w:p w14:paraId="4C75560E" w14:textId="77777777" w:rsidR="002D1BD5" w:rsidRDefault="002D1BD5" w:rsidP="002D1BD5">
      <w:pPr>
        <w:pStyle w:val="BodyText"/>
        <w:spacing w:after="0" w:line="240" w:lineRule="auto"/>
        <w:ind w:left="2880"/>
      </w:pPr>
    </w:p>
    <w:p w14:paraId="7BF74ACE" w14:textId="5FD8591F"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62E44883"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4C733CD7" w14:textId="6ABEAA05" w:rsidR="002D1BD5" w:rsidRPr="00FC733A" w:rsidRDefault="001761AB" w:rsidP="00502EDA">
      <w:pPr>
        <w:ind w:left="2160"/>
        <w:jc w:val="both"/>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7BF1D134" w14:textId="77777777" w:rsidR="002D1BD5" w:rsidRDefault="002D1BD5" w:rsidP="002D1BD5">
      <w:pPr>
        <w:pStyle w:val="BodyText"/>
        <w:spacing w:after="0" w:line="240" w:lineRule="auto"/>
        <w:ind w:left="2880"/>
      </w:pPr>
    </w:p>
    <w:p w14:paraId="1301CD89" w14:textId="77777777" w:rsidR="00502EDA"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 xml:space="preserve">The starting SOC for the next interval (hour h) is known beforehand from COP (TargetBeginSOCi,h+1). The energy and AS awards for the current interval must be such that the ESR SOC trajectory from one interval to the next will match as closely as possible (subject to violation penalty costs) the COP target begin SOC values. Also, the change in SOC during an interval is based on how much SOC was boosted due to charging energy Base Point and likely RegDown deployment and depleted by likely RegUp deployment (taking into account statistical regulation deployment factors). </w:t>
      </w:r>
    </w:p>
    <w:p w14:paraId="17CD70A6" w14:textId="77777777" w:rsidR="00502EDA" w:rsidRDefault="00502EDA" w:rsidP="001761AB">
      <w:pPr>
        <w:pStyle w:val="BodyText"/>
        <w:spacing w:after="0" w:line="240" w:lineRule="auto"/>
        <w:ind w:left="1800"/>
        <w:rPr>
          <w:rFonts w:asciiTheme="minorHAnsi" w:hAnsiTheme="minorHAnsi" w:cstheme="minorHAnsi"/>
          <w:sz w:val="24"/>
        </w:rPr>
      </w:pPr>
    </w:p>
    <w:p w14:paraId="416C9418" w14:textId="77777777" w:rsidR="00502EDA" w:rsidRDefault="00000000" w:rsidP="001761AB">
      <w:pPr>
        <w:pStyle w:val="BodyText"/>
        <w:spacing w:after="0" w:line="240" w:lineRule="auto"/>
        <w:ind w:left="1800"/>
        <w:rPr>
          <w:rFonts w:asciiTheme="minorHAnsi" w:hAnsiTheme="minorHAnsi" w:cstheme="minorHAnsi"/>
          <w:sz w:val="24"/>
        </w:rPr>
      </w:pP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002D1BD5" w:rsidRPr="001761AB">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deployments must be factored in.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002D1BD5" w:rsidRPr="001761AB">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 factors respectively (value between 0 and 1 for the interval/hour h). </w:t>
      </w:r>
    </w:p>
    <w:p w14:paraId="529A93FE" w14:textId="77777777" w:rsidR="00502EDA" w:rsidRDefault="00502EDA" w:rsidP="001761AB">
      <w:pPr>
        <w:pStyle w:val="BodyText"/>
        <w:spacing w:after="0" w:line="240" w:lineRule="auto"/>
        <w:ind w:left="1800"/>
        <w:rPr>
          <w:rFonts w:asciiTheme="minorHAnsi" w:hAnsiTheme="minorHAnsi" w:cstheme="minorHAnsi"/>
          <w:sz w:val="24"/>
        </w:rPr>
      </w:pPr>
    </w:p>
    <w:p w14:paraId="06F3B493" w14:textId="598AE3CF" w:rsidR="002D1BD5" w:rsidRDefault="002D1BD5" w:rsidP="001761AB">
      <w:pPr>
        <w:pStyle w:val="BodyText"/>
        <w:spacing w:after="0" w:line="240" w:lineRule="auto"/>
        <w:ind w:left="1800"/>
        <w:rPr>
          <w:rFonts w:eastAsiaTheme="minorEastAsia"/>
        </w:rPr>
      </w:pPr>
      <w:r w:rsidRPr="001761AB">
        <w:rPr>
          <w:rFonts w:asciiTheme="minorHAnsi" w:hAnsiTheme="minorHAnsi" w:cstheme="minorHAnsi"/>
          <w:sz w:val="24"/>
        </w:rPr>
        <w:t>This constraint ensures that this calculated change in SOC matches the difference between the COP target begin SOC values in adjacent intervals as closely as possible</w:t>
      </w:r>
      <w:r w:rsidR="00502EDA">
        <w:rPr>
          <w:rFonts w:asciiTheme="minorHAnsi" w:hAnsiTheme="minorHAnsi" w:cstheme="minorHAnsi"/>
          <w:sz w:val="24"/>
        </w:rPr>
        <w:t xml:space="preserve"> </w:t>
      </w:r>
      <w:r w:rsidR="00502EDA" w:rsidRPr="000373DC">
        <w:rPr>
          <w:rFonts w:asciiTheme="minorHAnsi" w:hAnsiTheme="minorHAnsi" w:cstheme="minorHAnsi"/>
          <w:sz w:val="24"/>
        </w:rPr>
        <w:t>(HourBegin</w:t>
      </w:r>
      <w:r w:rsidR="00BB0E2A">
        <w:rPr>
          <w:rFonts w:asciiTheme="minorHAnsi" w:hAnsiTheme="minorHAnsi" w:cstheme="minorHAnsi"/>
          <w:sz w:val="24"/>
        </w:rPr>
        <w:t>n</w:t>
      </w:r>
      <w:r w:rsidR="00502EDA" w:rsidRPr="000373DC">
        <w:rPr>
          <w:rFonts w:asciiTheme="minorHAnsi" w:hAnsiTheme="minorHAnsi" w:cstheme="minorHAnsi"/>
          <w:sz w:val="24"/>
        </w:rPr>
        <w:t>ingPlannedSOC</w:t>
      </w:r>
      <w:r w:rsidR="00502EDA" w:rsidRPr="00B36468">
        <w:rPr>
          <w:rFonts w:asciiTheme="minorHAnsi" w:hAnsiTheme="minorHAnsi" w:cstheme="minorHAnsi"/>
          <w:sz w:val="24"/>
          <w:vertAlign w:val="subscript"/>
        </w:rPr>
        <w:t>i,h+1</w:t>
      </w:r>
      <w:r w:rsidR="00502EDA">
        <w:rPr>
          <w:rFonts w:asciiTheme="minorHAnsi" w:hAnsiTheme="minorHAnsi" w:cstheme="minorHAnsi"/>
          <w:sz w:val="24"/>
        </w:rPr>
        <w:t xml:space="preserve"> - </w:t>
      </w:r>
      <w:r w:rsidR="00502EDA" w:rsidRPr="000373DC">
        <w:rPr>
          <w:rFonts w:asciiTheme="minorHAnsi" w:hAnsiTheme="minorHAnsi" w:cstheme="minorHAnsi"/>
          <w:sz w:val="24"/>
        </w:rPr>
        <w:t>HourBeginingPlannedSOC</w:t>
      </w:r>
      <w:r w:rsidR="00502EDA" w:rsidRPr="00B36468">
        <w:rPr>
          <w:rFonts w:asciiTheme="minorHAnsi" w:hAnsiTheme="minorHAnsi" w:cstheme="minorHAnsi"/>
          <w:sz w:val="24"/>
          <w:vertAlign w:val="subscript"/>
        </w:rPr>
        <w:t>i,h</w:t>
      </w:r>
      <w:r w:rsidR="00502EDA" w:rsidRPr="000373DC">
        <w:rPr>
          <w:rFonts w:asciiTheme="minorHAnsi" w:hAnsiTheme="minorHAnsi" w:cstheme="minorHAnsi"/>
          <w:sz w:val="24"/>
        </w:rPr>
        <w:t>)</w:t>
      </w:r>
      <w:r w:rsidRPr="001761AB">
        <w:rPr>
          <w:rFonts w:asciiTheme="minorHAnsi" w:hAnsiTheme="minorHAnsi" w:cstheme="minorHAnsi"/>
          <w:sz w:val="24"/>
        </w:rPr>
        <w:t>:</w:t>
      </w:r>
    </w:p>
    <w:p w14:paraId="4E632878" w14:textId="77777777" w:rsidR="002D1BD5" w:rsidRDefault="002D1BD5" w:rsidP="002D1BD5">
      <w:pPr>
        <w:pStyle w:val="BodyText"/>
        <w:spacing w:after="0" w:line="240" w:lineRule="auto"/>
        <w:ind w:left="2880"/>
      </w:pPr>
    </w:p>
    <w:p w14:paraId="2840DA2A" w14:textId="1671AB5C"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28B95CAD"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748C3682"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EFFBE70"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3CDEB180"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32046265" w14:textId="6B0C3588"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259" w:author="ERCOT SM" w:date="2023-09-08T14:17:00Z">
                  <w:rPr>
                    <w:rFonts w:ascii="Cambria Math" w:hAnsi="Cambria Math"/>
                    <w:sz w:val="20"/>
                    <w:szCs w:val="20"/>
                  </w:rPr>
                  <m:t>F</m:t>
                </w:ins>
              </m:r>
              <m:r>
                <w:del w:id="260" w:author="ERCOT SM" w:date="2023-09-08T14:17: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0A98AEEA"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3ADDA17"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6064487E" w14:textId="77777777" w:rsidR="00502EDA" w:rsidRPr="00B36468" w:rsidRDefault="00502EDA" w:rsidP="00502EDA">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023E0269" w14:textId="77777777" w:rsidR="00502EDA" w:rsidRPr="00B36468" w:rsidRDefault="00502EDA" w:rsidP="00502EDA">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2187DA8B" w14:textId="77777777" w:rsidR="002D1BD5" w:rsidRDefault="002D1BD5" w:rsidP="002D1BD5">
      <w:pPr>
        <w:pStyle w:val="BodyText"/>
        <w:spacing w:after="0" w:line="240" w:lineRule="auto"/>
        <w:ind w:left="2880"/>
      </w:pPr>
    </w:p>
    <w:p w14:paraId="73D7B7F2" w14:textId="77777777"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Simultaneous upward and downward AS deployment scenario is not considered for either charging or discharging scenarios as the above constraints are more conservative and will ensure that the COP minimum and maximum operating SOC values are not violated with simultaneous upward and downward AS deployment.</w:t>
      </w:r>
    </w:p>
    <w:p w14:paraId="552B8300" w14:textId="4513035A" w:rsidR="002D1BD5" w:rsidRDefault="00682B77" w:rsidP="00682B77">
      <w:pPr>
        <w:pStyle w:val="Heading3"/>
      </w:pPr>
      <w:bookmarkStart w:id="261" w:name="_Toc144915063"/>
      <w:r>
        <w:t>RTC+B RUC: RUC Capacity Short Calculations</w:t>
      </w:r>
      <w:bookmarkEnd w:id="261"/>
    </w:p>
    <w:p w14:paraId="057477BA" w14:textId="25E21FD4" w:rsidR="00682B77" w:rsidRDefault="00682B77" w:rsidP="00682B77">
      <w:pPr>
        <w:ind w:left="360"/>
      </w:pPr>
      <w:r>
        <w:t>The RUC capacity short calculations will factor in the COP value of HourBegin</w:t>
      </w:r>
      <w:r w:rsidR="00BB0E2A">
        <w:t>n</w:t>
      </w:r>
      <w:r>
        <w:t>ingPlannedSOC for each hour of the RUC study horizon to determine capacity available to meet the QSE’s energy and AS position.</w:t>
      </w:r>
    </w:p>
    <w:p w14:paraId="27426824" w14:textId="77777777" w:rsidR="00682B77" w:rsidRPr="00682B77" w:rsidRDefault="00682B77" w:rsidP="00682B77">
      <w:pPr>
        <w:ind w:left="360"/>
      </w:pPr>
    </w:p>
    <w:p w14:paraId="56FE5991" w14:textId="30DD4BC5" w:rsidR="00834598" w:rsidRPr="00CE3562" w:rsidRDefault="00834598" w:rsidP="00834598">
      <w:pPr>
        <w:pStyle w:val="Heading2"/>
      </w:pPr>
      <w:bookmarkStart w:id="262" w:name="_Toc144915064"/>
      <w:r>
        <w:t>RTC+B Real-Time Market</w:t>
      </w:r>
      <w:bookmarkEnd w:id="262"/>
    </w:p>
    <w:p w14:paraId="60DCF3D8" w14:textId="21DA11E7" w:rsidR="00834598" w:rsidRPr="00834598" w:rsidRDefault="00834598" w:rsidP="00834598">
      <w:pPr>
        <w:ind w:left="360"/>
        <w:rPr>
          <w:rFonts w:asciiTheme="minorHAnsi" w:hAnsiTheme="minorHAnsi"/>
        </w:rPr>
      </w:pPr>
      <w:r w:rsidRPr="00834598">
        <w:rPr>
          <w:rFonts w:asciiTheme="minorHAnsi" w:hAnsiTheme="minorHAnsi"/>
        </w:rPr>
        <w:t xml:space="preserve">In Real-Time, for an ESR, RTC-SCED will use the currently </w:t>
      </w:r>
      <w:r>
        <w:rPr>
          <w:rFonts w:asciiTheme="minorHAnsi" w:hAnsiTheme="minorHAnsi"/>
        </w:rPr>
        <w:t>SOC</w:t>
      </w:r>
      <w:r w:rsidRPr="00834598">
        <w:rPr>
          <w:rFonts w:asciiTheme="minorHAnsi" w:hAnsiTheme="minorHAnsi"/>
        </w:rPr>
        <w:t xml:space="preserve"> related telemetered values (that became required telemetry for ESRs in 2018)</w:t>
      </w:r>
    </w:p>
    <w:p w14:paraId="17838288"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Telemetered State of Charge [SOC_Telem], “SOC”, MWh</w:t>
      </w:r>
    </w:p>
    <w:p w14:paraId="2B3365D0"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Minimum Operating State of Charge ([SOC_OperMin], “MNOS”, MWh; and </w:t>
      </w:r>
    </w:p>
    <w:p w14:paraId="6DD59E32"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Maximum Operating State of Charge [SOC_OperMax], MXOS”,MWh </w:t>
      </w:r>
    </w:p>
    <w:p w14:paraId="5704FFF1" w14:textId="77777777" w:rsidR="007A4F64" w:rsidRDefault="007A4F64" w:rsidP="00834598">
      <w:pPr>
        <w:pStyle w:val="BodyText"/>
        <w:spacing w:after="0" w:line="240" w:lineRule="auto"/>
        <w:ind w:left="360"/>
        <w:rPr>
          <w:rFonts w:asciiTheme="minorHAnsi" w:hAnsiTheme="minorHAnsi"/>
          <w:sz w:val="24"/>
        </w:rPr>
      </w:pPr>
    </w:p>
    <w:p w14:paraId="14403292" w14:textId="77777777" w:rsidR="007A4F64" w:rsidRDefault="007A4F64" w:rsidP="00834598">
      <w:pPr>
        <w:pStyle w:val="BodyText"/>
        <w:spacing w:after="0" w:line="240" w:lineRule="auto"/>
        <w:ind w:left="360"/>
        <w:rPr>
          <w:rFonts w:asciiTheme="minorHAnsi" w:hAnsiTheme="minorHAnsi"/>
          <w:sz w:val="24"/>
        </w:rPr>
      </w:pPr>
      <w:r>
        <w:rPr>
          <w:rFonts w:asciiTheme="minorHAnsi" w:hAnsiTheme="minorHAnsi"/>
          <w:sz w:val="24"/>
        </w:rPr>
        <w:t>to:</w:t>
      </w:r>
    </w:p>
    <w:p w14:paraId="4F4EB07C" w14:textId="1A7183AC" w:rsidR="007A4F64" w:rsidRPr="007A4F64" w:rsidRDefault="00EB26BA" w:rsidP="00B36468">
      <w:pPr>
        <w:pStyle w:val="BodyText"/>
        <w:numPr>
          <w:ilvl w:val="0"/>
          <w:numId w:val="12"/>
        </w:numPr>
        <w:spacing w:after="0" w:line="240" w:lineRule="auto"/>
        <w:rPr>
          <w:rFonts w:asciiTheme="minorHAnsi" w:hAnsiTheme="minorHAnsi"/>
          <w:sz w:val="24"/>
        </w:rPr>
      </w:pPr>
      <w:r w:rsidRPr="007A4F64">
        <w:rPr>
          <w:rFonts w:asciiTheme="minorHAnsi" w:hAnsiTheme="minorHAnsi"/>
          <w:sz w:val="24"/>
        </w:rPr>
        <w:t>perform telemetry validation</w:t>
      </w:r>
      <w:r w:rsidR="007A4F64" w:rsidRPr="007A4F64">
        <w:rPr>
          <w:rFonts w:asciiTheme="minorHAnsi" w:hAnsiTheme="minorHAnsi"/>
          <w:sz w:val="24"/>
        </w:rPr>
        <w:t xml:space="preserve"> to ensure telemetered min, max, and current SOC values are within bounds, </w:t>
      </w:r>
      <w:r w:rsidR="00E3679E" w:rsidRPr="007A4F64">
        <w:rPr>
          <w:rFonts w:asciiTheme="minorHAnsi" w:hAnsiTheme="minorHAnsi"/>
          <w:sz w:val="24"/>
        </w:rPr>
        <w:t>i.e.,</w:t>
      </w:r>
      <w:r w:rsidR="007A4F64" w:rsidRPr="007A4F64">
        <w:rPr>
          <w:rFonts w:asciiTheme="minorHAnsi" w:hAnsiTheme="minorHAnsi"/>
          <w:sz w:val="24"/>
        </w:rPr>
        <w:t xml:space="preserve"> </w:t>
      </w: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sub>
            </m:sSub>
            <m:r>
              <m:rPr>
                <m:sty m:val="p"/>
              </m:rPr>
              <w:rPr>
                <w:rFonts w:ascii="Cambria Math" w:hAnsi="Cambria Math"/>
                <w:sz w:val="24"/>
              </w:rPr>
              <m:t>≥</m:t>
            </m:r>
            <m:r>
              <w:rPr>
                <w:rFonts w:ascii="Cambria Math" w:hAnsi="Cambria Math"/>
                <w:sz w:val="24"/>
              </w:rPr>
              <m:t>SOC</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sub>
        </m:sSub>
      </m:oMath>
    </w:p>
    <w:p w14:paraId="7378F1FC" w14:textId="098E778A" w:rsidR="00834598" w:rsidRPr="00931447" w:rsidRDefault="00834598" w:rsidP="00931447">
      <w:pPr>
        <w:ind w:left="720"/>
        <w:rPr>
          <w:rFonts w:eastAsiaTheme="minorEastAsia"/>
          <w:sz w:val="20"/>
          <w:szCs w:val="20"/>
        </w:rPr>
      </w:pPr>
    </w:p>
    <w:p w14:paraId="01E8577F" w14:textId="0417CB9A" w:rsid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Modify RTC-SCED to incorporate SOC related constraints </w:t>
      </w:r>
      <w:r>
        <w:rPr>
          <w:rFonts w:asciiTheme="minorHAnsi" w:hAnsiTheme="minorHAnsi"/>
          <w:sz w:val="24"/>
        </w:rPr>
        <w:t>such that there is sufficient energy to sustain the MW awards for energy (Base Points) and AS for their respective time duration</w:t>
      </w:r>
      <w:r w:rsidR="001D16C2">
        <w:rPr>
          <w:rFonts w:asciiTheme="minorHAnsi" w:hAnsiTheme="minorHAnsi"/>
          <w:sz w:val="24"/>
        </w:rPr>
        <w:t xml:space="preserve"> and does not violate the telemetered minimum and maximum SOC values</w:t>
      </w:r>
      <w:r w:rsidR="007A4F64">
        <w:rPr>
          <w:rFonts w:asciiTheme="minorHAnsi" w:hAnsiTheme="minorHAnsi"/>
          <w:sz w:val="24"/>
        </w:rPr>
        <w:t>.</w:t>
      </w:r>
    </w:p>
    <w:p w14:paraId="03AC697B" w14:textId="77777777" w:rsidR="00C8192C" w:rsidRDefault="00C8192C" w:rsidP="00C8192C">
      <w:pPr>
        <w:pStyle w:val="ListParagraph"/>
        <w:rPr>
          <w:rFonts w:asciiTheme="minorHAnsi" w:hAnsiTheme="minorHAnsi"/>
          <w:sz w:val="24"/>
        </w:rPr>
      </w:pPr>
    </w:p>
    <w:p w14:paraId="1FEA8992" w14:textId="218F6F2A" w:rsidR="00C8192C" w:rsidRDefault="00C8192C" w:rsidP="00C8192C">
      <w:pPr>
        <w:pStyle w:val="Heading3"/>
      </w:pPr>
      <w:bookmarkStart w:id="263" w:name="_Toc144915065"/>
      <w:r>
        <w:t xml:space="preserve">RTC SCED: </w:t>
      </w:r>
      <w:r w:rsidR="00BF706C">
        <w:t xml:space="preserve">Additional </w:t>
      </w:r>
      <w:r>
        <w:t xml:space="preserve">SOC </w:t>
      </w:r>
      <w:r w:rsidR="00BF706C">
        <w:t>related c</w:t>
      </w:r>
      <w:r>
        <w:t>onstraints</w:t>
      </w:r>
      <w:bookmarkEnd w:id="263"/>
    </w:p>
    <w:p w14:paraId="1EC42DD4" w14:textId="6DDB98FA" w:rsidR="00C8192C" w:rsidRDefault="00C8192C" w:rsidP="00C8192C">
      <w:pPr>
        <w:ind w:left="360"/>
        <w:rPr>
          <w:rFonts w:asciiTheme="minorHAnsi" w:hAnsiTheme="minorHAnsi"/>
        </w:rPr>
      </w:pPr>
      <w:r w:rsidRPr="00C8192C">
        <w:rPr>
          <w:rFonts w:asciiTheme="minorHAnsi" w:hAnsiTheme="minorHAnsi"/>
        </w:rPr>
        <w:t>This section describes the proposed additional RTC SCED constraints for SOC accounting. The purpose of these constraints is to ensure that there is sufficient stored energy (MWh) available to s</w:t>
      </w:r>
      <w:r>
        <w:rPr>
          <w:rFonts w:asciiTheme="minorHAnsi" w:hAnsiTheme="minorHAnsi"/>
        </w:rPr>
        <w:t>ustain</w:t>
      </w:r>
      <w:r w:rsidRPr="00C8192C">
        <w:rPr>
          <w:rFonts w:asciiTheme="minorHAnsi" w:hAnsiTheme="minorHAnsi"/>
        </w:rPr>
        <w:t xml:space="preserve"> RTC-SCED MW awards for energy and AS. </w:t>
      </w:r>
    </w:p>
    <w:p w14:paraId="18E54D26" w14:textId="2FCD621A" w:rsidR="00C8192C" w:rsidRDefault="00C8192C" w:rsidP="00C8192C">
      <w:pPr>
        <w:ind w:left="360"/>
        <w:rPr>
          <w:rFonts w:asciiTheme="minorHAnsi" w:hAnsiTheme="minorHAnsi"/>
        </w:rPr>
      </w:pPr>
    </w:p>
    <w:p w14:paraId="75395B3B" w14:textId="688C9FD9" w:rsidR="00C8192C" w:rsidRDefault="00C8192C" w:rsidP="00C8192C">
      <w:pPr>
        <w:ind w:left="360"/>
        <w:rPr>
          <w:rFonts w:asciiTheme="minorHAnsi" w:hAnsiTheme="minorHAnsi"/>
        </w:rPr>
      </w:pPr>
      <w:r>
        <w:rPr>
          <w:rFonts w:asciiTheme="minorHAnsi" w:hAnsiTheme="minorHAnsi"/>
        </w:rPr>
        <w:t>SOC accounting related parameters:</w:t>
      </w:r>
    </w:p>
    <w:p w14:paraId="074B19CD" w14:textId="62AE2EFA"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energy award (Base Point)</w:t>
      </w:r>
    </w:p>
    <w:p w14:paraId="67297EEC" w14:textId="6AB09CBD"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Regulation Up/Down award</w:t>
      </w:r>
      <w:r>
        <w:rPr>
          <w:rFonts w:eastAsiaTheme="minorEastAsia"/>
          <w:sz w:val="20"/>
          <w:szCs w:val="20"/>
        </w:rPr>
        <w:t xml:space="preserve"> </w:t>
      </w:r>
    </w:p>
    <w:p w14:paraId="3DF71F71" w14:textId="2846CAE6" w:rsidR="00C8192C" w:rsidRPr="001C6F49" w:rsidRDefault="00C8192C" w:rsidP="00C8192C">
      <w:pPr>
        <w:spacing w:line="360" w:lineRule="auto"/>
        <w:ind w:left="360"/>
        <w:rPr>
          <w:rFonts w:asciiTheme="minorHAnsi" w:eastAsiaTheme="minorEastAsia" w:hAnsiTheme="minorHAnsi" w:cstheme="minorHAnsi"/>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RRS-PFR award</w:t>
      </w:r>
    </w:p>
    <w:p w14:paraId="4C7E079E" w14:textId="3EE2A4B5" w:rsidR="00C8192C" w:rsidRPr="00516F76"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RRS-FFR award</w:t>
      </w:r>
    </w:p>
    <w:p w14:paraId="19F722E0" w14:textId="17D594B7" w:rsidR="00C8192C" w:rsidRPr="00C579A8"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ECRS award</w:t>
      </w:r>
    </w:p>
    <w:p w14:paraId="3901A31F" w14:textId="5C9B4812"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Non-Spin award</w:t>
      </w:r>
    </w:p>
    <w:p w14:paraId="4C28AFA8" w14:textId="35FEFA98" w:rsidR="00CB6A7D" w:rsidRDefault="00CB6A7D" w:rsidP="00C8192C">
      <w:pPr>
        <w:spacing w:line="360" w:lineRule="auto"/>
        <w:ind w:left="360"/>
        <w:rPr>
          <w:rFonts w:eastAsiaTheme="minorEastAsia"/>
          <w:sz w:val="20"/>
          <w:szCs w:val="20"/>
        </w:rPr>
      </w:pPr>
    </w:p>
    <w:p w14:paraId="331E8FEA"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 ONOS, ONEMR</w:t>
      </w:r>
    </w:p>
    <w:p w14:paraId="3683E2F1" w14:textId="77777777" w:rsidR="00CB6A7D" w:rsidRPr="00CB6A7D" w:rsidRDefault="00CB6A7D" w:rsidP="00CB6A7D">
      <w:pPr>
        <w:ind w:left="2160"/>
        <w:rPr>
          <w:rFonts w:asciiTheme="minorHAnsi" w:hAnsiTheme="minorHAnsi" w:cstheme="minorHAnsi"/>
        </w:rPr>
      </w:pPr>
    </w:p>
    <w:p w14:paraId="7CA616B5" w14:textId="77777777" w:rsidR="00CB6A7D" w:rsidRPr="00CB6A7D" w:rsidRDefault="00CB6A7D" w:rsidP="00E3679E">
      <w:pPr>
        <w:pStyle w:val="ListParagraph"/>
        <w:numPr>
          <w:ilvl w:val="0"/>
          <w:numId w:val="24"/>
        </w:numPr>
        <w:spacing w:after="160" w:line="259" w:lineRule="auto"/>
        <w:rPr>
          <w:rFonts w:asciiTheme="minorHAnsi" w:eastAsiaTheme="minorEastAsia" w:hAnsiTheme="minorHAnsi" w:cstheme="minorHAns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≥0</m:t>
        </m:r>
        <m:r>
          <w:rPr>
            <w:rFonts w:ascii="Cambria Math" w:eastAsiaTheme="minorEastAsia" w:hAnsi="Cambria Math" w:cstheme="minorHAnsi"/>
            <w:sz w:val="24"/>
            <w:szCs w:val="24"/>
          </w:rPr>
          <m:t xml:space="preserve"> Then</m:t>
        </m:r>
      </m:oMath>
      <w:r w:rsidRPr="00CB6A7D">
        <w:rPr>
          <w:rFonts w:asciiTheme="minorHAnsi" w:eastAsiaTheme="minorEastAsia" w:hAnsiTheme="minorHAnsi" w:cstheme="minorHAnsi"/>
          <w:sz w:val="24"/>
          <w:szCs w:val="24"/>
        </w:rPr>
        <w:t xml:space="preserve"> (ESR has a Base Point to Discharge)</w:t>
      </w:r>
    </w:p>
    <w:p w14:paraId="0AC211D2" w14:textId="77777777" w:rsidR="00CB6A7D" w:rsidRPr="00CB6A7D" w:rsidRDefault="00CB6A7D" w:rsidP="00CB6A7D">
      <w:pPr>
        <w:ind w:left="2160"/>
        <w:rPr>
          <w:rFonts w:asciiTheme="minorHAnsi" w:hAnsiTheme="minorHAnsi" w:cstheme="minorHAnsi"/>
        </w:rPr>
      </w:pPr>
    </w:p>
    <w:p w14:paraId="523266B3" w14:textId="1E30E37E"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all upward AS (RegUp, RRS-PFR, RRS-FFR, ECRS, NonSpin) are fully deployed (duration requirements for energy and AS), that there is sufficient SOC so that the ESR is not discharged below is telemetered minimum operating SOC value:</w:t>
      </w:r>
    </w:p>
    <w:p w14:paraId="729AD0D1"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348CD15" w14:textId="22505FAB"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TelemSOC</m:t>
              </m:r>
            </m:e>
            <m:sub>
              <m:r>
                <w:rPr>
                  <w:rFonts w:ascii="Cambria Math" w:hAnsi="Cambria Math" w:cstheme="minorHAnsi"/>
                  <w:sz w:val="20"/>
                  <w:szCs w:val="20"/>
                </w:rPr>
                <m:t>i</m:t>
              </m:r>
            </m:sub>
          </m:sSub>
        </m:oMath>
      </m:oMathPara>
    </w:p>
    <w:p w14:paraId="1D21DAE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63D56975"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55A696EB"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6832EDE4"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2C9A0CCF"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1E36EFE1"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849E26E" w14:textId="1EA7231B" w:rsidR="00CB6A7D" w:rsidRPr="00502EDA" w:rsidRDefault="00502EDA" w:rsidP="00502EDA">
      <w:pPr>
        <w:ind w:left="1800"/>
        <w:rPr>
          <w:rFonts w:asciiTheme="minorHAnsi" w:hAnsiTheme="minorHAnsi" w:cstheme="minorHAnsi"/>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5805D39"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884FD38" w14:textId="549411B8"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downward AS (RegDown) is fully deployed (duration requirements for energy and AS), that the ESR is not in a state where the calculated SOC is not above its telemetered maximum operating SOC value:</w:t>
      </w:r>
    </w:p>
    <w:p w14:paraId="10F318F3"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C0147D0" w14:textId="61EC0E77"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430C5C5C" w14:textId="730D205D" w:rsidR="00502EDA" w:rsidRPr="00E5700C" w:rsidRDefault="00E70609"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4058DCF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5910E051" w14:textId="2C21F089" w:rsidR="00CB6A7D"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777A6C8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EA330FE"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459B5D1C" w14:textId="77777777" w:rsidR="00CB6A7D" w:rsidRPr="00CB6A7D" w:rsidRDefault="00CB6A7D" w:rsidP="00E3679E">
      <w:pPr>
        <w:pStyle w:val="ListParagraph"/>
        <w:numPr>
          <w:ilvl w:val="0"/>
          <w:numId w:val="24"/>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CB6A7D">
        <w:rPr>
          <w:rFonts w:ascii="Cambria Math" w:hAnsi="Cambria Math" w:cstheme="minorHAnsi"/>
          <w:i/>
          <w:sz w:val="24"/>
          <w:szCs w:val="24"/>
        </w:rPr>
        <w:t xml:space="preserve"> (ESR has a Base Point to Charge)</w:t>
      </w:r>
    </w:p>
    <w:p w14:paraId="744FD708" w14:textId="4F789B7B"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all upward AS (RegUp, RRS-PFR, RRS-FFR, ECRS, NonSpin) are fully deployed (duration requirements for energy and AS), that there is sufficient SOC so that the ESR is not discharged below is telemetered minimum operating SOC value:</w:t>
      </w:r>
    </w:p>
    <w:p w14:paraId="35F94245" w14:textId="787EA535" w:rsidR="00CB6A7D" w:rsidRDefault="00CB6A7D" w:rsidP="00CB6A7D">
      <w:pPr>
        <w:pStyle w:val="BodyText"/>
        <w:spacing w:after="0" w:line="240" w:lineRule="auto"/>
        <w:ind w:left="2160"/>
        <w:rPr>
          <w:rFonts w:asciiTheme="minorHAnsi" w:hAnsiTheme="minorHAnsi" w:cstheme="minorHAnsi"/>
          <w:sz w:val="24"/>
        </w:rPr>
      </w:pPr>
    </w:p>
    <w:p w14:paraId="2D94D546" w14:textId="2759CAE0" w:rsidR="00502EDA" w:rsidRDefault="00502EDA" w:rsidP="00CB6A7D">
      <w:pPr>
        <w:pStyle w:val="BodyText"/>
        <w:spacing w:after="0" w:line="240" w:lineRule="auto"/>
        <w:ind w:left="2160"/>
        <w:rPr>
          <w:rFonts w:asciiTheme="minorHAnsi" w:hAnsiTheme="minorHAnsi" w:cstheme="minorHAnsi"/>
          <w:sz w:val="24"/>
        </w:rPr>
      </w:pPr>
    </w:p>
    <w:p w14:paraId="3AC8BA08" w14:textId="487101C4" w:rsidR="0089659E" w:rsidRDefault="0089659E" w:rsidP="00CB6A7D">
      <w:pPr>
        <w:pStyle w:val="BodyText"/>
        <w:spacing w:after="0" w:line="240" w:lineRule="auto"/>
        <w:ind w:left="2160"/>
        <w:rPr>
          <w:rFonts w:asciiTheme="minorHAnsi" w:hAnsiTheme="minorHAnsi" w:cstheme="minorHAnsi"/>
          <w:sz w:val="24"/>
        </w:rPr>
      </w:pPr>
    </w:p>
    <w:p w14:paraId="325D9B23" w14:textId="4C156CE0" w:rsidR="0089659E" w:rsidRDefault="0089659E" w:rsidP="00CB6A7D">
      <w:pPr>
        <w:pStyle w:val="BodyText"/>
        <w:spacing w:after="0" w:line="240" w:lineRule="auto"/>
        <w:ind w:left="2160"/>
        <w:rPr>
          <w:rFonts w:asciiTheme="minorHAnsi" w:hAnsiTheme="minorHAnsi" w:cstheme="minorHAnsi"/>
          <w:sz w:val="24"/>
        </w:rPr>
      </w:pPr>
    </w:p>
    <w:p w14:paraId="6CFE9B13" w14:textId="77777777" w:rsidR="0089659E" w:rsidRPr="00CB6A7D" w:rsidRDefault="0089659E" w:rsidP="00CB6A7D">
      <w:pPr>
        <w:pStyle w:val="BodyText"/>
        <w:spacing w:after="0" w:line="240" w:lineRule="auto"/>
        <w:ind w:left="2160"/>
        <w:rPr>
          <w:rFonts w:asciiTheme="minorHAnsi" w:hAnsiTheme="minorHAnsi" w:cstheme="minorHAnsi"/>
          <w:sz w:val="24"/>
        </w:rPr>
      </w:pPr>
    </w:p>
    <w:p w14:paraId="78DC758F" w14:textId="6EE6C15F" w:rsidR="00502EDA" w:rsidRPr="00E5700C" w:rsidRDefault="00E70609" w:rsidP="00502EDA">
      <w:pPr>
        <w:ind w:left="180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53D57C6D"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6C7AFEA"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13FD4F1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51F6640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07B8F736"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6380A4F3"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6702E5A" w14:textId="7A0E7914" w:rsidR="00CB6A7D" w:rsidRPr="00E5700C" w:rsidRDefault="00502EDA" w:rsidP="00502EDA">
      <w:pPr>
        <w:ind w:left="1800"/>
        <w:rPr>
          <w:rFonts w:asciiTheme="minorHAnsi" w:eastAsiaTheme="minorEastAsia" w:hAnsiTheme="minorHAnsi" w:cstheme="minorHAnsi"/>
          <w:sz w:val="20"/>
          <w:szCs w:val="20"/>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8AF1202"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F528C00" w14:textId="60F19D24"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downward AS (RegDown) is fully deployed (duration requirements for energy and AS), that the ESR is not in a state where the calculated SOC is not above its telemetered maximum operating SOC value:</w:t>
      </w:r>
    </w:p>
    <w:p w14:paraId="5CD1BB75"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ACC00F9" w14:textId="3DF19450" w:rsidR="00DF0C8C" w:rsidRPr="00E5700C" w:rsidRDefault="00000000" w:rsidP="00DF0C8C">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5955CF6F" w14:textId="2C69FAC0" w:rsidR="00DF0C8C" w:rsidRPr="00E5700C" w:rsidRDefault="00E70609"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02DA8137" w14:textId="77777777" w:rsidR="00DF0C8C"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5116113" w14:textId="139BCA0A" w:rsidR="00CB6A7D"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36C6137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67E64001"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Simultaneous upward and downward AS deployment scenario is not considered as the above constraints (for discharging and charging) are more conservative and will ensure that the telemetered minimum and maximum operating SOC values are not violated with simultaneous upward and downward AS deployment.</w:t>
      </w:r>
    </w:p>
    <w:p w14:paraId="07325CE7"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222CB08"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Where;</w:t>
      </w:r>
    </w:p>
    <w:p w14:paraId="7BD3C5D3" w14:textId="15DC058F" w:rsidR="00CB6A7D" w:rsidRDefault="00000000" w:rsidP="00CB6A7D">
      <w:pPr>
        <w:pStyle w:val="BodyText"/>
        <w:spacing w:after="0" w:line="240" w:lineRule="auto"/>
        <w:ind w:left="1800"/>
        <w:rPr>
          <w:rFonts w:asciiTheme="minorHAnsi" w:hAnsiTheme="minorHAnsi" w:cstheme="minorHAnsi"/>
          <w:sz w:val="24"/>
        </w:rPr>
      </w:pPr>
      <m:oMath>
        <m:sSub>
          <m:sSubPr>
            <m:ctrlPr>
              <w:rPr>
                <w:rFonts w:ascii="Cambria Math" w:hAnsi="Cambria Math" w:cstheme="minorHAnsi"/>
                <w:sz w:val="24"/>
              </w:rPr>
            </m:ctrlPr>
          </m:sSubPr>
          <m:e>
            <m:r>
              <w:rPr>
                <w:rFonts w:ascii="Cambria Math" w:hAnsi="Cambria Math" w:cstheme="minorHAnsi"/>
                <w:sz w:val="24"/>
              </w:rPr>
              <m:t>η</m:t>
            </m:r>
          </m:e>
          <m:sub>
            <m:r>
              <w:rPr>
                <w:rFonts w:ascii="Cambria Math" w:hAnsi="Cambria Math" w:cstheme="minorHAnsi"/>
                <w:sz w:val="24"/>
              </w:rPr>
              <m:t>rt</m:t>
            </m:r>
          </m:sub>
        </m:sSub>
      </m:oMath>
      <w:r w:rsidR="00CB6A7D" w:rsidRPr="00CB6A7D">
        <w:rPr>
          <w:rFonts w:asciiTheme="minorHAnsi" w:hAnsiTheme="minorHAnsi" w:cstheme="minorHAnsi"/>
          <w:sz w:val="24"/>
        </w:rPr>
        <w:t xml:space="preserve"> is the roundtrip efficiency (dimensionless) value being between 0 and 1</w:t>
      </w:r>
    </w:p>
    <w:p w14:paraId="34CE005D" w14:textId="5DF0B937" w:rsidR="00CB6A7D" w:rsidRDefault="00CB6A7D" w:rsidP="00CB6A7D">
      <w:pPr>
        <w:pStyle w:val="BodyText"/>
        <w:spacing w:after="0" w:line="240" w:lineRule="auto"/>
        <w:ind w:left="1800"/>
        <w:rPr>
          <w:rFonts w:asciiTheme="minorHAnsi" w:hAnsiTheme="minorHAnsi" w:cstheme="minorHAnsi"/>
          <w:sz w:val="24"/>
        </w:rPr>
      </w:pPr>
    </w:p>
    <w:p w14:paraId="76FE4D1E" w14:textId="77777777" w:rsidR="00CB6A7D" w:rsidRPr="00CB6A7D" w:rsidRDefault="00CB6A7D" w:rsidP="00CB6A7D">
      <w:pPr>
        <w:pStyle w:val="BodyText"/>
        <w:spacing w:after="0" w:line="240" w:lineRule="auto"/>
        <w:ind w:left="1800"/>
        <w:rPr>
          <w:rFonts w:asciiTheme="minorHAnsi" w:hAnsiTheme="minorHAnsi" w:cstheme="minorHAnsi"/>
          <w:sz w:val="24"/>
        </w:rPr>
      </w:pPr>
    </w:p>
    <w:p w14:paraId="4560628E"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ONTEST, ONHOLD</w:t>
      </w:r>
    </w:p>
    <w:p w14:paraId="1DB1B4AF" w14:textId="77777777" w:rsidR="00CB6A7D" w:rsidRPr="00E62720" w:rsidRDefault="00CB6A7D" w:rsidP="00CB6A7D">
      <w:pPr>
        <w:pStyle w:val="BodyText"/>
        <w:spacing w:after="0" w:line="240" w:lineRule="auto"/>
        <w:ind w:left="2160"/>
        <w:rPr>
          <w:b/>
          <w:bCs/>
        </w:rPr>
      </w:pPr>
    </w:p>
    <w:p w14:paraId="456D61E9" w14:textId="1C96BD28" w:rsid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 xml:space="preserve">Do not enforce SOC </w:t>
      </w:r>
      <w:r w:rsidR="00E3679E" w:rsidRPr="00CB6A7D">
        <w:rPr>
          <w:rFonts w:asciiTheme="minorHAnsi" w:hAnsiTheme="minorHAnsi" w:cstheme="minorHAnsi"/>
          <w:sz w:val="24"/>
        </w:rPr>
        <w:t>constraints.</w:t>
      </w:r>
    </w:p>
    <w:p w14:paraId="56289EDE" w14:textId="77777777" w:rsidR="00BF706C" w:rsidRPr="00CB6A7D" w:rsidRDefault="00BF706C" w:rsidP="00CB6A7D">
      <w:pPr>
        <w:pStyle w:val="BodyText"/>
        <w:spacing w:after="0" w:line="240" w:lineRule="auto"/>
        <w:ind w:left="1800"/>
        <w:rPr>
          <w:rFonts w:asciiTheme="minorHAnsi" w:hAnsiTheme="minorHAnsi" w:cstheme="minorHAnsi"/>
          <w:sz w:val="24"/>
        </w:rPr>
      </w:pPr>
    </w:p>
    <w:p w14:paraId="6C29337A" w14:textId="39D38A06" w:rsidR="00CB6A7D" w:rsidRDefault="00CB6A7D" w:rsidP="00CB6A7D">
      <w:pPr>
        <w:pStyle w:val="Heading3"/>
      </w:pPr>
      <w:bookmarkStart w:id="264" w:name="_Toc144915066"/>
      <w:r>
        <w:t>RTC SCED: Preprocessing</w:t>
      </w:r>
      <w:bookmarkEnd w:id="264"/>
    </w:p>
    <w:p w14:paraId="3EC3F495" w14:textId="4887210A" w:rsidR="00CB6A7D" w:rsidRPr="00CB6A7D" w:rsidRDefault="00CB6A7D" w:rsidP="00CB6A7D">
      <w:pPr>
        <w:ind w:left="360"/>
        <w:rPr>
          <w:rFonts w:asciiTheme="minorHAnsi" w:hAnsiTheme="minorHAnsi"/>
        </w:rPr>
      </w:pPr>
      <w:r w:rsidRPr="00CB6A7D">
        <w:rPr>
          <w:rFonts w:asciiTheme="minorHAnsi" w:hAnsiTheme="minorHAnsi"/>
        </w:rPr>
        <w:t>To eliminate the use of penalty variables in SCED SOC constraints, perform preprocessing to ensure feasibility of SOC constraints. If LDL&lt;0 and HDL &gt;0, then there is no issue of SOC constraint infeasibility. However, there are infeasibilities that can occur when LDL and HDL a</w:t>
      </w:r>
      <w:r w:rsidR="00E5700C">
        <w:rPr>
          <w:rFonts w:asciiTheme="minorHAnsi" w:hAnsiTheme="minorHAnsi"/>
        </w:rPr>
        <w:t>r</w:t>
      </w:r>
      <w:r w:rsidRPr="00CB6A7D">
        <w:rPr>
          <w:rFonts w:asciiTheme="minorHAnsi" w:hAnsiTheme="minorHAnsi"/>
        </w:rPr>
        <w:t xml:space="preserve">e such that RTC-SCED cannot give a ESR Base Point of 0. </w:t>
      </w:r>
    </w:p>
    <w:p w14:paraId="7E8ACE11" w14:textId="77777777" w:rsidR="00CB6A7D" w:rsidRPr="00CB6A7D" w:rsidRDefault="00CB6A7D" w:rsidP="00CB6A7D">
      <w:pPr>
        <w:ind w:left="360"/>
        <w:rPr>
          <w:rFonts w:asciiTheme="minorHAnsi" w:hAnsiTheme="minorHAnsi"/>
        </w:rPr>
      </w:pPr>
      <w:r w:rsidRPr="00CB6A7D">
        <w:rPr>
          <w:rFonts w:asciiTheme="minorHAnsi" w:hAnsiTheme="minorHAnsi"/>
        </w:rPr>
        <w:t>The assumptions are:</w:t>
      </w:r>
    </w:p>
    <w:p w14:paraId="2E106F7E" w14:textId="6F639232"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The system that calculates LDL and HDL, will always provide LDL, HDL values such that LDL&lt;=HDL.</w:t>
      </w:r>
    </w:p>
    <w:p w14:paraId="4791FE6E" w14:textId="77777777"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RTC-SCED can always give an AS award =0</w:t>
      </w:r>
    </w:p>
    <w:p w14:paraId="2A32FE23" w14:textId="77777777" w:rsidR="00CB6A7D" w:rsidRDefault="00CB6A7D" w:rsidP="00CB6A7D">
      <w:pPr>
        <w:ind w:left="360"/>
        <w:rPr>
          <w:rFonts w:asciiTheme="minorHAnsi" w:hAnsiTheme="minorHAnsi"/>
        </w:rPr>
      </w:pPr>
    </w:p>
    <w:p w14:paraId="46DA8AA4" w14:textId="5D0F2CB5" w:rsidR="00CB6A7D" w:rsidRPr="00CB6A7D" w:rsidRDefault="00CB6A7D" w:rsidP="00CB6A7D">
      <w:pPr>
        <w:ind w:left="360"/>
        <w:rPr>
          <w:rFonts w:asciiTheme="minorHAnsi" w:hAnsiTheme="minorHAnsi"/>
        </w:rPr>
      </w:pPr>
      <w:r w:rsidRPr="00CB6A7D">
        <w:rPr>
          <w:rFonts w:asciiTheme="minorHAnsi" w:hAnsiTheme="minorHAnsi"/>
        </w:rPr>
        <w:t>Below are the preprocessing rules:</w:t>
      </w:r>
    </w:p>
    <w:p w14:paraId="490596C3"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LDL&gt;0: If giving a minimum discharge energy Base Point of LDL violates MinSOC limit then:</w:t>
      </w:r>
    </w:p>
    <w:p w14:paraId="767580DE" w14:textId="5FDF45E9"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4DDB02C"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LDL</w:t>
      </w:r>
    </w:p>
    <w:p w14:paraId="17BC54A4"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2F07C416" w14:textId="383EBF64" w:rsidR="00CB6A7D" w:rsidRPr="00CB6A7D" w:rsidRDefault="00CB6A7D" w:rsidP="00CB6A7D">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TelemMinSOC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57FA55C9" w14:textId="30F55F89" w:rsidR="00CB6A7D" w:rsidRPr="00CB6A7D" w:rsidRDefault="00CB6A7D" w:rsidP="00CB6A7D">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HDL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 xml:space="preserve"> </m:t>
          </m:r>
        </m:oMath>
      </m:oMathPara>
    </w:p>
    <w:p w14:paraId="505EDAA4" w14:textId="77777777" w:rsidR="00CB6A7D" w:rsidRPr="00CB6A7D" w:rsidRDefault="00CB6A7D" w:rsidP="00CB6A7D">
      <w:pPr>
        <w:pStyle w:val="BodyText"/>
        <w:spacing w:after="0" w:line="240" w:lineRule="auto"/>
        <w:ind w:left="1800"/>
        <w:rPr>
          <w:rFonts w:cs="Arial"/>
        </w:rPr>
      </w:pPr>
    </w:p>
    <w:p w14:paraId="39B9D909" w14:textId="77777777" w:rsidR="00CB6A7D" w:rsidRPr="00154C71" w:rsidRDefault="00CB6A7D" w:rsidP="00CB6A7D">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29C80005"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p w14:paraId="78B579CF" w14:textId="77777777" w:rsidR="00CB6A7D" w:rsidRPr="00C40580" w:rsidRDefault="00CB6A7D" w:rsidP="00CB6A7D">
      <w:pPr>
        <w:pStyle w:val="BodyText"/>
        <w:spacing w:after="0" w:line="240" w:lineRule="auto"/>
        <w:ind w:left="1980"/>
        <w:rPr>
          <w:rFonts w:cs="Arial"/>
        </w:rPr>
      </w:pPr>
    </w:p>
    <w:p w14:paraId="650EEAAA"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HDL&lt;0: : If giving a maximum charge energy Base Point of HDL violates MaxSOC limit then:</w:t>
      </w:r>
    </w:p>
    <w:p w14:paraId="084D6E54" w14:textId="00E6C071"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D8E3594"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HDL</w:t>
      </w:r>
    </w:p>
    <w:p w14:paraId="73AA36EB"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6409D280" w14:textId="7FC5C7EE" w:rsidR="00CB6A7D" w:rsidRPr="00360783" w:rsidRDefault="00CB6A7D" w:rsidP="00360783">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TelemMaxSOC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67DD5F86" w14:textId="782547E3" w:rsidR="00CB6A7D" w:rsidRPr="00360783" w:rsidRDefault="00CB6A7D" w:rsidP="00360783">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LDL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 xml:space="preserve"> </m:t>
          </m:r>
        </m:oMath>
      </m:oMathPara>
    </w:p>
    <w:p w14:paraId="4943D357" w14:textId="77777777" w:rsidR="00360783" w:rsidRPr="00360783" w:rsidRDefault="00360783" w:rsidP="00360783">
      <w:pPr>
        <w:pStyle w:val="BodyText"/>
        <w:spacing w:after="0" w:line="240" w:lineRule="auto"/>
        <w:ind w:left="1800"/>
        <w:rPr>
          <w:rFonts w:cs="Arial"/>
        </w:rPr>
      </w:pPr>
    </w:p>
    <w:p w14:paraId="32A68E84" w14:textId="77777777" w:rsidR="00CB6A7D" w:rsidRPr="00154C71" w:rsidRDefault="00CB6A7D" w:rsidP="00360783">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3AB63AF1"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bookmarkEnd w:id="248"/>
    <w:p w14:paraId="433959E3" w14:textId="77777777" w:rsidR="00C8192C" w:rsidRPr="00C8192C" w:rsidRDefault="00C8192C" w:rsidP="00C8192C">
      <w:pPr>
        <w:ind w:left="360"/>
        <w:rPr>
          <w:rFonts w:asciiTheme="minorHAnsi" w:hAnsiTheme="minorHAnsi"/>
        </w:rPr>
      </w:pPr>
    </w:p>
    <w:sectPr w:rsidR="00C8192C" w:rsidRPr="00C8192C" w:rsidSect="00BA5BC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9960" w14:textId="77777777" w:rsidR="0040137B" w:rsidRDefault="0040137B">
      <w:r>
        <w:separator/>
      </w:r>
    </w:p>
  </w:endnote>
  <w:endnote w:type="continuationSeparator" w:id="0">
    <w:p w14:paraId="7B5A6015" w14:textId="77777777" w:rsidR="0040137B" w:rsidRDefault="00401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415480"/>
      <w:docPartObj>
        <w:docPartGallery w:val="Page Numbers (Bottom of Page)"/>
        <w:docPartUnique/>
      </w:docPartObj>
    </w:sdtPr>
    <w:sdtEndPr>
      <w:rPr>
        <w:noProof/>
      </w:rPr>
    </w:sdtEndPr>
    <w:sdtContent>
      <w:p w14:paraId="662F259D" w14:textId="77777777" w:rsidR="00411A19" w:rsidRDefault="00411A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C2E847" w14:textId="77777777" w:rsidR="00411A19" w:rsidRDefault="00411A19">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51E8" w14:textId="77777777" w:rsidR="00411A19" w:rsidRDefault="00411A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13C1A" w:rsidRPr="00313C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88E667" w14:textId="77777777" w:rsidR="00411A19" w:rsidRDefault="0041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7252" w14:textId="77777777" w:rsidR="0040137B" w:rsidRDefault="0040137B">
      <w:r>
        <w:separator/>
      </w:r>
    </w:p>
  </w:footnote>
  <w:footnote w:type="continuationSeparator" w:id="0">
    <w:p w14:paraId="636891E3" w14:textId="77777777" w:rsidR="0040137B" w:rsidRDefault="00401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746E" w14:textId="058CA73B" w:rsidR="0089659E" w:rsidRDefault="0089659E">
    <w:pPr>
      <w:pStyle w:val="Header"/>
      <w:tabs>
        <w:tab w:val="clear" w:pos="4320"/>
        <w:tab w:val="clear" w:pos="8640"/>
        <w:tab w:val="right" w:pos="9360"/>
      </w:tabs>
      <w:rPr>
        <w:rFonts w:ascii="Arial" w:hAnsi="Arial" w:cs="Arial"/>
        <w:sz w:val="16"/>
        <w:szCs w:val="16"/>
      </w:rPr>
    </w:pPr>
    <w:r>
      <w:rPr>
        <w:rFonts w:ascii="Arial" w:hAnsi="Arial" w:cs="Arial"/>
        <w:sz w:val="16"/>
        <w:szCs w:val="16"/>
      </w:rPr>
      <w:t>RTC+B: ESR SOC Accounting</w:t>
    </w:r>
    <w:sdt>
      <w:sdtPr>
        <w:rPr>
          <w:rFonts w:ascii="Arial" w:hAnsi="Arial" w:cs="Arial"/>
          <w:sz w:val="16"/>
          <w:szCs w:val="16"/>
        </w:rPr>
        <w:id w:val="-329446479"/>
        <w:docPartObj>
          <w:docPartGallery w:val="Watermarks"/>
          <w:docPartUnique/>
        </w:docPartObj>
      </w:sdtPr>
      <w:sdtContent>
        <w:r w:rsidR="00000000">
          <w:rPr>
            <w:rFonts w:ascii="Arial" w:hAnsi="Arial" w:cs="Arial"/>
            <w:noProof/>
            <w:sz w:val="16"/>
            <w:szCs w:val="16"/>
          </w:rPr>
          <w:pict w14:anchorId="6000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1A9C154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86139F3"/>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2E0954C6"/>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1DE3CB3"/>
    <w:multiLevelType w:val="hybridMultilevel"/>
    <w:tmpl w:val="517C7806"/>
    <w:lvl w:ilvl="0" w:tplc="2B604DB6">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4847815"/>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D593904"/>
    <w:multiLevelType w:val="hybridMultilevel"/>
    <w:tmpl w:val="106656F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2B60372"/>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43A0264E"/>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1486EE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707766E"/>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9" w15:restartNumberingAfterBreak="0">
    <w:nsid w:val="5D0544C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68485D3B"/>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22" w15:restartNumberingAfterBreak="0">
    <w:nsid w:val="70BF1B3F"/>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E73EF7"/>
    <w:multiLevelType w:val="hybridMultilevel"/>
    <w:tmpl w:val="308605AE"/>
    <w:lvl w:ilvl="0" w:tplc="4EE29566">
      <w:start w:val="1"/>
      <w:numFmt w:val="lowerRoman"/>
      <w:lvlText w:val="%1."/>
      <w:lvlJc w:val="right"/>
      <w:pPr>
        <w:ind w:left="1800" w:hanging="360"/>
      </w:pPr>
      <w:rPr>
        <w:rFonts w:hint="default"/>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D62F6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16cid:durableId="2078673651">
    <w:abstractNumId w:val="15"/>
  </w:num>
  <w:num w:numId="2" w16cid:durableId="2093893700">
    <w:abstractNumId w:val="3"/>
  </w:num>
  <w:num w:numId="3" w16cid:durableId="192504261">
    <w:abstractNumId w:val="4"/>
  </w:num>
  <w:num w:numId="4" w16cid:durableId="1054892349">
    <w:abstractNumId w:val="11"/>
  </w:num>
  <w:num w:numId="5" w16cid:durableId="2038310469">
    <w:abstractNumId w:val="2"/>
  </w:num>
  <w:num w:numId="6" w16cid:durableId="79956002">
    <w:abstractNumId w:val="1"/>
  </w:num>
  <w:num w:numId="7" w16cid:durableId="832768432">
    <w:abstractNumId w:val="0"/>
  </w:num>
  <w:num w:numId="8" w16cid:durableId="333385544">
    <w:abstractNumId w:val="17"/>
    <w:lvlOverride w:ilvl="0">
      <w:startOverride w:val="1"/>
    </w:lvlOverride>
  </w:num>
  <w:num w:numId="9" w16cid:durableId="1596673489">
    <w:abstractNumId w:val="23"/>
  </w:num>
  <w:num w:numId="10" w16cid:durableId="600068408">
    <w:abstractNumId w:val="21"/>
  </w:num>
  <w:num w:numId="11" w16cid:durableId="137694839">
    <w:abstractNumId w:val="6"/>
  </w:num>
  <w:num w:numId="12" w16cid:durableId="1826437567">
    <w:abstractNumId w:val="7"/>
  </w:num>
  <w:num w:numId="13" w16cid:durableId="787773681">
    <w:abstractNumId w:val="14"/>
  </w:num>
  <w:num w:numId="14" w16cid:durableId="1938059379">
    <w:abstractNumId w:val="24"/>
  </w:num>
  <w:num w:numId="15" w16cid:durableId="224069340">
    <w:abstractNumId w:val="25"/>
  </w:num>
  <w:num w:numId="16" w16cid:durableId="1046756422">
    <w:abstractNumId w:val="5"/>
  </w:num>
  <w:num w:numId="17" w16cid:durableId="646589528">
    <w:abstractNumId w:val="18"/>
  </w:num>
  <w:num w:numId="18" w16cid:durableId="276528656">
    <w:abstractNumId w:val="10"/>
  </w:num>
  <w:num w:numId="19" w16cid:durableId="1562860810">
    <w:abstractNumId w:val="16"/>
  </w:num>
  <w:num w:numId="20" w16cid:durableId="1444109278">
    <w:abstractNumId w:val="13"/>
  </w:num>
  <w:num w:numId="21" w16cid:durableId="2078168195">
    <w:abstractNumId w:val="22"/>
  </w:num>
  <w:num w:numId="22" w16cid:durableId="2056617981">
    <w:abstractNumId w:val="20"/>
  </w:num>
  <w:num w:numId="23" w16cid:durableId="1915771941">
    <w:abstractNumId w:val="8"/>
  </w:num>
  <w:num w:numId="24" w16cid:durableId="1414738518">
    <w:abstractNumId w:val="19"/>
  </w:num>
  <w:num w:numId="25" w16cid:durableId="1521502946">
    <w:abstractNumId w:val="9"/>
  </w:num>
  <w:num w:numId="26" w16cid:durableId="2090224049">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M">
    <w15:presenceInfo w15:providerId="None" w15:userId="ERCOT S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o:colormru v:ext="edit" colors="#6c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E"/>
    <w:rsid w:val="00000847"/>
    <w:rsid w:val="00000D6A"/>
    <w:rsid w:val="000018EC"/>
    <w:rsid w:val="00001B1B"/>
    <w:rsid w:val="0000415A"/>
    <w:rsid w:val="00005F34"/>
    <w:rsid w:val="0001184B"/>
    <w:rsid w:val="00012FE2"/>
    <w:rsid w:val="00014C1E"/>
    <w:rsid w:val="00014E5A"/>
    <w:rsid w:val="0001582F"/>
    <w:rsid w:val="00015B64"/>
    <w:rsid w:val="000161C6"/>
    <w:rsid w:val="00021890"/>
    <w:rsid w:val="0002206D"/>
    <w:rsid w:val="00022E88"/>
    <w:rsid w:val="00022F90"/>
    <w:rsid w:val="00023310"/>
    <w:rsid w:val="00024F8F"/>
    <w:rsid w:val="000250C6"/>
    <w:rsid w:val="00025D38"/>
    <w:rsid w:val="00026360"/>
    <w:rsid w:val="0002645F"/>
    <w:rsid w:val="00026C9F"/>
    <w:rsid w:val="00026E24"/>
    <w:rsid w:val="00027522"/>
    <w:rsid w:val="000305A7"/>
    <w:rsid w:val="0003060B"/>
    <w:rsid w:val="00032B98"/>
    <w:rsid w:val="00033FA9"/>
    <w:rsid w:val="00034347"/>
    <w:rsid w:val="00034E0D"/>
    <w:rsid w:val="00036E02"/>
    <w:rsid w:val="000373DC"/>
    <w:rsid w:val="00040367"/>
    <w:rsid w:val="00040AF3"/>
    <w:rsid w:val="00043936"/>
    <w:rsid w:val="00044992"/>
    <w:rsid w:val="00047DFC"/>
    <w:rsid w:val="000509D9"/>
    <w:rsid w:val="00050A8D"/>
    <w:rsid w:val="000548A4"/>
    <w:rsid w:val="00056E8E"/>
    <w:rsid w:val="00063ACA"/>
    <w:rsid w:val="000641EE"/>
    <w:rsid w:val="000647B2"/>
    <w:rsid w:val="00065643"/>
    <w:rsid w:val="00065BEA"/>
    <w:rsid w:val="00066435"/>
    <w:rsid w:val="0006725D"/>
    <w:rsid w:val="00073A51"/>
    <w:rsid w:val="00074D45"/>
    <w:rsid w:val="00075909"/>
    <w:rsid w:val="00076EB8"/>
    <w:rsid w:val="00077E00"/>
    <w:rsid w:val="000807AD"/>
    <w:rsid w:val="00081FC0"/>
    <w:rsid w:val="00085AD1"/>
    <w:rsid w:val="00085F97"/>
    <w:rsid w:val="00086415"/>
    <w:rsid w:val="000867CA"/>
    <w:rsid w:val="00086E18"/>
    <w:rsid w:val="000874F1"/>
    <w:rsid w:val="000903E5"/>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C10"/>
    <w:rsid w:val="000B2E10"/>
    <w:rsid w:val="000B4690"/>
    <w:rsid w:val="000B511A"/>
    <w:rsid w:val="000B5140"/>
    <w:rsid w:val="000B55D5"/>
    <w:rsid w:val="000B5885"/>
    <w:rsid w:val="000B5EBD"/>
    <w:rsid w:val="000B7036"/>
    <w:rsid w:val="000C0A2E"/>
    <w:rsid w:val="000C0C7F"/>
    <w:rsid w:val="000C1396"/>
    <w:rsid w:val="000C1E00"/>
    <w:rsid w:val="000C23DE"/>
    <w:rsid w:val="000C267C"/>
    <w:rsid w:val="000C4047"/>
    <w:rsid w:val="000C60B9"/>
    <w:rsid w:val="000C67CA"/>
    <w:rsid w:val="000C7F31"/>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0F77E2"/>
    <w:rsid w:val="00102B90"/>
    <w:rsid w:val="00102FC5"/>
    <w:rsid w:val="0010661E"/>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78F"/>
    <w:rsid w:val="00127DD3"/>
    <w:rsid w:val="00131C0C"/>
    <w:rsid w:val="001341CE"/>
    <w:rsid w:val="00134363"/>
    <w:rsid w:val="0013469B"/>
    <w:rsid w:val="00134D39"/>
    <w:rsid w:val="00141844"/>
    <w:rsid w:val="001432D9"/>
    <w:rsid w:val="0014390C"/>
    <w:rsid w:val="00144723"/>
    <w:rsid w:val="001467FB"/>
    <w:rsid w:val="00146CDA"/>
    <w:rsid w:val="00147BF0"/>
    <w:rsid w:val="00150AAC"/>
    <w:rsid w:val="0015305B"/>
    <w:rsid w:val="0015348E"/>
    <w:rsid w:val="001539BF"/>
    <w:rsid w:val="0015514E"/>
    <w:rsid w:val="00155435"/>
    <w:rsid w:val="00155C30"/>
    <w:rsid w:val="00156EA4"/>
    <w:rsid w:val="00156F37"/>
    <w:rsid w:val="00160E68"/>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1AB"/>
    <w:rsid w:val="0017657A"/>
    <w:rsid w:val="00176D44"/>
    <w:rsid w:val="00177004"/>
    <w:rsid w:val="001772AD"/>
    <w:rsid w:val="001772DE"/>
    <w:rsid w:val="00180700"/>
    <w:rsid w:val="00180A52"/>
    <w:rsid w:val="00183521"/>
    <w:rsid w:val="00183CA0"/>
    <w:rsid w:val="00184E5A"/>
    <w:rsid w:val="00186B4F"/>
    <w:rsid w:val="00186FE8"/>
    <w:rsid w:val="00187D98"/>
    <w:rsid w:val="001920E4"/>
    <w:rsid w:val="00192E82"/>
    <w:rsid w:val="001940B3"/>
    <w:rsid w:val="00197BF7"/>
    <w:rsid w:val="001A4483"/>
    <w:rsid w:val="001A54E8"/>
    <w:rsid w:val="001A6537"/>
    <w:rsid w:val="001A6DD8"/>
    <w:rsid w:val="001B14CA"/>
    <w:rsid w:val="001B180B"/>
    <w:rsid w:val="001B3AC0"/>
    <w:rsid w:val="001B4A28"/>
    <w:rsid w:val="001B5AF3"/>
    <w:rsid w:val="001C2488"/>
    <w:rsid w:val="001C2811"/>
    <w:rsid w:val="001C2A1A"/>
    <w:rsid w:val="001C2C92"/>
    <w:rsid w:val="001C6413"/>
    <w:rsid w:val="001C6CDC"/>
    <w:rsid w:val="001C6F49"/>
    <w:rsid w:val="001D03C7"/>
    <w:rsid w:val="001D16C2"/>
    <w:rsid w:val="001D17C4"/>
    <w:rsid w:val="001D2334"/>
    <w:rsid w:val="001D3470"/>
    <w:rsid w:val="001D45F8"/>
    <w:rsid w:val="001D6485"/>
    <w:rsid w:val="001D7487"/>
    <w:rsid w:val="001E00A9"/>
    <w:rsid w:val="001E06FF"/>
    <w:rsid w:val="001E09D0"/>
    <w:rsid w:val="001E0C79"/>
    <w:rsid w:val="001E5E6E"/>
    <w:rsid w:val="001E6D03"/>
    <w:rsid w:val="001E73CD"/>
    <w:rsid w:val="001E747E"/>
    <w:rsid w:val="001F02BE"/>
    <w:rsid w:val="001F1242"/>
    <w:rsid w:val="001F3235"/>
    <w:rsid w:val="001F3B49"/>
    <w:rsid w:val="001F4EB3"/>
    <w:rsid w:val="001F553A"/>
    <w:rsid w:val="001F5F46"/>
    <w:rsid w:val="001F6125"/>
    <w:rsid w:val="001F737A"/>
    <w:rsid w:val="001F7E8D"/>
    <w:rsid w:val="00201FA5"/>
    <w:rsid w:val="0020271B"/>
    <w:rsid w:val="002049D3"/>
    <w:rsid w:val="002051B5"/>
    <w:rsid w:val="002055DD"/>
    <w:rsid w:val="00206606"/>
    <w:rsid w:val="0020758A"/>
    <w:rsid w:val="00207C1C"/>
    <w:rsid w:val="0021040E"/>
    <w:rsid w:val="00210709"/>
    <w:rsid w:val="00213553"/>
    <w:rsid w:val="00214AD3"/>
    <w:rsid w:val="00214FB9"/>
    <w:rsid w:val="00216075"/>
    <w:rsid w:val="00217598"/>
    <w:rsid w:val="00217932"/>
    <w:rsid w:val="002231D8"/>
    <w:rsid w:val="0022340B"/>
    <w:rsid w:val="00226127"/>
    <w:rsid w:val="00227149"/>
    <w:rsid w:val="00231228"/>
    <w:rsid w:val="00231B00"/>
    <w:rsid w:val="00232710"/>
    <w:rsid w:val="00233E88"/>
    <w:rsid w:val="00234AC9"/>
    <w:rsid w:val="00235553"/>
    <w:rsid w:val="00236178"/>
    <w:rsid w:val="0023617A"/>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514D"/>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1C8A"/>
    <w:rsid w:val="002A4B49"/>
    <w:rsid w:val="002B0CF2"/>
    <w:rsid w:val="002B1DBE"/>
    <w:rsid w:val="002B388C"/>
    <w:rsid w:val="002B4A2F"/>
    <w:rsid w:val="002B4D30"/>
    <w:rsid w:val="002B4FBB"/>
    <w:rsid w:val="002B5629"/>
    <w:rsid w:val="002B6601"/>
    <w:rsid w:val="002B7261"/>
    <w:rsid w:val="002C3C62"/>
    <w:rsid w:val="002C463F"/>
    <w:rsid w:val="002C4DD1"/>
    <w:rsid w:val="002C63B0"/>
    <w:rsid w:val="002D1BD5"/>
    <w:rsid w:val="002D2336"/>
    <w:rsid w:val="002D2FCB"/>
    <w:rsid w:val="002D3BDF"/>
    <w:rsid w:val="002D498C"/>
    <w:rsid w:val="002D5486"/>
    <w:rsid w:val="002D55B7"/>
    <w:rsid w:val="002D6040"/>
    <w:rsid w:val="002D6153"/>
    <w:rsid w:val="002D673D"/>
    <w:rsid w:val="002D67E7"/>
    <w:rsid w:val="002D6CA9"/>
    <w:rsid w:val="002D7373"/>
    <w:rsid w:val="002E130E"/>
    <w:rsid w:val="002E32E3"/>
    <w:rsid w:val="002E3DBC"/>
    <w:rsid w:val="002E487E"/>
    <w:rsid w:val="002E4E03"/>
    <w:rsid w:val="002E55E9"/>
    <w:rsid w:val="002E5D77"/>
    <w:rsid w:val="002E75D6"/>
    <w:rsid w:val="002E7ECA"/>
    <w:rsid w:val="002F0503"/>
    <w:rsid w:val="002F1DFC"/>
    <w:rsid w:val="002F2088"/>
    <w:rsid w:val="002F402E"/>
    <w:rsid w:val="002F6689"/>
    <w:rsid w:val="002F6F98"/>
    <w:rsid w:val="00301286"/>
    <w:rsid w:val="003026DA"/>
    <w:rsid w:val="0030424A"/>
    <w:rsid w:val="00306638"/>
    <w:rsid w:val="00307ADB"/>
    <w:rsid w:val="00313C1A"/>
    <w:rsid w:val="00314C6A"/>
    <w:rsid w:val="003152FB"/>
    <w:rsid w:val="0031578D"/>
    <w:rsid w:val="00316ADF"/>
    <w:rsid w:val="00320C70"/>
    <w:rsid w:val="00323674"/>
    <w:rsid w:val="00324F3B"/>
    <w:rsid w:val="00325D2F"/>
    <w:rsid w:val="00333163"/>
    <w:rsid w:val="00336BDD"/>
    <w:rsid w:val="0033718A"/>
    <w:rsid w:val="00337AC2"/>
    <w:rsid w:val="00342104"/>
    <w:rsid w:val="003438AB"/>
    <w:rsid w:val="00346F1C"/>
    <w:rsid w:val="00352358"/>
    <w:rsid w:val="00354BC6"/>
    <w:rsid w:val="00354CAE"/>
    <w:rsid w:val="00354CB6"/>
    <w:rsid w:val="0035601D"/>
    <w:rsid w:val="003575DA"/>
    <w:rsid w:val="00360783"/>
    <w:rsid w:val="00360D86"/>
    <w:rsid w:val="003611E4"/>
    <w:rsid w:val="00363046"/>
    <w:rsid w:val="00363ABB"/>
    <w:rsid w:val="003643FF"/>
    <w:rsid w:val="003650E2"/>
    <w:rsid w:val="00365DCC"/>
    <w:rsid w:val="003664AF"/>
    <w:rsid w:val="00366A33"/>
    <w:rsid w:val="00366AD3"/>
    <w:rsid w:val="00370D45"/>
    <w:rsid w:val="00370E13"/>
    <w:rsid w:val="00370E97"/>
    <w:rsid w:val="003710D5"/>
    <w:rsid w:val="00372FBB"/>
    <w:rsid w:val="003735B3"/>
    <w:rsid w:val="00375C6D"/>
    <w:rsid w:val="00376E57"/>
    <w:rsid w:val="003803D8"/>
    <w:rsid w:val="00380561"/>
    <w:rsid w:val="00380DBF"/>
    <w:rsid w:val="00382744"/>
    <w:rsid w:val="0038333F"/>
    <w:rsid w:val="00386A66"/>
    <w:rsid w:val="00386C49"/>
    <w:rsid w:val="00390864"/>
    <w:rsid w:val="003963ED"/>
    <w:rsid w:val="003A2E84"/>
    <w:rsid w:val="003A3157"/>
    <w:rsid w:val="003A368E"/>
    <w:rsid w:val="003A389A"/>
    <w:rsid w:val="003A38CC"/>
    <w:rsid w:val="003B1E38"/>
    <w:rsid w:val="003B348D"/>
    <w:rsid w:val="003B3567"/>
    <w:rsid w:val="003B37C7"/>
    <w:rsid w:val="003B4166"/>
    <w:rsid w:val="003B42FD"/>
    <w:rsid w:val="003B4994"/>
    <w:rsid w:val="003B4DB9"/>
    <w:rsid w:val="003B6847"/>
    <w:rsid w:val="003B6D1A"/>
    <w:rsid w:val="003B78BB"/>
    <w:rsid w:val="003B79FF"/>
    <w:rsid w:val="003C3088"/>
    <w:rsid w:val="003C3F1B"/>
    <w:rsid w:val="003C4E76"/>
    <w:rsid w:val="003D0033"/>
    <w:rsid w:val="003D1309"/>
    <w:rsid w:val="003D254C"/>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37B"/>
    <w:rsid w:val="00401B5F"/>
    <w:rsid w:val="00403771"/>
    <w:rsid w:val="0040421A"/>
    <w:rsid w:val="00404302"/>
    <w:rsid w:val="00404D34"/>
    <w:rsid w:val="00405064"/>
    <w:rsid w:val="004056FA"/>
    <w:rsid w:val="00407247"/>
    <w:rsid w:val="00407A5E"/>
    <w:rsid w:val="00411A19"/>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33EBA"/>
    <w:rsid w:val="00440FB0"/>
    <w:rsid w:val="004411B2"/>
    <w:rsid w:val="004414EE"/>
    <w:rsid w:val="00443349"/>
    <w:rsid w:val="00444551"/>
    <w:rsid w:val="004535C2"/>
    <w:rsid w:val="00457B10"/>
    <w:rsid w:val="00457D3D"/>
    <w:rsid w:val="00461868"/>
    <w:rsid w:val="00462495"/>
    <w:rsid w:val="00464127"/>
    <w:rsid w:val="00464B93"/>
    <w:rsid w:val="004651A4"/>
    <w:rsid w:val="00466D79"/>
    <w:rsid w:val="00470D37"/>
    <w:rsid w:val="00471640"/>
    <w:rsid w:val="00471B0D"/>
    <w:rsid w:val="00471B5B"/>
    <w:rsid w:val="00473ADA"/>
    <w:rsid w:val="00475B02"/>
    <w:rsid w:val="00476449"/>
    <w:rsid w:val="00480C1D"/>
    <w:rsid w:val="00480DA6"/>
    <w:rsid w:val="00482E11"/>
    <w:rsid w:val="0049014B"/>
    <w:rsid w:val="00491150"/>
    <w:rsid w:val="004911CA"/>
    <w:rsid w:val="00491AF1"/>
    <w:rsid w:val="0049451A"/>
    <w:rsid w:val="004A0A39"/>
    <w:rsid w:val="004A0FEE"/>
    <w:rsid w:val="004A48AB"/>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C61DD"/>
    <w:rsid w:val="004D09F4"/>
    <w:rsid w:val="004D0A94"/>
    <w:rsid w:val="004D12A1"/>
    <w:rsid w:val="004D3857"/>
    <w:rsid w:val="004D53B7"/>
    <w:rsid w:val="004D6265"/>
    <w:rsid w:val="004E18F6"/>
    <w:rsid w:val="004E29C8"/>
    <w:rsid w:val="004E2A4B"/>
    <w:rsid w:val="004E2E16"/>
    <w:rsid w:val="004E3088"/>
    <w:rsid w:val="004E353C"/>
    <w:rsid w:val="004E3FCD"/>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2D8"/>
    <w:rsid w:val="00502405"/>
    <w:rsid w:val="00502EDA"/>
    <w:rsid w:val="00503421"/>
    <w:rsid w:val="00505A3A"/>
    <w:rsid w:val="005066F6"/>
    <w:rsid w:val="005104F8"/>
    <w:rsid w:val="00510561"/>
    <w:rsid w:val="005123D2"/>
    <w:rsid w:val="0051629E"/>
    <w:rsid w:val="0051635B"/>
    <w:rsid w:val="00516E3F"/>
    <w:rsid w:val="005179F4"/>
    <w:rsid w:val="00520CF2"/>
    <w:rsid w:val="00521BF1"/>
    <w:rsid w:val="005239A6"/>
    <w:rsid w:val="00523F75"/>
    <w:rsid w:val="005259CE"/>
    <w:rsid w:val="00525C77"/>
    <w:rsid w:val="005268F3"/>
    <w:rsid w:val="00531539"/>
    <w:rsid w:val="005316FC"/>
    <w:rsid w:val="005322BB"/>
    <w:rsid w:val="00533E3A"/>
    <w:rsid w:val="005340C0"/>
    <w:rsid w:val="00534511"/>
    <w:rsid w:val="005347A6"/>
    <w:rsid w:val="005366DA"/>
    <w:rsid w:val="00537F60"/>
    <w:rsid w:val="00537FE9"/>
    <w:rsid w:val="005401A4"/>
    <w:rsid w:val="00540E0B"/>
    <w:rsid w:val="00540EED"/>
    <w:rsid w:val="00544731"/>
    <w:rsid w:val="00545A43"/>
    <w:rsid w:val="00545FD5"/>
    <w:rsid w:val="005463AB"/>
    <w:rsid w:val="0054649A"/>
    <w:rsid w:val="0054726E"/>
    <w:rsid w:val="00547E39"/>
    <w:rsid w:val="00547E83"/>
    <w:rsid w:val="0055071A"/>
    <w:rsid w:val="00550724"/>
    <w:rsid w:val="005510DE"/>
    <w:rsid w:val="00553362"/>
    <w:rsid w:val="0055474E"/>
    <w:rsid w:val="00554F38"/>
    <w:rsid w:val="00557B54"/>
    <w:rsid w:val="0056010A"/>
    <w:rsid w:val="0056057F"/>
    <w:rsid w:val="005668A3"/>
    <w:rsid w:val="005708D0"/>
    <w:rsid w:val="005727E2"/>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3B52"/>
    <w:rsid w:val="005A7A2C"/>
    <w:rsid w:val="005B0023"/>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C69"/>
    <w:rsid w:val="005F67C5"/>
    <w:rsid w:val="005F68DB"/>
    <w:rsid w:val="005F6A8F"/>
    <w:rsid w:val="005F6C50"/>
    <w:rsid w:val="005F7187"/>
    <w:rsid w:val="00602D18"/>
    <w:rsid w:val="006065AE"/>
    <w:rsid w:val="00611302"/>
    <w:rsid w:val="006117D2"/>
    <w:rsid w:val="00612524"/>
    <w:rsid w:val="0061262F"/>
    <w:rsid w:val="0061359E"/>
    <w:rsid w:val="00613619"/>
    <w:rsid w:val="00620B89"/>
    <w:rsid w:val="006220C8"/>
    <w:rsid w:val="00622743"/>
    <w:rsid w:val="006234EE"/>
    <w:rsid w:val="00624FF4"/>
    <w:rsid w:val="00626143"/>
    <w:rsid w:val="00626DFC"/>
    <w:rsid w:val="006271AE"/>
    <w:rsid w:val="00631997"/>
    <w:rsid w:val="00632839"/>
    <w:rsid w:val="00640335"/>
    <w:rsid w:val="0064160C"/>
    <w:rsid w:val="0064204B"/>
    <w:rsid w:val="006424CD"/>
    <w:rsid w:val="00642F62"/>
    <w:rsid w:val="00643E41"/>
    <w:rsid w:val="006444E5"/>
    <w:rsid w:val="00644F9D"/>
    <w:rsid w:val="00645BA9"/>
    <w:rsid w:val="00646C77"/>
    <w:rsid w:val="00647F6F"/>
    <w:rsid w:val="00650AE5"/>
    <w:rsid w:val="00651C49"/>
    <w:rsid w:val="00652682"/>
    <w:rsid w:val="006536BA"/>
    <w:rsid w:val="006557C3"/>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E11"/>
    <w:rsid w:val="006800F4"/>
    <w:rsid w:val="00680423"/>
    <w:rsid w:val="0068080D"/>
    <w:rsid w:val="00680BBD"/>
    <w:rsid w:val="006810EB"/>
    <w:rsid w:val="006827F6"/>
    <w:rsid w:val="00682B77"/>
    <w:rsid w:val="0068343B"/>
    <w:rsid w:val="006846B9"/>
    <w:rsid w:val="0068546F"/>
    <w:rsid w:val="00685DE2"/>
    <w:rsid w:val="00686872"/>
    <w:rsid w:val="00690987"/>
    <w:rsid w:val="00693369"/>
    <w:rsid w:val="00694889"/>
    <w:rsid w:val="00694C1A"/>
    <w:rsid w:val="0069752D"/>
    <w:rsid w:val="006A04DD"/>
    <w:rsid w:val="006A0519"/>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5D74"/>
    <w:rsid w:val="006C6E33"/>
    <w:rsid w:val="006C7E43"/>
    <w:rsid w:val="006D0E62"/>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563C"/>
    <w:rsid w:val="00706E59"/>
    <w:rsid w:val="007073A2"/>
    <w:rsid w:val="00707EC3"/>
    <w:rsid w:val="00710345"/>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1C4"/>
    <w:rsid w:val="00767CB4"/>
    <w:rsid w:val="007709A4"/>
    <w:rsid w:val="00770D26"/>
    <w:rsid w:val="00771573"/>
    <w:rsid w:val="00771638"/>
    <w:rsid w:val="007759F7"/>
    <w:rsid w:val="00776C82"/>
    <w:rsid w:val="00777CE0"/>
    <w:rsid w:val="00780C59"/>
    <w:rsid w:val="0078321F"/>
    <w:rsid w:val="007832A2"/>
    <w:rsid w:val="007833FC"/>
    <w:rsid w:val="00783ED7"/>
    <w:rsid w:val="00784A31"/>
    <w:rsid w:val="007867DC"/>
    <w:rsid w:val="007870B6"/>
    <w:rsid w:val="00790603"/>
    <w:rsid w:val="00790CE8"/>
    <w:rsid w:val="00790F4E"/>
    <w:rsid w:val="0079131E"/>
    <w:rsid w:val="007914B3"/>
    <w:rsid w:val="00791BEC"/>
    <w:rsid w:val="00792C8A"/>
    <w:rsid w:val="00792FB1"/>
    <w:rsid w:val="0079360E"/>
    <w:rsid w:val="00793C18"/>
    <w:rsid w:val="00794269"/>
    <w:rsid w:val="00794946"/>
    <w:rsid w:val="007968B4"/>
    <w:rsid w:val="00796D25"/>
    <w:rsid w:val="00797047"/>
    <w:rsid w:val="00797594"/>
    <w:rsid w:val="007A0641"/>
    <w:rsid w:val="007A2128"/>
    <w:rsid w:val="007A3289"/>
    <w:rsid w:val="007A336D"/>
    <w:rsid w:val="007A4F64"/>
    <w:rsid w:val="007A4FF2"/>
    <w:rsid w:val="007A5A4D"/>
    <w:rsid w:val="007A5E61"/>
    <w:rsid w:val="007A78FE"/>
    <w:rsid w:val="007A7C27"/>
    <w:rsid w:val="007B11FA"/>
    <w:rsid w:val="007B2E11"/>
    <w:rsid w:val="007B45A8"/>
    <w:rsid w:val="007B76AA"/>
    <w:rsid w:val="007C1A80"/>
    <w:rsid w:val="007C2356"/>
    <w:rsid w:val="007C3082"/>
    <w:rsid w:val="007C3BAE"/>
    <w:rsid w:val="007C48CB"/>
    <w:rsid w:val="007C492A"/>
    <w:rsid w:val="007C50EE"/>
    <w:rsid w:val="007C587C"/>
    <w:rsid w:val="007C6033"/>
    <w:rsid w:val="007C6DF5"/>
    <w:rsid w:val="007C784A"/>
    <w:rsid w:val="007C7D4C"/>
    <w:rsid w:val="007D02C3"/>
    <w:rsid w:val="007D1E30"/>
    <w:rsid w:val="007D27A5"/>
    <w:rsid w:val="007D3DFF"/>
    <w:rsid w:val="007D4743"/>
    <w:rsid w:val="007D52C4"/>
    <w:rsid w:val="007E002B"/>
    <w:rsid w:val="007E1F48"/>
    <w:rsid w:val="007E1FE6"/>
    <w:rsid w:val="007E25BF"/>
    <w:rsid w:val="007E5207"/>
    <w:rsid w:val="007E6F9D"/>
    <w:rsid w:val="007F0CC1"/>
    <w:rsid w:val="007F2588"/>
    <w:rsid w:val="007F3862"/>
    <w:rsid w:val="007F3A91"/>
    <w:rsid w:val="007F5663"/>
    <w:rsid w:val="007F6B78"/>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03B8"/>
    <w:rsid w:val="00821074"/>
    <w:rsid w:val="008211E9"/>
    <w:rsid w:val="008221CA"/>
    <w:rsid w:val="00823F35"/>
    <w:rsid w:val="008249F6"/>
    <w:rsid w:val="008250BB"/>
    <w:rsid w:val="00826F12"/>
    <w:rsid w:val="00827DC9"/>
    <w:rsid w:val="0083070B"/>
    <w:rsid w:val="00830D91"/>
    <w:rsid w:val="0083356D"/>
    <w:rsid w:val="00833793"/>
    <w:rsid w:val="00834598"/>
    <w:rsid w:val="00837426"/>
    <w:rsid w:val="00840962"/>
    <w:rsid w:val="008418D6"/>
    <w:rsid w:val="00847D77"/>
    <w:rsid w:val="00850D3E"/>
    <w:rsid w:val="00850DC0"/>
    <w:rsid w:val="008511EA"/>
    <w:rsid w:val="00852AE0"/>
    <w:rsid w:val="00854469"/>
    <w:rsid w:val="0085490E"/>
    <w:rsid w:val="008552CE"/>
    <w:rsid w:val="0085763A"/>
    <w:rsid w:val="00857C4E"/>
    <w:rsid w:val="008607DE"/>
    <w:rsid w:val="008626D2"/>
    <w:rsid w:val="008636CB"/>
    <w:rsid w:val="008642ED"/>
    <w:rsid w:val="008645CC"/>
    <w:rsid w:val="00865A1E"/>
    <w:rsid w:val="00866AF3"/>
    <w:rsid w:val="00871167"/>
    <w:rsid w:val="008722A8"/>
    <w:rsid w:val="00873526"/>
    <w:rsid w:val="00873EA6"/>
    <w:rsid w:val="00875E14"/>
    <w:rsid w:val="00876D20"/>
    <w:rsid w:val="00880048"/>
    <w:rsid w:val="008803AD"/>
    <w:rsid w:val="00880E4E"/>
    <w:rsid w:val="00883862"/>
    <w:rsid w:val="00883B59"/>
    <w:rsid w:val="00883BF0"/>
    <w:rsid w:val="00885103"/>
    <w:rsid w:val="00890163"/>
    <w:rsid w:val="008907DB"/>
    <w:rsid w:val="00891AB8"/>
    <w:rsid w:val="0089212C"/>
    <w:rsid w:val="008939B5"/>
    <w:rsid w:val="00894109"/>
    <w:rsid w:val="00894735"/>
    <w:rsid w:val="00895590"/>
    <w:rsid w:val="00895645"/>
    <w:rsid w:val="00895833"/>
    <w:rsid w:val="0089659E"/>
    <w:rsid w:val="008965C5"/>
    <w:rsid w:val="00896D1C"/>
    <w:rsid w:val="008A1E02"/>
    <w:rsid w:val="008B1338"/>
    <w:rsid w:val="008B182B"/>
    <w:rsid w:val="008B18A5"/>
    <w:rsid w:val="008B2BB4"/>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011"/>
    <w:rsid w:val="008D69DB"/>
    <w:rsid w:val="008D7C71"/>
    <w:rsid w:val="008D7E2B"/>
    <w:rsid w:val="008E3AB2"/>
    <w:rsid w:val="008E3E3A"/>
    <w:rsid w:val="008E403F"/>
    <w:rsid w:val="008E427B"/>
    <w:rsid w:val="008E4636"/>
    <w:rsid w:val="008E5116"/>
    <w:rsid w:val="008E51F1"/>
    <w:rsid w:val="008E66E5"/>
    <w:rsid w:val="008E6BE8"/>
    <w:rsid w:val="008E6E7F"/>
    <w:rsid w:val="008E7D66"/>
    <w:rsid w:val="008F03DA"/>
    <w:rsid w:val="008F06DC"/>
    <w:rsid w:val="008F32C6"/>
    <w:rsid w:val="008F410A"/>
    <w:rsid w:val="008F446B"/>
    <w:rsid w:val="008F5214"/>
    <w:rsid w:val="008F7294"/>
    <w:rsid w:val="008F7869"/>
    <w:rsid w:val="009002D4"/>
    <w:rsid w:val="00900BD5"/>
    <w:rsid w:val="009029C6"/>
    <w:rsid w:val="00902C44"/>
    <w:rsid w:val="00903157"/>
    <w:rsid w:val="009036DC"/>
    <w:rsid w:val="00904219"/>
    <w:rsid w:val="009062D2"/>
    <w:rsid w:val="009071D8"/>
    <w:rsid w:val="009100EB"/>
    <w:rsid w:val="009111CD"/>
    <w:rsid w:val="00911C42"/>
    <w:rsid w:val="00913587"/>
    <w:rsid w:val="009165E3"/>
    <w:rsid w:val="00916E2F"/>
    <w:rsid w:val="009170AA"/>
    <w:rsid w:val="00917ED6"/>
    <w:rsid w:val="00920492"/>
    <w:rsid w:val="00921D37"/>
    <w:rsid w:val="00923AE1"/>
    <w:rsid w:val="009309F5"/>
    <w:rsid w:val="00931447"/>
    <w:rsid w:val="009333AF"/>
    <w:rsid w:val="009336BE"/>
    <w:rsid w:val="00933B9E"/>
    <w:rsid w:val="009341F8"/>
    <w:rsid w:val="0093582E"/>
    <w:rsid w:val="009358D8"/>
    <w:rsid w:val="00935D36"/>
    <w:rsid w:val="009360E5"/>
    <w:rsid w:val="0093622A"/>
    <w:rsid w:val="00936B2A"/>
    <w:rsid w:val="00944E5B"/>
    <w:rsid w:val="009472BB"/>
    <w:rsid w:val="009508ED"/>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5BA"/>
    <w:rsid w:val="00966B4C"/>
    <w:rsid w:val="00966F9F"/>
    <w:rsid w:val="00967543"/>
    <w:rsid w:val="009675FC"/>
    <w:rsid w:val="00970591"/>
    <w:rsid w:val="00972E19"/>
    <w:rsid w:val="00973042"/>
    <w:rsid w:val="009749A8"/>
    <w:rsid w:val="00974BAA"/>
    <w:rsid w:val="009757FF"/>
    <w:rsid w:val="00975D07"/>
    <w:rsid w:val="00976292"/>
    <w:rsid w:val="00976B7E"/>
    <w:rsid w:val="009817E9"/>
    <w:rsid w:val="00981DCA"/>
    <w:rsid w:val="009857B0"/>
    <w:rsid w:val="00987D1E"/>
    <w:rsid w:val="00990112"/>
    <w:rsid w:val="009901C0"/>
    <w:rsid w:val="00991093"/>
    <w:rsid w:val="009930B4"/>
    <w:rsid w:val="00995F71"/>
    <w:rsid w:val="00996281"/>
    <w:rsid w:val="00996743"/>
    <w:rsid w:val="00996F49"/>
    <w:rsid w:val="009A02F9"/>
    <w:rsid w:val="009A0BB0"/>
    <w:rsid w:val="009A0BD2"/>
    <w:rsid w:val="009A333B"/>
    <w:rsid w:val="009A3E68"/>
    <w:rsid w:val="009A4021"/>
    <w:rsid w:val="009A5463"/>
    <w:rsid w:val="009A554C"/>
    <w:rsid w:val="009A5E28"/>
    <w:rsid w:val="009A631C"/>
    <w:rsid w:val="009A753C"/>
    <w:rsid w:val="009B2BF1"/>
    <w:rsid w:val="009B5792"/>
    <w:rsid w:val="009B6341"/>
    <w:rsid w:val="009C0735"/>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4F19"/>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2BB9"/>
    <w:rsid w:val="00A43388"/>
    <w:rsid w:val="00A469F3"/>
    <w:rsid w:val="00A47A7E"/>
    <w:rsid w:val="00A47EF6"/>
    <w:rsid w:val="00A5028A"/>
    <w:rsid w:val="00A50C1D"/>
    <w:rsid w:val="00A51B11"/>
    <w:rsid w:val="00A520CC"/>
    <w:rsid w:val="00A52BB2"/>
    <w:rsid w:val="00A545E0"/>
    <w:rsid w:val="00A57B5D"/>
    <w:rsid w:val="00A57D8B"/>
    <w:rsid w:val="00A6169E"/>
    <w:rsid w:val="00A61DC9"/>
    <w:rsid w:val="00A6364C"/>
    <w:rsid w:val="00A64E84"/>
    <w:rsid w:val="00A656AB"/>
    <w:rsid w:val="00A65820"/>
    <w:rsid w:val="00A65BAE"/>
    <w:rsid w:val="00A65E03"/>
    <w:rsid w:val="00A66EDA"/>
    <w:rsid w:val="00A679A2"/>
    <w:rsid w:val="00A70467"/>
    <w:rsid w:val="00A71C44"/>
    <w:rsid w:val="00A74749"/>
    <w:rsid w:val="00A75129"/>
    <w:rsid w:val="00A756B4"/>
    <w:rsid w:val="00A757F5"/>
    <w:rsid w:val="00A76D74"/>
    <w:rsid w:val="00A76DB9"/>
    <w:rsid w:val="00A7716A"/>
    <w:rsid w:val="00A77514"/>
    <w:rsid w:val="00A77CCF"/>
    <w:rsid w:val="00A85486"/>
    <w:rsid w:val="00A855C0"/>
    <w:rsid w:val="00A86F18"/>
    <w:rsid w:val="00A902CE"/>
    <w:rsid w:val="00A9297F"/>
    <w:rsid w:val="00A92AB6"/>
    <w:rsid w:val="00A93359"/>
    <w:rsid w:val="00A93DF1"/>
    <w:rsid w:val="00A95720"/>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766"/>
    <w:rsid w:val="00AC1E4A"/>
    <w:rsid w:val="00AC3C15"/>
    <w:rsid w:val="00AC4F0B"/>
    <w:rsid w:val="00AC4FE8"/>
    <w:rsid w:val="00AC59A0"/>
    <w:rsid w:val="00AC6A81"/>
    <w:rsid w:val="00AC7BAA"/>
    <w:rsid w:val="00AD15D8"/>
    <w:rsid w:val="00AD26ED"/>
    <w:rsid w:val="00AD35D7"/>
    <w:rsid w:val="00AD3B5F"/>
    <w:rsid w:val="00AD3F2A"/>
    <w:rsid w:val="00AD4F7B"/>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567"/>
    <w:rsid w:val="00AF4886"/>
    <w:rsid w:val="00AF5829"/>
    <w:rsid w:val="00AF68C4"/>
    <w:rsid w:val="00AF7074"/>
    <w:rsid w:val="00B0122E"/>
    <w:rsid w:val="00B029C6"/>
    <w:rsid w:val="00B03AF4"/>
    <w:rsid w:val="00B04BA7"/>
    <w:rsid w:val="00B04ED1"/>
    <w:rsid w:val="00B05290"/>
    <w:rsid w:val="00B10657"/>
    <w:rsid w:val="00B12787"/>
    <w:rsid w:val="00B13852"/>
    <w:rsid w:val="00B145D6"/>
    <w:rsid w:val="00B151F4"/>
    <w:rsid w:val="00B15848"/>
    <w:rsid w:val="00B16B55"/>
    <w:rsid w:val="00B16E59"/>
    <w:rsid w:val="00B17289"/>
    <w:rsid w:val="00B21105"/>
    <w:rsid w:val="00B22735"/>
    <w:rsid w:val="00B22D2B"/>
    <w:rsid w:val="00B22E92"/>
    <w:rsid w:val="00B23825"/>
    <w:rsid w:val="00B23946"/>
    <w:rsid w:val="00B24B57"/>
    <w:rsid w:val="00B25284"/>
    <w:rsid w:val="00B30D05"/>
    <w:rsid w:val="00B31C6F"/>
    <w:rsid w:val="00B320BF"/>
    <w:rsid w:val="00B3270C"/>
    <w:rsid w:val="00B327A2"/>
    <w:rsid w:val="00B356F7"/>
    <w:rsid w:val="00B35998"/>
    <w:rsid w:val="00B35AC4"/>
    <w:rsid w:val="00B36468"/>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2E0B"/>
    <w:rsid w:val="00B63723"/>
    <w:rsid w:val="00B67164"/>
    <w:rsid w:val="00B67A43"/>
    <w:rsid w:val="00B723A8"/>
    <w:rsid w:val="00B7261A"/>
    <w:rsid w:val="00B74700"/>
    <w:rsid w:val="00B751D2"/>
    <w:rsid w:val="00B75362"/>
    <w:rsid w:val="00B760E6"/>
    <w:rsid w:val="00B76C23"/>
    <w:rsid w:val="00B76C6E"/>
    <w:rsid w:val="00B80B2C"/>
    <w:rsid w:val="00B8154C"/>
    <w:rsid w:val="00B862F9"/>
    <w:rsid w:val="00B866A3"/>
    <w:rsid w:val="00B87D74"/>
    <w:rsid w:val="00B90A89"/>
    <w:rsid w:val="00B90C17"/>
    <w:rsid w:val="00B91FCC"/>
    <w:rsid w:val="00B94212"/>
    <w:rsid w:val="00B95344"/>
    <w:rsid w:val="00B96423"/>
    <w:rsid w:val="00B979A1"/>
    <w:rsid w:val="00B97DC8"/>
    <w:rsid w:val="00BA5BC0"/>
    <w:rsid w:val="00BA6DB5"/>
    <w:rsid w:val="00BA6F13"/>
    <w:rsid w:val="00BA72C8"/>
    <w:rsid w:val="00BA7D63"/>
    <w:rsid w:val="00BB0195"/>
    <w:rsid w:val="00BB0D5D"/>
    <w:rsid w:val="00BB0E2A"/>
    <w:rsid w:val="00BB16F0"/>
    <w:rsid w:val="00BB429D"/>
    <w:rsid w:val="00BB4B91"/>
    <w:rsid w:val="00BB4DE5"/>
    <w:rsid w:val="00BB51B7"/>
    <w:rsid w:val="00BB5BAD"/>
    <w:rsid w:val="00BB68E4"/>
    <w:rsid w:val="00BC214A"/>
    <w:rsid w:val="00BC2B65"/>
    <w:rsid w:val="00BC3F6F"/>
    <w:rsid w:val="00BC4C32"/>
    <w:rsid w:val="00BC60D8"/>
    <w:rsid w:val="00BD08C1"/>
    <w:rsid w:val="00BD0B63"/>
    <w:rsid w:val="00BD23AA"/>
    <w:rsid w:val="00BD23AC"/>
    <w:rsid w:val="00BD4729"/>
    <w:rsid w:val="00BD7843"/>
    <w:rsid w:val="00BD797D"/>
    <w:rsid w:val="00BD7AB9"/>
    <w:rsid w:val="00BE0B73"/>
    <w:rsid w:val="00BE210F"/>
    <w:rsid w:val="00BE3224"/>
    <w:rsid w:val="00BE5126"/>
    <w:rsid w:val="00BE6DCF"/>
    <w:rsid w:val="00BE7950"/>
    <w:rsid w:val="00BF0BBA"/>
    <w:rsid w:val="00BF1942"/>
    <w:rsid w:val="00BF3ECD"/>
    <w:rsid w:val="00BF6012"/>
    <w:rsid w:val="00BF681A"/>
    <w:rsid w:val="00BF6E51"/>
    <w:rsid w:val="00BF706C"/>
    <w:rsid w:val="00BF7B84"/>
    <w:rsid w:val="00C00911"/>
    <w:rsid w:val="00C0238A"/>
    <w:rsid w:val="00C05799"/>
    <w:rsid w:val="00C05E57"/>
    <w:rsid w:val="00C10D43"/>
    <w:rsid w:val="00C116E1"/>
    <w:rsid w:val="00C11F8B"/>
    <w:rsid w:val="00C13168"/>
    <w:rsid w:val="00C13652"/>
    <w:rsid w:val="00C1395D"/>
    <w:rsid w:val="00C13FE6"/>
    <w:rsid w:val="00C14168"/>
    <w:rsid w:val="00C1528D"/>
    <w:rsid w:val="00C155F4"/>
    <w:rsid w:val="00C15D8C"/>
    <w:rsid w:val="00C17E4F"/>
    <w:rsid w:val="00C20624"/>
    <w:rsid w:val="00C20661"/>
    <w:rsid w:val="00C21A15"/>
    <w:rsid w:val="00C21E6F"/>
    <w:rsid w:val="00C23039"/>
    <w:rsid w:val="00C23B8A"/>
    <w:rsid w:val="00C27831"/>
    <w:rsid w:val="00C33149"/>
    <w:rsid w:val="00C34055"/>
    <w:rsid w:val="00C34985"/>
    <w:rsid w:val="00C34E4B"/>
    <w:rsid w:val="00C35803"/>
    <w:rsid w:val="00C363C9"/>
    <w:rsid w:val="00C4023C"/>
    <w:rsid w:val="00C41A9A"/>
    <w:rsid w:val="00C41C6E"/>
    <w:rsid w:val="00C41FB1"/>
    <w:rsid w:val="00C46374"/>
    <w:rsid w:val="00C525AE"/>
    <w:rsid w:val="00C52601"/>
    <w:rsid w:val="00C52AEF"/>
    <w:rsid w:val="00C52F0E"/>
    <w:rsid w:val="00C5534F"/>
    <w:rsid w:val="00C57504"/>
    <w:rsid w:val="00C608A9"/>
    <w:rsid w:val="00C6178B"/>
    <w:rsid w:val="00C61933"/>
    <w:rsid w:val="00C6199C"/>
    <w:rsid w:val="00C62754"/>
    <w:rsid w:val="00C63E70"/>
    <w:rsid w:val="00C6614E"/>
    <w:rsid w:val="00C669F0"/>
    <w:rsid w:val="00C66A38"/>
    <w:rsid w:val="00C66C83"/>
    <w:rsid w:val="00C678DC"/>
    <w:rsid w:val="00C67C9A"/>
    <w:rsid w:val="00C71036"/>
    <w:rsid w:val="00C7179E"/>
    <w:rsid w:val="00C71EB2"/>
    <w:rsid w:val="00C7326B"/>
    <w:rsid w:val="00C74316"/>
    <w:rsid w:val="00C75547"/>
    <w:rsid w:val="00C76AB3"/>
    <w:rsid w:val="00C76EEE"/>
    <w:rsid w:val="00C7751E"/>
    <w:rsid w:val="00C8192C"/>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D34"/>
    <w:rsid w:val="00CB688D"/>
    <w:rsid w:val="00CB6A7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3562"/>
    <w:rsid w:val="00CE518C"/>
    <w:rsid w:val="00CF1445"/>
    <w:rsid w:val="00CF38E5"/>
    <w:rsid w:val="00CF6017"/>
    <w:rsid w:val="00CF7B50"/>
    <w:rsid w:val="00D00A38"/>
    <w:rsid w:val="00D0198D"/>
    <w:rsid w:val="00D01C0F"/>
    <w:rsid w:val="00D03760"/>
    <w:rsid w:val="00D03CFF"/>
    <w:rsid w:val="00D05C4D"/>
    <w:rsid w:val="00D06512"/>
    <w:rsid w:val="00D07661"/>
    <w:rsid w:val="00D11896"/>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115"/>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0FB"/>
    <w:rsid w:val="00DC23F0"/>
    <w:rsid w:val="00DC285A"/>
    <w:rsid w:val="00DC2B58"/>
    <w:rsid w:val="00DC5E4F"/>
    <w:rsid w:val="00DC69EA"/>
    <w:rsid w:val="00DC7040"/>
    <w:rsid w:val="00DD01E0"/>
    <w:rsid w:val="00DD14ED"/>
    <w:rsid w:val="00DD18BB"/>
    <w:rsid w:val="00DD47EC"/>
    <w:rsid w:val="00DD49F5"/>
    <w:rsid w:val="00DD500C"/>
    <w:rsid w:val="00DD594D"/>
    <w:rsid w:val="00DD7974"/>
    <w:rsid w:val="00DE3007"/>
    <w:rsid w:val="00DE5D29"/>
    <w:rsid w:val="00DE61DF"/>
    <w:rsid w:val="00DF0C8C"/>
    <w:rsid w:val="00DF14DA"/>
    <w:rsid w:val="00DF19C8"/>
    <w:rsid w:val="00DF1B62"/>
    <w:rsid w:val="00DF5652"/>
    <w:rsid w:val="00DF6697"/>
    <w:rsid w:val="00E007B8"/>
    <w:rsid w:val="00E01578"/>
    <w:rsid w:val="00E02E52"/>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0A5F"/>
    <w:rsid w:val="00E326C5"/>
    <w:rsid w:val="00E34988"/>
    <w:rsid w:val="00E3679E"/>
    <w:rsid w:val="00E36893"/>
    <w:rsid w:val="00E3758D"/>
    <w:rsid w:val="00E37A5E"/>
    <w:rsid w:val="00E37B6A"/>
    <w:rsid w:val="00E43D9F"/>
    <w:rsid w:val="00E44E02"/>
    <w:rsid w:val="00E463B9"/>
    <w:rsid w:val="00E4651D"/>
    <w:rsid w:val="00E46921"/>
    <w:rsid w:val="00E46983"/>
    <w:rsid w:val="00E508BA"/>
    <w:rsid w:val="00E51D9C"/>
    <w:rsid w:val="00E5310F"/>
    <w:rsid w:val="00E560E5"/>
    <w:rsid w:val="00E5612A"/>
    <w:rsid w:val="00E5700C"/>
    <w:rsid w:val="00E5709B"/>
    <w:rsid w:val="00E60E9B"/>
    <w:rsid w:val="00E61BF9"/>
    <w:rsid w:val="00E64B86"/>
    <w:rsid w:val="00E654E0"/>
    <w:rsid w:val="00E70609"/>
    <w:rsid w:val="00E70F58"/>
    <w:rsid w:val="00E71DFE"/>
    <w:rsid w:val="00E72C40"/>
    <w:rsid w:val="00E734DE"/>
    <w:rsid w:val="00E76A51"/>
    <w:rsid w:val="00E80DC2"/>
    <w:rsid w:val="00E81971"/>
    <w:rsid w:val="00E83BB4"/>
    <w:rsid w:val="00E8428F"/>
    <w:rsid w:val="00E851F1"/>
    <w:rsid w:val="00E877A3"/>
    <w:rsid w:val="00E9299D"/>
    <w:rsid w:val="00E92A1C"/>
    <w:rsid w:val="00E9347E"/>
    <w:rsid w:val="00E93CBD"/>
    <w:rsid w:val="00E9608D"/>
    <w:rsid w:val="00E9653F"/>
    <w:rsid w:val="00E96B77"/>
    <w:rsid w:val="00EA3894"/>
    <w:rsid w:val="00EA5799"/>
    <w:rsid w:val="00EA655F"/>
    <w:rsid w:val="00EA6EDF"/>
    <w:rsid w:val="00EB0F8E"/>
    <w:rsid w:val="00EB0F9E"/>
    <w:rsid w:val="00EB251F"/>
    <w:rsid w:val="00EB26BA"/>
    <w:rsid w:val="00EB3A58"/>
    <w:rsid w:val="00EB3DB3"/>
    <w:rsid w:val="00EB4F60"/>
    <w:rsid w:val="00EC00D8"/>
    <w:rsid w:val="00EC0226"/>
    <w:rsid w:val="00EC0788"/>
    <w:rsid w:val="00EC3E16"/>
    <w:rsid w:val="00EC5559"/>
    <w:rsid w:val="00EC570D"/>
    <w:rsid w:val="00EC59B3"/>
    <w:rsid w:val="00EC69B2"/>
    <w:rsid w:val="00EC7AFE"/>
    <w:rsid w:val="00ED0287"/>
    <w:rsid w:val="00ED0A44"/>
    <w:rsid w:val="00ED2FB0"/>
    <w:rsid w:val="00ED662A"/>
    <w:rsid w:val="00EE4410"/>
    <w:rsid w:val="00EE4BC7"/>
    <w:rsid w:val="00EE4D1A"/>
    <w:rsid w:val="00EE4DE1"/>
    <w:rsid w:val="00EE58E6"/>
    <w:rsid w:val="00EE6600"/>
    <w:rsid w:val="00EE6917"/>
    <w:rsid w:val="00EE7794"/>
    <w:rsid w:val="00EE77B0"/>
    <w:rsid w:val="00EE7EEF"/>
    <w:rsid w:val="00EF0EB8"/>
    <w:rsid w:val="00EF4866"/>
    <w:rsid w:val="00EF5236"/>
    <w:rsid w:val="00EF63FA"/>
    <w:rsid w:val="00EF7219"/>
    <w:rsid w:val="00F0012B"/>
    <w:rsid w:val="00F042F7"/>
    <w:rsid w:val="00F045CB"/>
    <w:rsid w:val="00F1061A"/>
    <w:rsid w:val="00F15466"/>
    <w:rsid w:val="00F165FF"/>
    <w:rsid w:val="00F16A53"/>
    <w:rsid w:val="00F17226"/>
    <w:rsid w:val="00F218AF"/>
    <w:rsid w:val="00F22341"/>
    <w:rsid w:val="00F23996"/>
    <w:rsid w:val="00F23B50"/>
    <w:rsid w:val="00F247CD"/>
    <w:rsid w:val="00F25C6A"/>
    <w:rsid w:val="00F313A5"/>
    <w:rsid w:val="00F34EF1"/>
    <w:rsid w:val="00F35947"/>
    <w:rsid w:val="00F35F16"/>
    <w:rsid w:val="00F362B2"/>
    <w:rsid w:val="00F36691"/>
    <w:rsid w:val="00F46CC7"/>
    <w:rsid w:val="00F4794C"/>
    <w:rsid w:val="00F47C1E"/>
    <w:rsid w:val="00F50044"/>
    <w:rsid w:val="00F50DAC"/>
    <w:rsid w:val="00F512D0"/>
    <w:rsid w:val="00F51A22"/>
    <w:rsid w:val="00F52DB2"/>
    <w:rsid w:val="00F533E0"/>
    <w:rsid w:val="00F53BD8"/>
    <w:rsid w:val="00F54DDF"/>
    <w:rsid w:val="00F55EE8"/>
    <w:rsid w:val="00F561E9"/>
    <w:rsid w:val="00F57805"/>
    <w:rsid w:val="00F602B9"/>
    <w:rsid w:val="00F624FB"/>
    <w:rsid w:val="00F63657"/>
    <w:rsid w:val="00F63E9F"/>
    <w:rsid w:val="00F6628B"/>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0C77"/>
    <w:rsid w:val="00FC13CC"/>
    <w:rsid w:val="00FC36CF"/>
    <w:rsid w:val="00FC53EA"/>
    <w:rsid w:val="00FC6F76"/>
    <w:rsid w:val="00FC7861"/>
    <w:rsid w:val="00FD16A1"/>
    <w:rsid w:val="00FD4328"/>
    <w:rsid w:val="00FD6570"/>
    <w:rsid w:val="00FD6FAB"/>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2"/>
    </o:shapelayout>
  </w:shapeDefaults>
  <w:decimalSymbol w:val="."/>
  <w:listSeparator w:val=","/>
  <w14:docId w14:val="2168D3D8"/>
  <w15:docId w15:val="{4531862C-3703-4608-B3D1-4ACABDD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36"/>
    <w:rPr>
      <w:sz w:val="24"/>
      <w:szCs w:val="24"/>
    </w:rPr>
  </w:style>
  <w:style w:type="paragraph" w:styleId="Heading1">
    <w:name w:val="heading 1"/>
    <w:basedOn w:val="Normal"/>
    <w:next w:val="Normal"/>
    <w:link w:val="Heading1Char"/>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E11"/>
    <w:pPr>
      <w:autoSpaceDE w:val="0"/>
      <w:autoSpaceDN w:val="0"/>
      <w:adjustRightInd w:val="0"/>
    </w:pPr>
    <w:rPr>
      <w:rFonts w:ascii="Calibri" w:hAnsi="Calibri" w:cs="Calibri"/>
      <w:color w:val="000000"/>
      <w:sz w:val="24"/>
      <w:szCs w:val="24"/>
    </w:rPr>
  </w:style>
  <w:style w:type="paragraph" w:customStyle="1" w:styleId="Char3">
    <w:name w:val="Char3"/>
    <w:basedOn w:val="Normal"/>
    <w:rsid w:val="009A3E68"/>
    <w:pPr>
      <w:spacing w:after="160" w:line="240" w:lineRule="exact"/>
    </w:pPr>
    <w:rPr>
      <w:rFonts w:ascii="Verdana" w:eastAsia="Times New Roman" w:hAnsi="Verdana"/>
      <w:sz w:val="16"/>
      <w:szCs w:val="20"/>
    </w:rPr>
  </w:style>
  <w:style w:type="character" w:customStyle="1" w:styleId="Heading1Char">
    <w:name w:val="Heading 1 Char"/>
    <w:basedOn w:val="DefaultParagraphFont"/>
    <w:link w:val="Heading1"/>
    <w:rsid w:val="00935D36"/>
    <w:rPr>
      <w:rFonts w:ascii="Arial" w:hAnsi="Arial" w:cs="Arial"/>
      <w:b/>
      <w:bCs/>
      <w:kern w:val="32"/>
      <w:sz w:val="28"/>
      <w:szCs w:val="32"/>
    </w:rPr>
  </w:style>
  <w:style w:type="character" w:styleId="PlaceholderText">
    <w:name w:val="Placeholder Text"/>
    <w:basedOn w:val="DefaultParagraphFont"/>
    <w:uiPriority w:val="99"/>
    <w:semiHidden/>
    <w:rsid w:val="00F15466"/>
    <w:rPr>
      <w:color w:val="808080"/>
    </w:rPr>
  </w:style>
  <w:style w:type="paragraph" w:styleId="Revision">
    <w:name w:val="Revision"/>
    <w:hidden/>
    <w:uiPriority w:val="99"/>
    <w:semiHidden/>
    <w:rsid w:val="00CE3562"/>
    <w:rPr>
      <w:sz w:val="24"/>
      <w:szCs w:val="24"/>
    </w:rPr>
  </w:style>
  <w:style w:type="character" w:customStyle="1" w:styleId="cf01">
    <w:name w:val="cf01"/>
    <w:basedOn w:val="DefaultParagraphFont"/>
    <w:rsid w:val="00370E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656">
      <w:bodyDiv w:val="1"/>
      <w:marLeft w:val="0"/>
      <w:marRight w:val="0"/>
      <w:marTop w:val="0"/>
      <w:marBottom w:val="0"/>
      <w:divBdr>
        <w:top w:val="none" w:sz="0" w:space="0" w:color="auto"/>
        <w:left w:val="none" w:sz="0" w:space="0" w:color="auto"/>
        <w:bottom w:val="none" w:sz="0" w:space="0" w:color="auto"/>
        <w:right w:val="none" w:sz="0" w:space="0" w:color="auto"/>
      </w:divBdr>
    </w:div>
    <w:div w:id="526024132">
      <w:bodyDiv w:val="1"/>
      <w:marLeft w:val="0"/>
      <w:marRight w:val="0"/>
      <w:marTop w:val="0"/>
      <w:marBottom w:val="0"/>
      <w:divBdr>
        <w:top w:val="none" w:sz="0" w:space="0" w:color="auto"/>
        <w:left w:val="none" w:sz="0" w:space="0" w:color="auto"/>
        <w:bottom w:val="none" w:sz="0" w:space="0" w:color="auto"/>
        <w:right w:val="none" w:sz="0" w:space="0" w:color="auto"/>
      </w:divBdr>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1635675281">
      <w:bodyDiv w:val="1"/>
      <w:marLeft w:val="0"/>
      <w:marRight w:val="0"/>
      <w:marTop w:val="0"/>
      <w:marBottom w:val="0"/>
      <w:divBdr>
        <w:top w:val="none" w:sz="0" w:space="0" w:color="auto"/>
        <w:left w:val="none" w:sz="0" w:space="0" w:color="auto"/>
        <w:bottom w:val="none" w:sz="0" w:space="0" w:color="auto"/>
        <w:right w:val="none" w:sz="0" w:space="0" w:color="auto"/>
      </w:divBdr>
    </w:div>
    <w:div w:id="18731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A3C-F484-43E5-B527-01EAD83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Repa, Lisa</cp:lastModifiedBy>
  <cp:revision>2</cp:revision>
  <cp:lastPrinted>2023-09-07T15:31:00Z</cp:lastPrinted>
  <dcterms:created xsi:type="dcterms:W3CDTF">2023-09-28T19:13:00Z</dcterms:created>
  <dcterms:modified xsi:type="dcterms:W3CDTF">2023-09-28T19:13:00Z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y fmtid="{D5CDD505-2E9C-101B-9397-08002B2CF9AE}" pid="7" name="MSIP_Label_7084cbda-52b8-46fb-a7b7-cb5bd465ed85_Enabled">
    <vt:lpwstr>true</vt:lpwstr>
  </property>
  <property fmtid="{D5CDD505-2E9C-101B-9397-08002B2CF9AE}" pid="8" name="MSIP_Label_7084cbda-52b8-46fb-a7b7-cb5bd465ed85_SetDate">
    <vt:lpwstr>2023-08-28T18:53:17Z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85808105-c0f8-4cbc-bdb9-fb19e6b8bb6f</vt:lpwstr>
  </property>
  <property fmtid="{D5CDD505-2E9C-101B-9397-08002B2CF9AE}" pid="13" name="MSIP_Label_7084cbda-52b8-46fb-a7b7-cb5bd465ed85_ContentBits">
    <vt:lpwstr>0</vt:lpwstr>
  </property>
</Properties>
</file>