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12024D"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6FA1311D" w:rsidR="003A2068" w:rsidRPr="00E01925" w:rsidRDefault="007E6331" w:rsidP="00E97CF6">
            <w:pPr>
              <w:pStyle w:val="NormalArial"/>
              <w:spacing w:before="120" w:after="120"/>
            </w:pPr>
            <w:r>
              <w:t>September 26</w:t>
            </w:r>
            <w:r w:rsidR="003A2068">
              <w:t>, 2023</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5D8354F9" w:rsidR="003A2068" w:rsidRDefault="007E6331" w:rsidP="00E97CF6">
            <w:pPr>
              <w:pStyle w:val="NormalArial"/>
              <w:spacing w:before="120" w:after="120"/>
            </w:pPr>
            <w:r>
              <w:t>Recommended Approval</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62C8A8A9" w:rsidR="00F53583" w:rsidRDefault="008F6DE3" w:rsidP="00F53583">
            <w:pPr>
              <w:pStyle w:val="NormalArial"/>
              <w:spacing w:before="120" w:after="120"/>
            </w:pPr>
            <w:r>
              <w:t>Upon system implementation</w:t>
            </w:r>
            <w:r w:rsidR="00CA75A6">
              <w:t xml:space="preserve"> for all sections, with the exception of the grey-boxed paragraph (4) of Section 8.1, which will be effective no earlier than three months after system implementation of NPRR1186</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F5358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53583" w:rsidRDefault="00F53583" w:rsidP="00F53583">
            <w:pPr>
              <w:pStyle w:val="Header"/>
            </w:pPr>
            <w:r>
              <w:t>Revision Description</w:t>
            </w:r>
          </w:p>
        </w:tc>
        <w:tc>
          <w:tcPr>
            <w:tcW w:w="7560" w:type="dxa"/>
            <w:gridSpan w:val="2"/>
            <w:tcBorders>
              <w:bottom w:val="single" w:sz="4" w:space="0" w:color="auto"/>
            </w:tcBorders>
            <w:vAlign w:val="center"/>
          </w:tcPr>
          <w:p w14:paraId="290957A7" w14:textId="2002047C" w:rsidR="00F53583" w:rsidRDefault="00F53583" w:rsidP="00F53583">
            <w:pPr>
              <w:pStyle w:val="NormalArial"/>
              <w:spacing w:before="120" w:after="120"/>
            </w:pPr>
            <w:r>
              <w:t>This NPRR is the first of two NPRRs that ERCOT has prepared to improve the awareness, accounting, and monitoring of the State of Charge (SOC) for an ESR.  This particular NPRR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7DC3E32" w14:textId="74A389FB" w:rsidR="00F53583" w:rsidRDefault="00F53583" w:rsidP="00F53583">
            <w:pPr>
              <w:pStyle w:val="NormalArial"/>
              <w:spacing w:before="120" w:after="120"/>
            </w:pPr>
            <w:r>
              <w:lastRenderedPageBreak/>
              <w:t>This NPRR:</w:t>
            </w:r>
          </w:p>
          <w:p w14:paraId="0E8ED054" w14:textId="1EBB24EA" w:rsidR="00F53583" w:rsidRDefault="00F53583" w:rsidP="00F53583">
            <w:pPr>
              <w:pStyle w:val="NormalArial"/>
              <w:numPr>
                <w:ilvl w:val="0"/>
                <w:numId w:val="9"/>
              </w:numPr>
              <w:spacing w:before="120" w:after="120"/>
              <w:ind w:left="406"/>
            </w:pPr>
            <w:r>
              <w:t>Adds definitions and telemetry requirements related to ESR SOC information that was specified in the fall of 2018.  Most of the definitions added to the Protocols with this NPRR are simply a lift of language that was previously provided;</w:t>
            </w:r>
          </w:p>
          <w:p w14:paraId="559AD5E0" w14:textId="20F51B3C" w:rsidR="00F53583" w:rsidRDefault="00F53583" w:rsidP="00F53583">
            <w:pPr>
              <w:pStyle w:val="NormalArial"/>
              <w:numPr>
                <w:ilvl w:val="0"/>
                <w:numId w:val="9"/>
              </w:numPr>
              <w:spacing w:before="120" w:after="120"/>
              <w:ind w:left="406"/>
            </w:pPr>
            <w:r>
              <w:t xml:space="preserve">For Real-Time, </w:t>
            </w:r>
            <w:r w:rsidR="004D41CE" w:rsidRPr="004D41CE">
              <w:t xml:space="preserve">High Ancillary Service Limit </w:t>
            </w:r>
            <w:r w:rsidR="004D41CE">
              <w:t>(</w:t>
            </w:r>
            <w:r>
              <w:t>HASL</w:t>
            </w:r>
            <w:r w:rsidR="004D41CE">
              <w:t>)</w:t>
            </w:r>
            <w:r>
              <w:t xml:space="preserve"> calculations are modified to account for SOC required to support an ESR’s Ancillary Service Resource Responsibility; </w:t>
            </w:r>
          </w:p>
          <w:p w14:paraId="0C83F748" w14:textId="017C5D55" w:rsidR="00F53583" w:rsidRDefault="00F53583" w:rsidP="00F53583">
            <w:pPr>
              <w:pStyle w:val="NormalArial"/>
              <w:numPr>
                <w:ilvl w:val="0"/>
                <w:numId w:val="9"/>
              </w:numPr>
              <w:spacing w:before="120" w:after="120"/>
              <w:ind w:left="406"/>
            </w:pPr>
            <w:r>
              <w:t>Clarifies that Non-Frequency Responsive Capacity</w:t>
            </w:r>
            <w:r w:rsidR="004D41CE">
              <w:t xml:space="preserve"> (NFRC)</w:t>
            </w:r>
            <w:r>
              <w:t xml:space="preserve"> will be accounted for in the HASL calculation when </w:t>
            </w:r>
            <w:r w:rsidR="004D41CE">
              <w:t>Responsive Reserve (</w:t>
            </w:r>
            <w:r>
              <w:t>RRS</w:t>
            </w:r>
            <w:r w:rsidR="004D41CE">
              <w:t>)</w:t>
            </w:r>
            <w:r>
              <w:t xml:space="preserve"> </w:t>
            </w:r>
            <w:r w:rsidR="004D41CE">
              <w:t>r</w:t>
            </w:r>
            <w:r>
              <w:t>esponsibility is non-zero;</w:t>
            </w:r>
          </w:p>
          <w:p w14:paraId="337B9D2B" w14:textId="761EE8F9" w:rsidR="00F53583" w:rsidRDefault="00F53583" w:rsidP="00F53583">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65AF31DF" w14:textId="3AC534C7" w:rsidR="00F53583" w:rsidRDefault="00F53583" w:rsidP="00F53583">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w:t>
            </w:r>
            <w:r w:rsidR="004D41CE">
              <w:t xml:space="preserve"> (MinSOC)</w:t>
            </w:r>
            <w:r>
              <w:t>, and Maximum State of Charge</w:t>
            </w:r>
            <w:r w:rsidR="004D41CE">
              <w:t xml:space="preserve"> (MaxSOC)</w:t>
            </w:r>
            <w:r>
              <w:t>.  The COP information is needed in the interim period and will also be used once the RTC+B project</w:t>
            </w:r>
            <w:r w:rsidR="004D41CE">
              <w:t xml:space="preserve"> goes</w:t>
            </w:r>
            <w:r>
              <w:t xml:space="preserve"> live;</w:t>
            </w:r>
          </w:p>
          <w:p w14:paraId="72A584E3" w14:textId="088E95D9" w:rsidR="00F53583" w:rsidRDefault="00F53583" w:rsidP="00F53583">
            <w:pPr>
              <w:pStyle w:val="NormalArial"/>
              <w:numPr>
                <w:ilvl w:val="0"/>
                <w:numId w:val="9"/>
              </w:numPr>
              <w:spacing w:before="120" w:after="120"/>
              <w:ind w:left="406"/>
            </w:pPr>
            <w:r>
              <w:t>Specifies that the Day-Ahead Market (DAM) process should be changed and begin to respect the Ancillary Service award limits for ESRs based on Ancillary Service duration requirements;</w:t>
            </w:r>
          </w:p>
          <w:p w14:paraId="32CE455A" w14:textId="642A4256" w:rsidR="00F53583" w:rsidRDefault="00F53583" w:rsidP="00F53583">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 and</w:t>
            </w:r>
          </w:p>
          <w:p w14:paraId="03B04D14" w14:textId="61CECEBE" w:rsidR="00F53583" w:rsidRDefault="00F53583" w:rsidP="00F53583">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53583" w:rsidRDefault="00F53583" w:rsidP="00F53583">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4ED813CD" w14:textId="06627F50" w:rsidR="00F53583" w:rsidRDefault="00F53583" w:rsidP="00F53583">
            <w:pPr>
              <w:pStyle w:val="NormalArial"/>
              <w:spacing w:before="120" w:after="120"/>
            </w:pPr>
            <w:r>
              <w:t>Grey-boxed language related to DC-Coupled Resources was not revised with this NPRR.</w:t>
            </w:r>
          </w:p>
          <w:p w14:paraId="6A00AE95" w14:textId="22D4E1B5" w:rsidR="00F53583" w:rsidRPr="00FB509B" w:rsidRDefault="00F53583" w:rsidP="00F53583">
            <w:pPr>
              <w:pStyle w:val="NormalArial"/>
              <w:spacing w:before="120" w:after="120"/>
            </w:pPr>
            <w:r>
              <w:t xml:space="preserve">The purpose of the second NPRR is to implement similar improvements in the awareness, accounting and monitoring of the SOC for an ESR along with the other features of the RTC+B project </w:t>
            </w:r>
            <w:r>
              <w:lastRenderedPageBreak/>
              <w:t xml:space="preserve">and specifically the Single-Model ESR implementation.  In most cases the work done to implement this NPRR will carry over to the second NPRR.   </w:t>
            </w:r>
          </w:p>
        </w:tc>
      </w:tr>
      <w:tr w:rsidR="00F53583" w14:paraId="7C0519CA" w14:textId="77777777" w:rsidTr="00625E5D">
        <w:trPr>
          <w:trHeight w:val="518"/>
        </w:trPr>
        <w:tc>
          <w:tcPr>
            <w:tcW w:w="2880" w:type="dxa"/>
            <w:gridSpan w:val="2"/>
            <w:shd w:val="clear" w:color="auto" w:fill="FFFFFF"/>
            <w:vAlign w:val="center"/>
          </w:tcPr>
          <w:p w14:paraId="3F1E5650" w14:textId="77777777" w:rsidR="00F53583" w:rsidRDefault="00F53583" w:rsidP="00F53583">
            <w:pPr>
              <w:pStyle w:val="Header"/>
            </w:pPr>
            <w:r>
              <w:lastRenderedPageBreak/>
              <w:t>Reason for Revision</w:t>
            </w:r>
          </w:p>
        </w:tc>
        <w:tc>
          <w:tcPr>
            <w:tcW w:w="7560" w:type="dxa"/>
            <w:gridSpan w:val="2"/>
            <w:vAlign w:val="center"/>
          </w:tcPr>
          <w:p w14:paraId="09E2228B" w14:textId="13D73451" w:rsidR="00F53583" w:rsidRDefault="00F53583" w:rsidP="00F53583">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 w:shapeid="_x0000_i1037"/>
              </w:object>
            </w:r>
            <w:r w:rsidRPr="006629C8">
              <w:t xml:space="preserve">  </w:t>
            </w:r>
            <w:r>
              <w:rPr>
                <w:rFonts w:cs="Arial"/>
                <w:color w:val="000000"/>
              </w:rPr>
              <w:t>Addresses current operational issues.</w:t>
            </w:r>
          </w:p>
          <w:p w14:paraId="4353DC0D" w14:textId="3655927A" w:rsidR="00F53583" w:rsidRDefault="00F53583" w:rsidP="00F53583">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8499E59" w:rsidR="00F53583" w:rsidRDefault="00F53583" w:rsidP="00F53583">
            <w:pPr>
              <w:pStyle w:val="NormalArial"/>
              <w:spacing w:before="120"/>
              <w:rPr>
                <w:iCs/>
                <w:kern w:val="24"/>
              </w:rPr>
            </w:pPr>
            <w:r w:rsidRPr="006629C8">
              <w:object w:dxaOrig="225" w:dyaOrig="225" w14:anchorId="4BC6ADE8">
                <v:shape id="_x0000_i1041" type="#_x0000_t75" style="width:15.6pt;height:15pt" o:ole="">
                  <v:imagedata r:id="rId17" o:title=""/>
                </v:shape>
                <w:control r:id="rId18" w:name="TextBox12" w:shapeid="_x0000_i1041"/>
              </w:object>
            </w:r>
            <w:r w:rsidRPr="006629C8">
              <w:t xml:space="preserve">  </w:t>
            </w:r>
            <w:r>
              <w:rPr>
                <w:iCs/>
                <w:kern w:val="24"/>
              </w:rPr>
              <w:t>Market efficiencies or enhancements</w:t>
            </w:r>
          </w:p>
          <w:p w14:paraId="0E922105" w14:textId="4EAE6C2A" w:rsidR="00F53583" w:rsidRDefault="00F53583" w:rsidP="00F53583">
            <w:pPr>
              <w:pStyle w:val="NormalArial"/>
              <w:spacing w:before="120"/>
              <w:rPr>
                <w:iCs/>
                <w:kern w:val="24"/>
              </w:rPr>
            </w:pPr>
            <w:r w:rsidRPr="006629C8">
              <w:object w:dxaOrig="225" w:dyaOrig="225" w14:anchorId="200A7673">
                <v:shape id="_x0000_i1043" type="#_x0000_t75" style="width:15.6pt;height:15pt" o:ole="">
                  <v:imagedata r:id="rId19" o:title=""/>
                </v:shape>
                <w:control r:id="rId20" w:name="TextBox13" w:shapeid="_x0000_i1043"/>
              </w:object>
            </w:r>
            <w:r w:rsidRPr="006629C8">
              <w:t xml:space="preserve">  </w:t>
            </w:r>
            <w:r>
              <w:rPr>
                <w:iCs/>
                <w:kern w:val="24"/>
              </w:rPr>
              <w:t>Administrative</w:t>
            </w:r>
          </w:p>
          <w:p w14:paraId="17096D73" w14:textId="28EFBCD5" w:rsidR="00F53583" w:rsidRDefault="00F53583" w:rsidP="00F53583">
            <w:pPr>
              <w:pStyle w:val="NormalArial"/>
              <w:spacing w:before="120"/>
              <w:rPr>
                <w:iCs/>
                <w:kern w:val="24"/>
              </w:rPr>
            </w:pPr>
            <w:r w:rsidRPr="006629C8">
              <w:object w:dxaOrig="225" w:dyaOrig="225" w14:anchorId="4C6ED319">
                <v:shape id="_x0000_i1045" type="#_x0000_t75" style="width:15.6pt;height:15pt" o:ole="">
                  <v:imagedata r:id="rId19" o:title=""/>
                </v:shape>
                <w:control r:id="rId21" w:name="TextBox14" w:shapeid="_x0000_i1045"/>
              </w:object>
            </w:r>
            <w:r w:rsidRPr="006629C8">
              <w:t xml:space="preserve">  </w:t>
            </w:r>
            <w:r>
              <w:rPr>
                <w:iCs/>
                <w:kern w:val="24"/>
              </w:rPr>
              <w:t>Regulatory requirements</w:t>
            </w:r>
          </w:p>
          <w:p w14:paraId="5FB89AD5" w14:textId="0B77301C" w:rsidR="00F53583" w:rsidRPr="00CD242D" w:rsidRDefault="00F53583" w:rsidP="00F53583">
            <w:pPr>
              <w:pStyle w:val="NormalArial"/>
              <w:spacing w:before="120"/>
              <w:rPr>
                <w:rFonts w:cs="Arial"/>
                <w:color w:val="000000"/>
              </w:rPr>
            </w:pPr>
            <w:r w:rsidRPr="006629C8">
              <w:object w:dxaOrig="225" w:dyaOrig="225" w14:anchorId="52A53E32">
                <v:shape id="_x0000_i1047" type="#_x0000_t75" style="width:15.6pt;height:15pt" o:ole="">
                  <v:imagedata r:id="rId19" o:title=""/>
                </v:shape>
                <w:control r:id="rId22" w:name="TextBox15" w:shapeid="_x0000_i1047"/>
              </w:object>
            </w:r>
            <w:r w:rsidRPr="006629C8">
              <w:t xml:space="preserve">  </w:t>
            </w:r>
            <w:r w:rsidRPr="00CD242D">
              <w:rPr>
                <w:rFonts w:cs="Arial"/>
                <w:color w:val="000000"/>
              </w:rPr>
              <w:t>Other:  (explain)</w:t>
            </w:r>
          </w:p>
          <w:p w14:paraId="4818D736" w14:textId="77777777" w:rsidR="00F53583" w:rsidRPr="001313B4" w:rsidRDefault="00F53583" w:rsidP="00F53583">
            <w:pPr>
              <w:pStyle w:val="NormalArial"/>
              <w:rPr>
                <w:iCs/>
                <w:kern w:val="24"/>
              </w:rPr>
            </w:pPr>
            <w:r w:rsidRPr="00CD242D">
              <w:rPr>
                <w:i/>
                <w:sz w:val="20"/>
                <w:szCs w:val="20"/>
              </w:rPr>
              <w:t>(please select all that apply)</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53583" w:rsidRDefault="00F53583" w:rsidP="00F53583">
            <w:pPr>
              <w:pStyle w:val="Header"/>
            </w:pPr>
            <w:r>
              <w:t>Business Case</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As of June 1, 2023 there were approximately 3,300 MW of batteries energized on the ERCOT System.  Assuming all of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o recommend approval of NPRR1186 as amended by the 8/9/23 KCE BRP comments and to forward to TAC NPRR1186 and the 6/22/23 Impact Analysis with a recommended priority of 2023 and rank of 3595</w:t>
            </w:r>
            <w:r w:rsidR="00180F9F">
              <w:rPr>
                <w:iCs/>
                <w:kern w:val="24"/>
              </w:rPr>
              <w:t xml:space="preserve">.  There were three opposing votes </w:t>
            </w:r>
            <w:r w:rsidR="00180F9F">
              <w:rPr>
                <w:iCs/>
                <w:kern w:val="24"/>
              </w:rPr>
              <w:lastRenderedPageBreak/>
              <w:t xml:space="preserve">from the Independent Generator (Jupiter Power, Eolian, Plus Power) </w:t>
            </w:r>
            <w:r w:rsidR="004E50A9">
              <w:rPr>
                <w:iCs/>
                <w:kern w:val="24"/>
              </w:rPr>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serves as a stop-gap</w:t>
            </w:r>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r w:rsidR="002010C1" w:rsidRPr="00E618BD" w14:paraId="5BC5640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0802" w14:textId="142677CD" w:rsidR="002010C1" w:rsidRPr="00450880" w:rsidRDefault="002010C1" w:rsidP="002010C1">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6900" w14:textId="77777777" w:rsidR="002010C1" w:rsidRDefault="002010C1" w:rsidP="002010C1">
            <w:pPr>
              <w:pStyle w:val="NormalArial"/>
              <w:spacing w:before="120" w:after="120"/>
            </w:pPr>
            <w:r w:rsidRPr="00CA20BC">
              <w:t xml:space="preserve">On </w:t>
            </w:r>
            <w:r>
              <w:t>8/22</w:t>
            </w:r>
            <w:r w:rsidRPr="00CA20BC">
              <w:t xml:space="preserve">/23, TAC voted to </w:t>
            </w:r>
            <w:r w:rsidR="003F03A8">
              <w:t>recommend approval of NPRR1186 as recommended by PRS in the 8/10/23 PRS Report, with a recommended effective date of upon system implementation for all sections, with the exception of the grey-boxed paragraph (4) of Section 8.1, which will be effective no earlier than three months after system implementation of NPRR1186</w:t>
            </w:r>
            <w:r w:rsidRPr="00CA20BC">
              <w:t xml:space="preserve">.  </w:t>
            </w:r>
            <w:r w:rsidR="006E169B">
              <w:t xml:space="preserve">There were three opposing votes from the Consumer (City of Dallas), Independent Generator (Jupiter Power), and IREP (Demand Control 2) Market Segments and five abstentions from the Consumer (2) (CMC Steel and Air Liquide), IPM (Tenaska), and IREP (2) (Rhythm Ops and APG&amp;E) Market Segments.  </w:t>
            </w:r>
            <w:r w:rsidRPr="00CA20BC">
              <w:t>All Market Segments participated in the vote.</w:t>
            </w:r>
          </w:p>
          <w:p w14:paraId="5555E880" w14:textId="0342169D" w:rsidR="007E6331" w:rsidRPr="003A2068" w:rsidRDefault="007E6331" w:rsidP="002010C1">
            <w:pPr>
              <w:pStyle w:val="NormalArial"/>
              <w:spacing w:before="120" w:after="120"/>
              <w:rPr>
                <w:iCs/>
                <w:kern w:val="24"/>
              </w:rPr>
            </w:pPr>
            <w:r>
              <w:t>On 9/26/23, TAC voted to recommend approval of NPRR1186 as recommended by TAC in the 8/22/23 TAC Report as amended by the 9/19/23 ERCOT comments.  There was one opposing vote from the IREP (APG&amp;E) Market Segment.  All Market Segments participated in the vote.</w:t>
            </w:r>
          </w:p>
        </w:tc>
      </w:tr>
      <w:tr w:rsidR="002010C1" w:rsidRPr="00E618BD" w14:paraId="4D3AD5E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72AA0" w14:textId="6FD8A810" w:rsidR="002010C1" w:rsidRPr="00450880" w:rsidRDefault="002010C1" w:rsidP="002010C1">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261E7" w14:textId="77777777" w:rsidR="002010C1" w:rsidRDefault="002010C1" w:rsidP="002010C1">
            <w:pPr>
              <w:pStyle w:val="NormalArial"/>
              <w:spacing w:before="120" w:after="120"/>
            </w:pPr>
            <w:r w:rsidRPr="00CA20BC">
              <w:t xml:space="preserve">On </w:t>
            </w:r>
            <w:r>
              <w:t>8/22</w:t>
            </w:r>
            <w:r w:rsidRPr="00CA20BC">
              <w:t>/23, TAC reviewed the ERCOT Opinion, ERCOT Market Impact Statement, and Independent Market Monitor (IMM) Opinion for NPRR11</w:t>
            </w:r>
            <w:r>
              <w:t>86</w:t>
            </w:r>
            <w:r w:rsidR="007D67F9">
              <w:t>, along with the 8/21/23 Joint Commenters comments.</w:t>
            </w:r>
            <w:r w:rsidR="00E768A4">
              <w:t xml:space="preserve">  Opponents continued to express concerns with the Ancillary Service duration limits within NPRR1186</w:t>
            </w:r>
            <w:r w:rsidR="002B33C8">
              <w:t xml:space="preserve"> as well as</w:t>
            </w:r>
            <w:r w:rsidR="00E768A4">
              <w:t xml:space="preserve"> </w:t>
            </w:r>
            <w:r w:rsidR="002B33C8">
              <w:t xml:space="preserve">enforcing performance at the ESR level rather than QSE level, </w:t>
            </w:r>
            <w:r w:rsidR="00E768A4">
              <w:t>stressed the importance of parameterizing as much of NPRR1186 as possible, and urged continued work between ERCOT and stakeholders on additional improvements in subsequent NPRR</w:t>
            </w:r>
            <w:r w:rsidR="00232626">
              <w:t>(</w:t>
            </w:r>
            <w:r w:rsidR="00E768A4">
              <w:t>s</w:t>
            </w:r>
            <w:r w:rsidR="00232626">
              <w:t>)</w:t>
            </w:r>
            <w:r w:rsidR="00E768A4">
              <w:t>.</w:t>
            </w:r>
          </w:p>
          <w:p w14:paraId="1D5B28D9" w14:textId="7DB447DC" w:rsidR="007E6331" w:rsidRPr="003A2068" w:rsidRDefault="007E6331" w:rsidP="002010C1">
            <w:pPr>
              <w:pStyle w:val="NormalArial"/>
              <w:spacing w:before="120" w:after="120"/>
              <w:rPr>
                <w:iCs/>
                <w:kern w:val="24"/>
              </w:rPr>
            </w:pPr>
            <w:r>
              <w:t xml:space="preserve">On 9/26/23, TAC </w:t>
            </w:r>
            <w:r w:rsidR="00AE49DD">
              <w:t>acknowledged</w:t>
            </w:r>
            <w:r>
              <w:t xml:space="preserve"> comments submitted </w:t>
            </w:r>
            <w:r w:rsidR="00AE49DD">
              <w:t xml:space="preserve">on NPRR1186 after the ERCOT </w:t>
            </w:r>
            <w:r>
              <w:t>Board remand</w:t>
            </w:r>
            <w:r w:rsidR="00AE49DD">
              <w:t>ed it to TAC.</w:t>
            </w:r>
            <w:r>
              <w:t xml:space="preserve">  Participants discussed the compromise proposed in the 9/19/23 ERCOT comments, and ERCOT noted the potential need for additional NPRRs should any performance and/or compliance issues arise under the </w:t>
            </w:r>
            <w:r w:rsidR="00AE49DD">
              <w:t>9/19/23 ERCOT comments</w:t>
            </w:r>
            <w:r>
              <w:t xml:space="preserve">. </w:t>
            </w:r>
            <w:r w:rsidR="00AE49DD">
              <w:t xml:space="preserve"> Concerns were raised regarding the benefit</w:t>
            </w:r>
            <w:r w:rsidR="00F81C63">
              <w:t>s</w:t>
            </w:r>
            <w:r w:rsidR="00AE49DD">
              <w:t xml:space="preserve"> of the interim solution</w:t>
            </w:r>
            <w:r w:rsidR="00F81C63">
              <w:t xml:space="preserve"> that would eventually be resolved with RTC</w:t>
            </w:r>
            <w:r w:rsidR="00AE49DD">
              <w:t xml:space="preserve">.  </w:t>
            </w:r>
          </w:p>
        </w:tc>
      </w:tr>
      <w:tr w:rsidR="00C94335" w:rsidRPr="00E618BD" w14:paraId="6E5D15C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468470" w14:textId="0B4B01BF" w:rsidR="00C94335" w:rsidRDefault="00C94335" w:rsidP="00C94335">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3B53F" w14:textId="0D8505FC" w:rsidR="00C94335" w:rsidRPr="00CA20BC" w:rsidRDefault="00E5723B" w:rsidP="00C94335">
            <w:pPr>
              <w:pStyle w:val="NormalArial"/>
              <w:spacing w:before="120" w:after="120"/>
            </w:pPr>
            <w:r w:rsidRPr="00E5723B">
              <w:t>On 8/31/23, the ERCOT Board voted unanimously to remand NPRR1186 to TAC.  The Board instructed TAC to address the limited deployment issue discussed by ERCOT staff in its presentation and the 8/28/23 ERCOT Comments and Position Statement and present an updated recommendation to the Board at the October 17, 2023 Board meeting</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12024D">
            <w:pPr>
              <w:pStyle w:val="NormalArial"/>
            </w:pPr>
            <w:hyperlink r:id="rId23"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12024D">
            <w:pPr>
              <w:pStyle w:val="NormalArial"/>
            </w:pPr>
            <w:hyperlink r:id="rId24"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lastRenderedPageBreak/>
              <w:t>Credit Review</w:t>
            </w:r>
          </w:p>
        </w:tc>
        <w:tc>
          <w:tcPr>
            <w:tcW w:w="7560" w:type="dxa"/>
            <w:vAlign w:val="center"/>
          </w:tcPr>
          <w:p w14:paraId="676EC366" w14:textId="5255B9E1" w:rsidR="003A2068" w:rsidRPr="00550B01" w:rsidRDefault="002010C1" w:rsidP="001251DC">
            <w:pPr>
              <w:pStyle w:val="NormalArial"/>
              <w:spacing w:before="120" w:after="120"/>
              <w:ind w:hanging="2"/>
            </w:pPr>
            <w:r w:rsidRPr="002010C1">
              <w:t>ERCOT Credit Staff and the Credit Finance Sub Group (CFSG) have reviewed NPRR1186 and do not believe that it requires changes to credit monitoring activity or the calculation of liability.</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260C7905" w:rsidR="003A2068" w:rsidRPr="00F6614D" w:rsidRDefault="0072048B" w:rsidP="001251DC">
            <w:pPr>
              <w:pStyle w:val="NormalArial"/>
              <w:spacing w:before="120" w:after="120"/>
              <w:ind w:hanging="2"/>
              <w:rPr>
                <w:b/>
                <w:bCs/>
              </w:rPr>
            </w:pPr>
            <w:r w:rsidRPr="0072048B">
              <w:t xml:space="preserve">IMM </w:t>
            </w:r>
            <w:r w:rsidR="0012024D">
              <w:t>supports NPRR1186.</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105CF6A2" w:rsidR="003A2068" w:rsidRPr="00F6614D" w:rsidRDefault="002010C1" w:rsidP="001251DC">
            <w:pPr>
              <w:pStyle w:val="NormalArial"/>
              <w:spacing w:before="120" w:after="120"/>
              <w:ind w:hanging="2"/>
              <w:rPr>
                <w:b/>
                <w:bCs/>
              </w:rPr>
            </w:pPr>
            <w:r>
              <w:t>ERCOT supports approval of NPRR1186.</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2E2FDEFF" w:rsidR="003A2068" w:rsidRPr="00F6614D" w:rsidRDefault="002010C1" w:rsidP="001251DC">
            <w:pPr>
              <w:pStyle w:val="NormalArial"/>
              <w:spacing w:before="120" w:after="120"/>
              <w:ind w:hanging="2"/>
              <w:rPr>
                <w:b/>
                <w:bCs/>
              </w:rPr>
            </w:pPr>
            <w:r w:rsidRPr="002010C1">
              <w:t>ERCOT Staff has reviewed NPRR1186 and believes the market impact for NPRR1186 provides a necessary, cost-effective, interim solution to improve the awareness, accounting, and monitoring of SOC for the growing number of ESRs on the system until the implementation of the RTC+B project.</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MinSOC </w:t>
            </w:r>
            <w:r>
              <w:t>c</w:t>
            </w:r>
            <w:r w:rsidRPr="008E5D8C">
              <w:t>urves</w:t>
            </w:r>
            <w:r>
              <w:t xml:space="preserve">, and to treat </w:t>
            </w:r>
            <w:r w:rsidRPr="008E5D8C">
              <w:t xml:space="preserve">SOC compliance similar to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lastRenderedPageBreak/>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7D8AB69F" w:rsidR="008F6DE3" w:rsidRDefault="00191E05" w:rsidP="001251DC">
            <w:pPr>
              <w:pStyle w:val="NormalArial"/>
              <w:spacing w:before="120" w:after="120"/>
              <w:ind w:hanging="2"/>
            </w:pPr>
            <w:r>
              <w:t>Proposed additional revisions to the 7/31/23 ERCOT comments to add a metric indicating that the integrated shortfall/excess in comparison to the minimum/maximum required SOC must be greater than 2 MWhh in order to trigger referral to the Reliability Monitor, and to propose an initial reporting “grace period” wherein non-compliance with the NPRR1186 revisions within paragraph (4) of Section 8.1 would be reported to the QSE (“Phase 1”) for at least three months 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r w:rsidR="00D31BCE" w14:paraId="2B32B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6429A" w14:textId="4394ECD4" w:rsidR="00D31BCE" w:rsidRDefault="00D31BCE" w:rsidP="001251DC">
            <w:pPr>
              <w:pStyle w:val="Header"/>
              <w:ind w:hanging="2"/>
              <w:rPr>
                <w:b w:val="0"/>
                <w:bCs w:val="0"/>
              </w:rPr>
            </w:pPr>
            <w:r>
              <w:rPr>
                <w:b w:val="0"/>
                <w:bCs w:val="0"/>
              </w:rPr>
              <w:t>Joint Commenters 082123</w:t>
            </w:r>
          </w:p>
        </w:tc>
        <w:tc>
          <w:tcPr>
            <w:tcW w:w="7560" w:type="dxa"/>
            <w:tcBorders>
              <w:top w:val="single" w:sz="4" w:space="0" w:color="auto"/>
              <w:left w:val="single" w:sz="4" w:space="0" w:color="auto"/>
              <w:bottom w:val="single" w:sz="4" w:space="0" w:color="auto"/>
              <w:right w:val="single" w:sz="4" w:space="0" w:color="auto"/>
            </w:tcBorders>
            <w:vAlign w:val="center"/>
          </w:tcPr>
          <w:p w14:paraId="7005D7BF" w14:textId="4D8CF7BC" w:rsidR="00D31BCE" w:rsidRDefault="00D31BCE" w:rsidP="001251DC">
            <w:pPr>
              <w:pStyle w:val="NormalArial"/>
              <w:spacing w:before="120" w:after="120"/>
              <w:ind w:hanging="2"/>
            </w:pPr>
            <w:r>
              <w:t xml:space="preserve">Proposed </w:t>
            </w:r>
            <w:r w:rsidR="006749C4">
              <w:t xml:space="preserve">additional edits to provide </w:t>
            </w:r>
            <w:r>
              <w:t xml:space="preserve">an additional variable to </w:t>
            </w:r>
            <w:r w:rsidRPr="00AD3558">
              <w:rPr>
                <w:rFonts w:cs="Arial"/>
              </w:rPr>
              <w:t>the calculation of ECRS and Non-Spin SOC requirements</w:t>
            </w:r>
            <w:r>
              <w:rPr>
                <w:rFonts w:cs="Arial"/>
              </w:rPr>
              <w:t xml:space="preserve"> </w:t>
            </w:r>
            <w:r w:rsidRPr="00AD3558">
              <w:rPr>
                <w:rFonts w:cs="Arial"/>
              </w:rPr>
              <w:t>at the top of an Operating Hour</w:t>
            </w:r>
            <w:r w:rsidR="006749C4">
              <w:rPr>
                <w:rFonts w:cs="Arial"/>
              </w:rPr>
              <w:t>,</w:t>
            </w:r>
            <w:r>
              <w:rPr>
                <w:rFonts w:cs="Arial"/>
              </w:rPr>
              <w:t xml:space="preserve"> </w:t>
            </w:r>
            <w:r w:rsidR="006749C4">
              <w:rPr>
                <w:rFonts w:cs="Arial"/>
              </w:rPr>
              <w:t xml:space="preserve">to </w:t>
            </w:r>
            <w:r>
              <w:rPr>
                <w:rFonts w:cs="Arial"/>
              </w:rPr>
              <w:t>e</w:t>
            </w:r>
            <w:r w:rsidRPr="00AD3558">
              <w:rPr>
                <w:rFonts w:cs="Arial"/>
              </w:rPr>
              <w:t>liminate the obligation for a Resource deployed to provide ECRS or Non-Spin to stop discharging energy in the middle of the deployment to recharge in order to meet SOC requirements at the top of each Operating Hour during deployment</w:t>
            </w:r>
            <w:r w:rsidR="006749C4">
              <w:rPr>
                <w:rFonts w:cs="Arial"/>
              </w:rPr>
              <w:t>, and to set the compliance check to a monthly basis</w:t>
            </w:r>
          </w:p>
        </w:tc>
      </w:tr>
      <w:tr w:rsidR="00D86210" w14:paraId="1B92914D"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8424C" w14:textId="3D48F06B" w:rsidR="00D86210" w:rsidRDefault="00D86210" w:rsidP="001251DC">
            <w:pPr>
              <w:pStyle w:val="Header"/>
              <w:ind w:hanging="2"/>
              <w:rPr>
                <w:b w:val="0"/>
                <w:bCs w:val="0"/>
              </w:rPr>
            </w:pPr>
            <w:r>
              <w:rPr>
                <w:b w:val="0"/>
                <w:bCs w:val="0"/>
              </w:rPr>
              <w:t>Eolian TAC Recommendation Opposition 082423</w:t>
            </w:r>
          </w:p>
        </w:tc>
        <w:tc>
          <w:tcPr>
            <w:tcW w:w="7560" w:type="dxa"/>
            <w:tcBorders>
              <w:top w:val="single" w:sz="4" w:space="0" w:color="auto"/>
              <w:left w:val="single" w:sz="4" w:space="0" w:color="auto"/>
              <w:bottom w:val="single" w:sz="4" w:space="0" w:color="auto"/>
              <w:right w:val="single" w:sz="4" w:space="0" w:color="auto"/>
            </w:tcBorders>
            <w:vAlign w:val="center"/>
          </w:tcPr>
          <w:p w14:paraId="03C444DD" w14:textId="1EEE3386" w:rsidR="00D86210" w:rsidRDefault="00D86210" w:rsidP="001251DC">
            <w:pPr>
              <w:pStyle w:val="NormalArial"/>
              <w:spacing w:before="120" w:after="120"/>
              <w:ind w:hanging="2"/>
            </w:pPr>
            <w:r>
              <w:t>Requested the Board reject NPRR1186 in favor of two new NPRRs to separate system coding issues from determination of SOC parameters and related compliance obligations</w:t>
            </w:r>
          </w:p>
        </w:tc>
      </w:tr>
      <w:tr w:rsidR="00D86210" w14:paraId="46401F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004FE" w14:textId="7D2CC9AD" w:rsidR="00D86210" w:rsidRDefault="00D86210" w:rsidP="001251DC">
            <w:pPr>
              <w:pStyle w:val="Header"/>
              <w:ind w:hanging="2"/>
              <w:rPr>
                <w:b w:val="0"/>
                <w:bCs w:val="0"/>
              </w:rPr>
            </w:pPr>
            <w:r>
              <w:rPr>
                <w:b w:val="0"/>
                <w:bCs w:val="0"/>
              </w:rPr>
              <w:t>TAC Advocate Presentation 082823</w:t>
            </w:r>
          </w:p>
        </w:tc>
        <w:tc>
          <w:tcPr>
            <w:tcW w:w="7560" w:type="dxa"/>
            <w:tcBorders>
              <w:top w:val="single" w:sz="4" w:space="0" w:color="auto"/>
              <w:left w:val="single" w:sz="4" w:space="0" w:color="auto"/>
              <w:bottom w:val="single" w:sz="4" w:space="0" w:color="auto"/>
              <w:right w:val="single" w:sz="4" w:space="0" w:color="auto"/>
            </w:tcBorders>
            <w:vAlign w:val="center"/>
          </w:tcPr>
          <w:p w14:paraId="595C5545" w14:textId="66960097" w:rsidR="00D86210" w:rsidRDefault="00D86210" w:rsidP="001251DC">
            <w:pPr>
              <w:pStyle w:val="NormalArial"/>
              <w:spacing w:before="120" w:after="120"/>
              <w:ind w:hanging="2"/>
            </w:pPr>
            <w:r>
              <w:t>Provided a response to the Eolian TAC Recommendation Opposition in support of the 8/22/23 TAC decision</w:t>
            </w:r>
          </w:p>
        </w:tc>
      </w:tr>
      <w:tr w:rsidR="00D86210" w14:paraId="3FFA82E3"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507B43" w14:textId="1ECC4CDB" w:rsidR="00D86210" w:rsidRDefault="00D86210" w:rsidP="00D86210">
            <w:pPr>
              <w:pStyle w:val="Header"/>
              <w:ind w:hanging="2"/>
              <w:rPr>
                <w:b w:val="0"/>
                <w:bCs w:val="0"/>
              </w:rPr>
            </w:pPr>
            <w:r>
              <w:rPr>
                <w:b w:val="0"/>
                <w:bCs w:val="0"/>
              </w:rPr>
              <w:t>ERCOT Comments and Position Statement 082823</w:t>
            </w:r>
          </w:p>
        </w:tc>
        <w:tc>
          <w:tcPr>
            <w:tcW w:w="7560" w:type="dxa"/>
            <w:tcBorders>
              <w:top w:val="single" w:sz="4" w:space="0" w:color="auto"/>
              <w:left w:val="single" w:sz="4" w:space="0" w:color="auto"/>
              <w:bottom w:val="single" w:sz="4" w:space="0" w:color="auto"/>
              <w:right w:val="single" w:sz="4" w:space="0" w:color="auto"/>
            </w:tcBorders>
            <w:vAlign w:val="center"/>
          </w:tcPr>
          <w:p w14:paraId="56957D73" w14:textId="7690609D" w:rsidR="00D86210" w:rsidRDefault="00D86210" w:rsidP="00D86210">
            <w:pPr>
              <w:pStyle w:val="NormalArial"/>
              <w:spacing w:before="120" w:after="120"/>
              <w:ind w:hanging="2"/>
            </w:pPr>
            <w:r>
              <w:t>Provided a response to the Eolian TAC Recommendation Opposition in support of the 8/22/23 TAC decision</w:t>
            </w:r>
            <w:r w:rsidR="00C63F2B">
              <w:t>, but acknowledged a limited remand to TAC to address unusual scarcity situations raised by Eolian could allow additional, narrow changes to NPRR1186 for consideration at the October Board</w:t>
            </w:r>
          </w:p>
        </w:tc>
      </w:tr>
      <w:tr w:rsidR="001F5DB0" w14:paraId="14E386A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6D900E" w14:textId="4746C0B2" w:rsidR="001F5DB0" w:rsidRDefault="001F5DB0" w:rsidP="00D86210">
            <w:pPr>
              <w:pStyle w:val="Header"/>
              <w:ind w:hanging="2"/>
              <w:rPr>
                <w:b w:val="0"/>
                <w:bCs w:val="0"/>
              </w:rPr>
            </w:pPr>
            <w:r>
              <w:rPr>
                <w:b w:val="0"/>
                <w:bCs w:val="0"/>
              </w:rPr>
              <w:t>Aspire Power Ventures 083123</w:t>
            </w:r>
          </w:p>
        </w:tc>
        <w:tc>
          <w:tcPr>
            <w:tcW w:w="7560" w:type="dxa"/>
            <w:tcBorders>
              <w:top w:val="single" w:sz="4" w:space="0" w:color="auto"/>
              <w:left w:val="single" w:sz="4" w:space="0" w:color="auto"/>
              <w:bottom w:val="single" w:sz="4" w:space="0" w:color="auto"/>
              <w:right w:val="single" w:sz="4" w:space="0" w:color="auto"/>
            </w:tcBorders>
            <w:vAlign w:val="center"/>
          </w:tcPr>
          <w:p w14:paraId="043C35AB" w14:textId="003354C2" w:rsidR="001F5DB0" w:rsidRDefault="0054731D" w:rsidP="00D86210">
            <w:pPr>
              <w:pStyle w:val="NormalArial"/>
              <w:spacing w:before="120" w:after="120"/>
              <w:ind w:hanging="2"/>
            </w:pPr>
            <w:r>
              <w:t>Supported the Board action to remand NPRR1186 to TAC</w:t>
            </w:r>
          </w:p>
        </w:tc>
      </w:tr>
      <w:tr w:rsidR="001F5DB0" w14:paraId="77B1058C"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B0267" w14:textId="5B381E82" w:rsidR="001F5DB0" w:rsidRDefault="001F5DB0" w:rsidP="00D86210">
            <w:pPr>
              <w:pStyle w:val="Header"/>
              <w:ind w:hanging="2"/>
              <w:rPr>
                <w:b w:val="0"/>
                <w:bCs w:val="0"/>
              </w:rPr>
            </w:pPr>
            <w:r>
              <w:rPr>
                <w:b w:val="0"/>
                <w:bCs w:val="0"/>
              </w:rPr>
              <w:lastRenderedPageBreak/>
              <w:t>Joint Commenters 091923</w:t>
            </w:r>
          </w:p>
        </w:tc>
        <w:tc>
          <w:tcPr>
            <w:tcW w:w="7560" w:type="dxa"/>
            <w:tcBorders>
              <w:top w:val="single" w:sz="4" w:space="0" w:color="auto"/>
              <w:left w:val="single" w:sz="4" w:space="0" w:color="auto"/>
              <w:bottom w:val="single" w:sz="4" w:space="0" w:color="auto"/>
              <w:right w:val="single" w:sz="4" w:space="0" w:color="auto"/>
            </w:tcBorders>
            <w:vAlign w:val="center"/>
          </w:tcPr>
          <w:p w14:paraId="23F7E24A" w14:textId="23E4F2C6" w:rsidR="001F5DB0" w:rsidRDefault="0054731D" w:rsidP="00D86210">
            <w:pPr>
              <w:pStyle w:val="NormalArial"/>
              <w:spacing w:before="120" w:after="120"/>
              <w:ind w:hanging="2"/>
            </w:pPr>
            <w:r>
              <w:t>Expressed concern with “stranded energy” under NPRR1186 during scarcity and support for a portfolio-level SOC requirement rather than at an individual Resource</w:t>
            </w:r>
          </w:p>
        </w:tc>
      </w:tr>
      <w:tr w:rsidR="001F5DB0" w14:paraId="0FB81BB9"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3BC56A" w14:textId="515685F4" w:rsidR="001F5DB0" w:rsidRDefault="001F5DB0" w:rsidP="00D86210">
            <w:pPr>
              <w:pStyle w:val="Header"/>
              <w:ind w:hanging="2"/>
              <w:rPr>
                <w:b w:val="0"/>
                <w:bCs w:val="0"/>
              </w:rPr>
            </w:pPr>
            <w:r>
              <w:rPr>
                <w:b w:val="0"/>
                <w:bCs w:val="0"/>
              </w:rPr>
              <w:t>ERCOT 091923</w:t>
            </w:r>
          </w:p>
        </w:tc>
        <w:tc>
          <w:tcPr>
            <w:tcW w:w="7560" w:type="dxa"/>
            <w:tcBorders>
              <w:top w:val="single" w:sz="4" w:space="0" w:color="auto"/>
              <w:left w:val="single" w:sz="4" w:space="0" w:color="auto"/>
              <w:bottom w:val="single" w:sz="4" w:space="0" w:color="auto"/>
              <w:right w:val="single" w:sz="4" w:space="0" w:color="auto"/>
            </w:tcBorders>
            <w:vAlign w:val="center"/>
          </w:tcPr>
          <w:p w14:paraId="4A112B54" w14:textId="1C5B2760" w:rsidR="001F5DB0" w:rsidRDefault="001F5DB0" w:rsidP="00D86210">
            <w:pPr>
              <w:pStyle w:val="NormalArial"/>
              <w:spacing w:before="120" w:after="120"/>
              <w:ind w:hanging="2"/>
            </w:pPr>
            <w:r>
              <w:t>Proposed additional redlines</w:t>
            </w:r>
            <w:r w:rsidR="0054731D">
              <w:t xml:space="preserve"> in response to the Board’s </w:t>
            </w:r>
            <w:r w:rsidR="00CB71FE">
              <w:t xml:space="preserve">remand </w:t>
            </w:r>
            <w:r w:rsidR="00CB71FE" w:rsidRPr="00CB71FE">
              <w:t>to address the issue of “stranded energy” associated with the proposed minimum SOC requirements for</w:t>
            </w:r>
            <w:r w:rsidR="00CB71FE">
              <w:t xml:space="preserve"> </w:t>
            </w:r>
            <w:r w:rsidR="00CB71FE" w:rsidRPr="00CB71FE">
              <w:t xml:space="preserve">ECRS and </w:t>
            </w:r>
            <w:r w:rsidR="00CB71FE">
              <w:t>Non-Spin</w:t>
            </w:r>
            <w:r w:rsidR="00CB71FE" w:rsidRPr="00CB71FE">
              <w:t xml:space="preserve"> during scarcity situations</w:t>
            </w:r>
            <w:r w:rsidR="00CB71FE">
              <w:t>, setting the</w:t>
            </w:r>
            <w:r w:rsidR="00CB71FE" w:rsidRPr="008D3A14">
              <w:t xml:space="preserve"> slope from the full hourly Ancillary Service Resource Responsibility at the start of each hour to 0 MWh at the end of the hour in each hour where the Resource is carrying that Responsibility</w:t>
            </w:r>
          </w:p>
        </w:tc>
      </w:tr>
      <w:tr w:rsidR="001F5DB0" w14:paraId="6FF9BF4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01ECFB" w14:textId="350D9BCE" w:rsidR="001F5DB0" w:rsidRDefault="001F5DB0" w:rsidP="00D86210">
            <w:pPr>
              <w:pStyle w:val="Header"/>
              <w:ind w:hanging="2"/>
              <w:rPr>
                <w:b w:val="0"/>
                <w:bCs w:val="0"/>
              </w:rPr>
            </w:pPr>
            <w:r>
              <w:rPr>
                <w:b w:val="0"/>
                <w:bCs w:val="0"/>
              </w:rPr>
              <w:t>Octopus Energy 092223</w:t>
            </w:r>
          </w:p>
        </w:tc>
        <w:tc>
          <w:tcPr>
            <w:tcW w:w="7560" w:type="dxa"/>
            <w:tcBorders>
              <w:top w:val="single" w:sz="4" w:space="0" w:color="auto"/>
              <w:left w:val="single" w:sz="4" w:space="0" w:color="auto"/>
              <w:bottom w:val="single" w:sz="4" w:space="0" w:color="auto"/>
              <w:right w:val="single" w:sz="4" w:space="0" w:color="auto"/>
            </w:tcBorders>
            <w:vAlign w:val="center"/>
          </w:tcPr>
          <w:p w14:paraId="3CED2037" w14:textId="6AED6699" w:rsidR="001F5DB0" w:rsidRDefault="00CB71FE" w:rsidP="00D86210">
            <w:pPr>
              <w:pStyle w:val="NormalArial"/>
              <w:spacing w:before="120" w:after="120"/>
              <w:ind w:hanging="2"/>
            </w:pPr>
            <w:r>
              <w:t xml:space="preserve">Raised additional concerns with NPRR1186 and its potential impact on the </w:t>
            </w:r>
            <w:r>
              <w:rPr>
                <w:rFonts w:eastAsia="Arial" w:cs="Arial"/>
                <w:color w:val="000000"/>
              </w:rPr>
              <w:t>Aggregated Distributed Energy Resources (ADERs) pilot project</w:t>
            </w:r>
          </w:p>
        </w:tc>
      </w:tr>
      <w:tr w:rsidR="001F5DB0" w14:paraId="4B5B1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F27FF0" w14:textId="1D08DE20" w:rsidR="001F5DB0" w:rsidRDefault="001F5DB0" w:rsidP="00D86210">
            <w:pPr>
              <w:pStyle w:val="Header"/>
              <w:ind w:hanging="2"/>
              <w:rPr>
                <w:b w:val="0"/>
                <w:bCs w:val="0"/>
              </w:rPr>
            </w:pPr>
            <w:r>
              <w:rPr>
                <w:b w:val="0"/>
                <w:bCs w:val="0"/>
              </w:rPr>
              <w:t>Eolian 092523</w:t>
            </w:r>
          </w:p>
        </w:tc>
        <w:tc>
          <w:tcPr>
            <w:tcW w:w="7560" w:type="dxa"/>
            <w:tcBorders>
              <w:top w:val="single" w:sz="4" w:space="0" w:color="auto"/>
              <w:left w:val="single" w:sz="4" w:space="0" w:color="auto"/>
              <w:bottom w:val="single" w:sz="4" w:space="0" w:color="auto"/>
              <w:right w:val="single" w:sz="4" w:space="0" w:color="auto"/>
            </w:tcBorders>
            <w:vAlign w:val="center"/>
          </w:tcPr>
          <w:p w14:paraId="5822D53B" w14:textId="71358724" w:rsidR="001F5DB0" w:rsidRDefault="001F5DB0" w:rsidP="00D86210">
            <w:pPr>
              <w:pStyle w:val="NormalArial"/>
              <w:spacing w:before="120" w:after="120"/>
              <w:ind w:hanging="2"/>
            </w:pPr>
            <w:r>
              <w:t>Opposed NPRR1186 in the current state and as amended by the 9/19/23 ERCOT comments</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26EF7757" w14:textId="77777777" w:rsidR="0071420F" w:rsidRDefault="0071420F" w:rsidP="0071420F">
      <w:pPr>
        <w:pStyle w:val="NormalArial"/>
        <w:spacing w:before="120" w:after="120"/>
        <w:rPr>
          <w:rFonts w:cs="Arial"/>
        </w:rPr>
      </w:pPr>
      <w:r>
        <w:rPr>
          <w:rFonts w:cs="Arial"/>
        </w:rPr>
        <w:t>Administrative changes to the language were made and authored as “ERCOT Market Rules.”</w:t>
      </w:r>
    </w:p>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6B36A981" w:rsidR="00AB43DD" w:rsidRPr="001C10C5" w:rsidRDefault="00AB43DD" w:rsidP="001C10C5">
      <w:pPr>
        <w:numPr>
          <w:ilvl w:val="1"/>
          <w:numId w:val="13"/>
        </w:numPr>
        <w:spacing w:after="120"/>
        <w:rPr>
          <w:rFonts w:ascii="Arial" w:hAnsi="Arial" w:cs="Arial"/>
        </w:rPr>
      </w:pPr>
      <w:r>
        <w:rPr>
          <w:rFonts w:ascii="Arial" w:hAnsi="Arial" w:cs="Arial"/>
        </w:rPr>
        <w:t>Section 3.8.1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lastRenderedPageBreak/>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(MinSOC)</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ins w:id="34" w:author="ERCOT" w:date="2023-05-26T15:24:00Z">
        <w:r w:rsidRPr="00F06E8E">
          <w:rPr>
            <w:b/>
            <w:bCs/>
            <w:szCs w:val="20"/>
          </w:rPr>
          <w:t>MinSOC</w:t>
        </w:r>
      </w:ins>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ins w:id="42" w:author="ERCOT 073123" w:date="2023-07-31T15:51:00Z">
        <w:r w:rsidRPr="00F06E8E">
          <w:rPr>
            <w:b/>
            <w:bCs/>
            <w:szCs w:val="20"/>
          </w:rPr>
          <w:t>M</w:t>
        </w:r>
        <w:r>
          <w:rPr>
            <w:b/>
            <w:bCs/>
            <w:szCs w:val="20"/>
          </w:rPr>
          <w:t>Whh</w:t>
        </w:r>
        <w:r w:rsidRPr="00F06E8E">
          <w:rPr>
            <w:szCs w:val="20"/>
          </w:rPr>
          <w:tab/>
        </w:r>
        <w:r>
          <w:rPr>
            <w:szCs w:val="20"/>
          </w:rPr>
          <w:t>Megawatt Hour Hour</w:t>
        </w:r>
      </w:ins>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w:t>
      </w:r>
      <w:r w:rsidRPr="00F06E8E">
        <w:rPr>
          <w:iCs/>
          <w:szCs w:val="20"/>
        </w:rPr>
        <w:lastRenderedPageBreak/>
        <w:t>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Ancillary Service Offers, and Three-Part Supply Offers.  ERCOT shall </w:t>
            </w:r>
            <w:r w:rsidRPr="00F06E8E">
              <w:rPr>
                <w:iCs/>
                <w:szCs w:val="20"/>
              </w:rPr>
              <w:lastRenderedPageBreak/>
              <w:t>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DE81A" w14:textId="77777777" w:rsidR="00180F9F" w:rsidRPr="00F06E8E" w:rsidRDefault="00180F9F" w:rsidP="00B90C21">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8FDF2AE" w14:textId="77777777" w:rsidR="00180F9F" w:rsidRPr="00F06E8E" w:rsidRDefault="00180F9F" w:rsidP="00B90C21">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77C6A43" w14:textId="77777777" w:rsidR="00180F9F" w:rsidRPr="00F06E8E" w:rsidRDefault="00180F9F" w:rsidP="00180F9F">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lastRenderedPageBreak/>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lastRenderedPageBreak/>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lastRenderedPageBreak/>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lastRenderedPageBreak/>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lastRenderedPageBreak/>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(MinSOC);</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(MaxSOC);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w:t>
      </w:r>
      <w:r w:rsidRPr="00F06E8E">
        <w:rPr>
          <w:szCs w:val="20"/>
        </w:rPr>
        <w:lastRenderedPageBreak/>
        <w:t>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lastRenderedPageBreak/>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569DB2C0" w14:textId="77777777" w:rsidR="00180F9F" w:rsidRPr="00F06E8E" w:rsidRDefault="00180F9F" w:rsidP="00180F9F">
      <w:pPr>
        <w:spacing w:after="240"/>
        <w:ind w:left="720" w:hanging="720"/>
        <w:rPr>
          <w:iCs/>
          <w:szCs w:val="20"/>
        </w:rPr>
      </w:pPr>
      <w:r w:rsidRPr="00F06E8E">
        <w:rPr>
          <w:iCs/>
          <w:szCs w:val="20"/>
        </w:rPr>
        <w:t xml:space="preserve">(13)     A QSE representing a Resource may use the Resource Status code of ONEMR for a        Resource that is: </w:t>
      </w:r>
    </w:p>
    <w:p w14:paraId="7ADF48FD"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2FFF88F"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A hydro unit. </w:t>
      </w:r>
    </w:p>
    <w:p w14:paraId="10EF8076" w14:textId="77777777" w:rsidR="00180F9F" w:rsidRPr="00F06E8E" w:rsidRDefault="00180F9F" w:rsidP="00180F9F">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4F1FE1AB"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B7A957E"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5213CCF" w14:textId="77777777" w:rsidR="00180F9F" w:rsidRPr="00F06E8E" w:rsidRDefault="00180F9F" w:rsidP="00B90C21">
            <w:pPr>
              <w:spacing w:before="120" w:after="240"/>
              <w:rPr>
                <w:b/>
                <w:i/>
                <w:szCs w:val="20"/>
              </w:rPr>
            </w:pPr>
            <w:r w:rsidRPr="00F06E8E">
              <w:rPr>
                <w:b/>
                <w:i/>
                <w:szCs w:val="20"/>
              </w:rPr>
              <w:t>[NPRR1026:  Insert paragraph (16) below upon system implementation:]</w:t>
            </w:r>
          </w:p>
          <w:p w14:paraId="372682F4" w14:textId="77777777" w:rsidR="00180F9F" w:rsidRPr="00F06E8E" w:rsidRDefault="00180F9F" w:rsidP="00B90C21">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8C5EE39"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4ED9D251"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2C50C651" w14:textId="77777777" w:rsidR="00180F9F" w:rsidRPr="00F06E8E" w:rsidRDefault="00180F9F" w:rsidP="00B90C21">
            <w:pPr>
              <w:spacing w:before="120" w:after="240"/>
              <w:rPr>
                <w:b/>
                <w:i/>
                <w:szCs w:val="20"/>
              </w:rPr>
            </w:pPr>
            <w:r w:rsidRPr="00F06E8E">
              <w:rPr>
                <w:b/>
                <w:i/>
                <w:szCs w:val="20"/>
              </w:rPr>
              <w:t>[NPRR1029:  Insert paragraph (16) below upon system implementation:]</w:t>
            </w:r>
          </w:p>
          <w:p w14:paraId="31D4E173" w14:textId="77777777" w:rsidR="00180F9F" w:rsidRPr="00F06E8E" w:rsidRDefault="00180F9F" w:rsidP="00B90C21">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lastRenderedPageBreak/>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t>MinSOC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t>MaxSOC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Hour Beginning Planned SOC is a value between the corresponding COP values of MinSOC and MaxSOC.</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lastRenderedPageBreak/>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Generic constraints – protect the ERCOT Transmission Grid against transient instability, dynamic stability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 xml:space="preserve">Block Ancillary Service Offers for a Load Resource – blocks will not be cleared unless the entire quantity block can be awarded.  </w:t>
      </w:r>
      <w:r w:rsidRPr="00F06E8E">
        <w:lastRenderedPageBreak/>
        <w:t>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lastRenderedPageBreak/>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Generic constraints – protect the ERCOT Transmission Grid against transient instability, dynamic stability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 xml:space="preserve">Block Resource-Specific Ancillary Service Offers for a Load Resource – blocks will not be cleared unless the entire quantity </w:t>
            </w:r>
            <w:r w:rsidRPr="00F06E8E">
              <w:lastRenderedPageBreak/>
              <w:t>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lastRenderedPageBreak/>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Use average LMP for all Electrical Buses within the same station, if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 xml:space="preserve">Day-Ahead MCPCs shall not exceed the System-Wide Offer Cap (SWCAP).  Ancillary Service Offers higher than corresponding Ancillary Service penalty factors, as defined in Appendix 2, Day-Ahead Market Optimization Control Parameters, of the Other Binding </w:t>
      </w:r>
      <w:r w:rsidRPr="00F06E8E">
        <w:rPr>
          <w:iCs/>
        </w:rPr>
        <w:lastRenderedPageBreak/>
        <w:t>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Constraints can exist between the generator’s Resource Connectivity Node and the Resource Node,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w:t>
      </w:r>
      <w:r w:rsidRPr="00F06E8E">
        <w:rPr>
          <w:szCs w:val="20"/>
        </w:rPr>
        <w:lastRenderedPageBreak/>
        <w:t>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7" w:author="ERCOT" w:date="2023-05-26T16:07:00Z">
        <w:r w:rsidRPr="00F06E8E">
          <w:t xml:space="preserve">  For On-Line ESRs, the Hour Beginning Planned State of Charge (SOC) values provided in the COP for a given hour</w:t>
        </w:r>
      </w:ins>
      <w:ins w:id="88" w:author="ERCOT" w:date="2023-06-21T09:02:00Z">
        <w:r w:rsidRPr="00F06E8E">
          <w:t xml:space="preserve"> are </w:t>
        </w:r>
      </w:ins>
      <w:ins w:id="89" w:author="ERCOT" w:date="2023-05-26T16:07:00Z">
        <w:r w:rsidRPr="00F06E8E">
          <w:t>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 xml:space="preserve">A QSE shall notify the ERCOT Operator of any physical limitation that impacts its Resource’s ability to start that is not reflected in the Resource’s COP or the Resource’s </w:t>
      </w:r>
      <w:r w:rsidRPr="00F06E8E">
        <w:rPr>
          <w:iCs/>
          <w:szCs w:val="20"/>
        </w:rPr>
        <w:lastRenderedPageBreak/>
        <w:t>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77777777" w:rsidR="00180F9F" w:rsidRPr="00F06E8E" w:rsidRDefault="00180F9F" w:rsidP="00180F9F">
      <w:pPr>
        <w:spacing w:after="240"/>
        <w:ind w:left="720" w:hanging="720"/>
        <w:rPr>
          <w:szCs w:val="20"/>
        </w:rPr>
      </w:pPr>
      <w:r w:rsidRPr="00F06E8E">
        <w:rPr>
          <w:szCs w:val="20"/>
        </w:rPr>
        <w:t>(8)</w:t>
      </w:r>
      <w:r w:rsidRPr="00F06E8E">
        <w:rPr>
          <w:szCs w:val="20"/>
        </w:rPr>
        <w:tab/>
        <w:t xml:space="preserve">ERCOT shall create Three-Part Supply Offers for all Resources that did not submit a Three-Part Supply Offer, but are specified as available but Off-Line, excluding Resources </w:t>
      </w:r>
      <w:r w:rsidRPr="00F06E8E">
        <w:rPr>
          <w:szCs w:val="20"/>
        </w:rPr>
        <w:lastRenderedPageBreak/>
        <w:t>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ERCOT System-wide hourly Load forecast allocated appropriately over Load buses;</w:t>
      </w:r>
    </w:p>
    <w:p w14:paraId="3F3B4363" w14:textId="77777777" w:rsidR="00180F9F" w:rsidRPr="00F06E8E" w:rsidRDefault="00180F9F" w:rsidP="00180F9F">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Pr="00F06E8E" w:rsidRDefault="00180F9F" w:rsidP="00180F9F">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192D182" w14:textId="77777777" w:rsidR="00180F9F" w:rsidRPr="00F06E8E" w:rsidRDefault="00180F9F" w:rsidP="00180F9F">
      <w:pPr>
        <w:spacing w:after="240"/>
        <w:ind w:left="720" w:hanging="720"/>
        <w:rPr>
          <w:szCs w:val="20"/>
        </w:rPr>
      </w:pPr>
      <w:r w:rsidRPr="00F06E8E">
        <w:rPr>
          <w:iCs/>
          <w:szCs w:val="20"/>
        </w:rPr>
        <w:t>(14)</w:t>
      </w:r>
      <w:r w:rsidRPr="00F06E8E">
        <w:rPr>
          <w:iCs/>
          <w:szCs w:val="20"/>
        </w:rPr>
        <w:tab/>
      </w:r>
      <w:r w:rsidRPr="00F06E8E">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187C388D" w14:textId="77777777" w:rsidR="00180F9F" w:rsidRPr="00F06E8E" w:rsidRDefault="00180F9F" w:rsidP="00180F9F">
      <w:pPr>
        <w:spacing w:after="240"/>
        <w:ind w:left="720" w:hanging="720"/>
        <w:rPr>
          <w:iCs/>
          <w:szCs w:val="20"/>
        </w:rPr>
      </w:pPr>
      <w:r w:rsidRPr="00F06E8E">
        <w:rPr>
          <w:iCs/>
          <w:szCs w:val="20"/>
        </w:rPr>
        <w:lastRenderedPageBreak/>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0924845" w14:textId="77777777" w:rsidR="00180F9F" w:rsidRPr="00F06E8E" w:rsidRDefault="00180F9F" w:rsidP="00180F9F">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EB711C" w14:textId="77777777" w:rsidR="00180F9F" w:rsidRPr="00F06E8E" w:rsidRDefault="00180F9F" w:rsidP="00180F9F">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80F9F" w:rsidRPr="00F06E8E" w14:paraId="2356C63A" w14:textId="77777777" w:rsidTr="00B90C21">
        <w:trPr>
          <w:trHeight w:val="1205"/>
        </w:trPr>
        <w:tc>
          <w:tcPr>
            <w:tcW w:w="9445" w:type="dxa"/>
            <w:shd w:val="pct12" w:color="auto" w:fill="auto"/>
          </w:tcPr>
          <w:p w14:paraId="015F0456" w14:textId="77777777" w:rsidR="00180F9F" w:rsidRPr="00F06E8E" w:rsidRDefault="00180F9F" w:rsidP="00B90C21">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3535FD75" w14:textId="77777777" w:rsidR="00180F9F" w:rsidRPr="00F06E8E" w:rsidRDefault="00180F9F" w:rsidP="00B90C21">
            <w:pPr>
              <w:keepNext/>
              <w:tabs>
                <w:tab w:val="left" w:pos="1080"/>
              </w:tabs>
              <w:spacing w:before="240" w:after="240"/>
              <w:ind w:left="1080" w:hanging="1080"/>
              <w:outlineLvl w:val="2"/>
              <w:rPr>
                <w:b/>
                <w:i/>
                <w:szCs w:val="20"/>
                <w:lang w:val="x-none" w:eastAsia="x-none"/>
              </w:rPr>
            </w:pPr>
            <w:bookmarkStart w:id="90" w:name="_Toc60038341"/>
            <w:r w:rsidRPr="00F06E8E">
              <w:rPr>
                <w:b/>
                <w:i/>
                <w:szCs w:val="20"/>
                <w:lang w:val="x-none" w:eastAsia="x-none"/>
              </w:rPr>
              <w:t>5.5.2</w:t>
            </w:r>
            <w:r w:rsidRPr="00F06E8E">
              <w:rPr>
                <w:b/>
                <w:i/>
                <w:szCs w:val="20"/>
                <w:lang w:val="x-none" w:eastAsia="x-none"/>
              </w:rPr>
              <w:tab/>
              <w:t>Reliability Unit Commitment (RUC) Process</w:t>
            </w:r>
            <w:bookmarkEnd w:id="90"/>
          </w:p>
          <w:p w14:paraId="73493D68" w14:textId="77777777" w:rsidR="00180F9F" w:rsidRPr="00F06E8E" w:rsidRDefault="00180F9F" w:rsidP="00B90C21">
            <w:pPr>
              <w:spacing w:after="240"/>
              <w:ind w:left="720" w:hanging="720"/>
              <w:rPr>
                <w:rFonts w:ascii="Courier New" w:hAnsi="Courier New" w:cs="Courier New"/>
                <w:sz w:val="20"/>
                <w:szCs w:val="20"/>
              </w:rPr>
            </w:pPr>
            <w:r w:rsidRPr="00F06E8E">
              <w:rPr>
                <w:szCs w:val="20"/>
              </w:rPr>
              <w:t>(1)</w:t>
            </w:r>
            <w:r w:rsidRPr="00F06E8E">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5BC5A432" w14:textId="77777777" w:rsidR="00180F9F" w:rsidRPr="00F06E8E" w:rsidRDefault="00180F9F" w:rsidP="00B90C21">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4838F97D" w14:textId="77777777" w:rsidR="00180F9F" w:rsidRPr="00F06E8E" w:rsidRDefault="00180F9F" w:rsidP="00B90C21">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F06E8E">
              <w:rPr>
                <w:szCs w:val="20"/>
              </w:rPr>
              <w:lastRenderedPageBreak/>
              <w:t xml:space="preserve">when a reliability issue would not otherwise be managed through Dispatch Instructions from Security-Constrained Economic Dispatch (SCED). </w:t>
            </w:r>
          </w:p>
          <w:p w14:paraId="4CC81CC2" w14:textId="77777777" w:rsidR="00180F9F" w:rsidRPr="00F06E8E" w:rsidRDefault="00180F9F" w:rsidP="00B90C21">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4040AFB" w14:textId="77777777" w:rsidR="00180F9F" w:rsidRPr="00F06E8E" w:rsidRDefault="00180F9F" w:rsidP="00B90C21">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A26041F" w14:textId="77777777" w:rsidR="00180F9F" w:rsidRPr="00F06E8E" w:rsidRDefault="00180F9F" w:rsidP="00B90C21">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F78D0EF"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18F43918" w14:textId="77777777" w:rsidR="00180F9F" w:rsidRPr="00F06E8E" w:rsidRDefault="00180F9F" w:rsidP="00B90C21">
            <w:pPr>
              <w:spacing w:after="240"/>
              <w:ind w:left="720" w:hanging="720"/>
              <w:rPr>
                <w:szCs w:val="20"/>
              </w:rPr>
            </w:pPr>
            <w:r w:rsidRPr="00F06E8E">
              <w:rPr>
                <w:iCs/>
                <w:szCs w:val="20"/>
              </w:rPr>
              <w:t>(8)</w:t>
            </w:r>
            <w:r w:rsidRPr="00F06E8E">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C3F0025" w14:textId="77777777" w:rsidR="00180F9F" w:rsidRPr="00F06E8E" w:rsidRDefault="00180F9F" w:rsidP="00B90C21">
            <w:pPr>
              <w:spacing w:after="240"/>
              <w:ind w:left="720" w:hanging="720"/>
              <w:rPr>
                <w:szCs w:val="20"/>
              </w:rPr>
            </w:pPr>
            <w:r w:rsidRPr="00F06E8E">
              <w:rPr>
                <w:szCs w:val="20"/>
              </w:rPr>
              <w:lastRenderedPageBreak/>
              <w:t>(9)</w:t>
            </w:r>
            <w:r w:rsidRPr="00F06E8E">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47F56EA5" w14:textId="77777777" w:rsidR="00180F9F" w:rsidRPr="00F06E8E" w:rsidRDefault="00180F9F" w:rsidP="00B90C21">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DA29CAA" w14:textId="77777777" w:rsidR="00180F9F" w:rsidRPr="00F06E8E" w:rsidRDefault="00180F9F" w:rsidP="00B90C21">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60EEBD" w14:textId="77777777" w:rsidR="00180F9F" w:rsidRPr="00F06E8E" w:rsidRDefault="00180F9F" w:rsidP="00B90C21">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BB39F5A" w14:textId="77777777" w:rsidR="00180F9F" w:rsidRPr="00F06E8E" w:rsidRDefault="00180F9F" w:rsidP="00B90C21">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4F51F9A" w14:textId="77777777" w:rsidR="00180F9F" w:rsidRPr="00F06E8E" w:rsidRDefault="00180F9F" w:rsidP="00B90C21">
            <w:pPr>
              <w:spacing w:after="240"/>
              <w:ind w:left="720" w:hanging="720"/>
              <w:rPr>
                <w:szCs w:val="20"/>
              </w:rPr>
            </w:pPr>
            <w:r w:rsidRPr="00F06E8E">
              <w:rPr>
                <w:szCs w:val="20"/>
              </w:rPr>
              <w:lastRenderedPageBreak/>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ACA43F8" w14:textId="77777777" w:rsidR="00180F9F" w:rsidRPr="00F06E8E" w:rsidDel="00B23B98" w:rsidRDefault="00180F9F" w:rsidP="00B90C21">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C9E3F96" w14:textId="77777777" w:rsidR="00180F9F" w:rsidRPr="00F06E8E" w:rsidRDefault="00180F9F" w:rsidP="00B90C21">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4DFA23B3" w14:textId="77777777" w:rsidR="00180F9F" w:rsidRPr="00F06E8E" w:rsidRDefault="00180F9F" w:rsidP="00B90C21">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386B70" w14:textId="77777777" w:rsidR="00180F9F" w:rsidRPr="00F06E8E" w:rsidRDefault="00180F9F" w:rsidP="00B90C21">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180F9F" w:rsidRPr="00F06E8E" w14:paraId="66C12135" w14:textId="77777777" w:rsidTr="00B90C21">
              <w:trPr>
                <w:trHeight w:val="386"/>
              </w:trPr>
              <w:tc>
                <w:tcPr>
                  <w:tcW w:w="2439" w:type="dxa"/>
                </w:tcPr>
                <w:p w14:paraId="5F7E6042"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0E3FA324" w14:textId="77777777" w:rsidR="00180F9F" w:rsidRPr="00F06E8E" w:rsidRDefault="00180F9F" w:rsidP="00B90C21">
                  <w:pPr>
                    <w:rPr>
                      <w:b/>
                      <w:sz w:val="20"/>
                      <w:szCs w:val="20"/>
                    </w:rPr>
                  </w:pPr>
                  <w:r w:rsidRPr="00F06E8E">
                    <w:rPr>
                      <w:b/>
                      <w:sz w:val="20"/>
                      <w:szCs w:val="20"/>
                    </w:rPr>
                    <w:t>Unit</w:t>
                  </w:r>
                </w:p>
              </w:tc>
              <w:tc>
                <w:tcPr>
                  <w:tcW w:w="4237" w:type="dxa"/>
                  <w:shd w:val="clear" w:color="auto" w:fill="auto"/>
                </w:tcPr>
                <w:p w14:paraId="3A62436B" w14:textId="77777777" w:rsidR="00180F9F" w:rsidRPr="00F06E8E" w:rsidRDefault="00180F9F" w:rsidP="00B90C21">
                  <w:pPr>
                    <w:rPr>
                      <w:b/>
                      <w:sz w:val="20"/>
                      <w:szCs w:val="20"/>
                    </w:rPr>
                  </w:pPr>
                  <w:r w:rsidRPr="00F06E8E">
                    <w:rPr>
                      <w:b/>
                      <w:sz w:val="20"/>
                      <w:szCs w:val="20"/>
                    </w:rPr>
                    <w:t>Current Value*</w:t>
                  </w:r>
                </w:p>
              </w:tc>
            </w:tr>
            <w:tr w:rsidR="00180F9F" w:rsidRPr="00F06E8E" w14:paraId="6C998CB2" w14:textId="77777777" w:rsidTr="00B90C21">
              <w:trPr>
                <w:trHeight w:val="359"/>
              </w:trPr>
              <w:tc>
                <w:tcPr>
                  <w:tcW w:w="2439" w:type="dxa"/>
                </w:tcPr>
                <w:p w14:paraId="1A23D715"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6BFEF886" w14:textId="77777777" w:rsidR="00180F9F" w:rsidRPr="00F06E8E" w:rsidRDefault="00180F9F" w:rsidP="00B90C21">
                  <w:pPr>
                    <w:spacing w:after="240"/>
                    <w:rPr>
                      <w:sz w:val="20"/>
                      <w:szCs w:val="20"/>
                    </w:rPr>
                  </w:pPr>
                  <w:r w:rsidRPr="00F06E8E">
                    <w:rPr>
                      <w:sz w:val="20"/>
                      <w:szCs w:val="20"/>
                    </w:rPr>
                    <w:t>Percentage</w:t>
                  </w:r>
                </w:p>
              </w:tc>
              <w:tc>
                <w:tcPr>
                  <w:tcW w:w="4237" w:type="dxa"/>
                  <w:shd w:val="clear" w:color="auto" w:fill="auto"/>
                </w:tcPr>
                <w:p w14:paraId="2F9119DA"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6DE88266" w14:textId="77777777" w:rsidTr="00B90C21">
              <w:trPr>
                <w:trHeight w:val="1178"/>
              </w:trPr>
              <w:tc>
                <w:tcPr>
                  <w:tcW w:w="8481" w:type="dxa"/>
                  <w:gridSpan w:val="3"/>
                </w:tcPr>
                <w:p w14:paraId="59B773F6"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BDF81B0" w14:textId="77777777" w:rsidR="00180F9F" w:rsidRPr="00F06E8E" w:rsidRDefault="00180F9F" w:rsidP="00B90C21">
            <w:pPr>
              <w:spacing w:before="240" w:after="240"/>
              <w:ind w:left="720" w:hanging="720"/>
              <w:rPr>
                <w:szCs w:val="20"/>
              </w:rPr>
            </w:pPr>
            <w:r w:rsidRPr="00F06E8E">
              <w:rPr>
                <w:szCs w:val="20"/>
              </w:rPr>
              <w:t>(16)</w:t>
            </w:r>
            <w:r w:rsidRPr="00F06E8E">
              <w:rPr>
                <w:szCs w:val="20"/>
              </w:rPr>
              <w:tab/>
              <w:t xml:space="preserve">Factors included in the RUC process are: </w:t>
            </w:r>
          </w:p>
          <w:p w14:paraId="187EEF84" w14:textId="77777777" w:rsidR="00180F9F" w:rsidRPr="00F06E8E" w:rsidRDefault="00180F9F" w:rsidP="00B90C21">
            <w:pPr>
              <w:spacing w:after="240"/>
              <w:ind w:left="1440" w:hanging="720"/>
              <w:rPr>
                <w:szCs w:val="20"/>
              </w:rPr>
            </w:pPr>
            <w:r w:rsidRPr="00F06E8E">
              <w:rPr>
                <w:szCs w:val="20"/>
              </w:rPr>
              <w:lastRenderedPageBreak/>
              <w:t>(a)</w:t>
            </w:r>
            <w:r w:rsidRPr="00F06E8E">
              <w:rPr>
                <w:szCs w:val="20"/>
              </w:rPr>
              <w:tab/>
              <w:t>ERCOT System-wide hourly Load forecast allocated appropriately over Load buses;</w:t>
            </w:r>
          </w:p>
          <w:p w14:paraId="58B765BB" w14:textId="77777777" w:rsidR="00180F9F" w:rsidRPr="00F06E8E" w:rsidRDefault="00180F9F" w:rsidP="00B90C21">
            <w:pPr>
              <w:spacing w:after="240"/>
              <w:ind w:left="1440" w:hanging="720"/>
              <w:rPr>
                <w:szCs w:val="20"/>
              </w:rPr>
            </w:pPr>
            <w:r w:rsidRPr="00F06E8E">
              <w:rPr>
                <w:szCs w:val="20"/>
              </w:rPr>
              <w:t>(b)</w:t>
            </w:r>
            <w:r w:rsidRPr="00F06E8E">
              <w:rPr>
                <w:szCs w:val="20"/>
              </w:rPr>
              <w:tab/>
              <w:t>ERCOT’s Ancillary Service Plans in the form of ASDCs;</w:t>
            </w:r>
          </w:p>
          <w:p w14:paraId="0EC69B6A" w14:textId="77777777" w:rsidR="00180F9F" w:rsidRPr="00F06E8E" w:rsidRDefault="00180F9F" w:rsidP="00B90C21">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7444FB3C" w14:textId="77777777" w:rsidR="00180F9F" w:rsidRPr="00F06E8E" w:rsidRDefault="00180F9F" w:rsidP="00B90C21">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56722D0" w14:textId="77777777" w:rsidR="00180F9F" w:rsidRPr="00F06E8E" w:rsidRDefault="00180F9F" w:rsidP="00B90C21">
            <w:pPr>
              <w:spacing w:after="240"/>
              <w:ind w:left="2160" w:hanging="720"/>
              <w:rPr>
                <w:szCs w:val="20"/>
              </w:rPr>
            </w:pPr>
            <w:r w:rsidRPr="00F06E8E">
              <w:rPr>
                <w:szCs w:val="20"/>
              </w:rPr>
              <w:t>(ii)</w:t>
            </w:r>
            <w:r w:rsidRPr="00F06E8E">
              <w:rPr>
                <w:szCs w:val="20"/>
              </w:rPr>
              <w:tab/>
              <w:t>Generic constraints – protect the transmission system against transient instability, dynamic instability or voltage collapse;</w:t>
            </w:r>
          </w:p>
          <w:p w14:paraId="30AF3C56" w14:textId="77777777" w:rsidR="00180F9F" w:rsidRPr="00F06E8E" w:rsidRDefault="00180F9F" w:rsidP="00B90C21">
            <w:pPr>
              <w:spacing w:after="240"/>
              <w:ind w:left="1440" w:hanging="720"/>
              <w:rPr>
                <w:szCs w:val="20"/>
              </w:rPr>
            </w:pPr>
            <w:r w:rsidRPr="00F06E8E">
              <w:rPr>
                <w:szCs w:val="20"/>
              </w:rPr>
              <w:t>(d)</w:t>
            </w:r>
            <w:r w:rsidRPr="00F06E8E">
              <w:rPr>
                <w:szCs w:val="20"/>
              </w:rPr>
              <w:tab/>
              <w:t>Planned transmission topology;</w:t>
            </w:r>
          </w:p>
          <w:p w14:paraId="4DAA809D" w14:textId="77777777" w:rsidR="00180F9F" w:rsidRPr="00F06E8E" w:rsidRDefault="00180F9F" w:rsidP="00B90C21">
            <w:pPr>
              <w:spacing w:after="240"/>
              <w:ind w:left="1440" w:hanging="720"/>
              <w:rPr>
                <w:szCs w:val="20"/>
              </w:rPr>
            </w:pPr>
            <w:r w:rsidRPr="00F06E8E">
              <w:rPr>
                <w:szCs w:val="20"/>
              </w:rPr>
              <w:t>(e)</w:t>
            </w:r>
            <w:r w:rsidRPr="00F06E8E">
              <w:rPr>
                <w:szCs w:val="20"/>
              </w:rPr>
              <w:tab/>
              <w:t>Energy sufficiency constraints;</w:t>
            </w:r>
          </w:p>
          <w:p w14:paraId="2114EAEB" w14:textId="77777777" w:rsidR="00180F9F" w:rsidRPr="00F06E8E" w:rsidRDefault="00180F9F" w:rsidP="00B90C21">
            <w:pPr>
              <w:spacing w:after="240"/>
              <w:ind w:left="1440" w:hanging="720"/>
              <w:rPr>
                <w:szCs w:val="20"/>
              </w:rPr>
            </w:pPr>
            <w:r w:rsidRPr="00F06E8E">
              <w:rPr>
                <w:szCs w:val="20"/>
              </w:rPr>
              <w:t>(f)</w:t>
            </w:r>
            <w:r w:rsidRPr="00F06E8E">
              <w:rPr>
                <w:szCs w:val="20"/>
              </w:rPr>
              <w:tab/>
              <w:t>Inputs from the COP, as appropriate;</w:t>
            </w:r>
          </w:p>
          <w:p w14:paraId="3A84F1B8" w14:textId="77777777" w:rsidR="00180F9F" w:rsidRPr="00F06E8E" w:rsidRDefault="00180F9F" w:rsidP="00B90C21">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1939EA1A" w14:textId="77777777" w:rsidR="00180F9F" w:rsidRPr="00F06E8E" w:rsidRDefault="00180F9F" w:rsidP="00B90C21">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5DD69B25" w14:textId="77777777" w:rsidR="00180F9F" w:rsidRPr="00F06E8E" w:rsidRDefault="00180F9F" w:rsidP="00B90C21">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0D0AC106" w14:textId="77777777" w:rsidR="00180F9F" w:rsidRPr="00F06E8E" w:rsidRDefault="00180F9F" w:rsidP="00B90C21">
            <w:pPr>
              <w:spacing w:after="240"/>
              <w:ind w:left="1440" w:hanging="720"/>
              <w:rPr>
                <w:szCs w:val="20"/>
              </w:rPr>
            </w:pPr>
            <w:r w:rsidRPr="00F06E8E">
              <w:rPr>
                <w:szCs w:val="20"/>
              </w:rPr>
              <w:t>(j)</w:t>
            </w:r>
            <w:r w:rsidRPr="00F06E8E">
              <w:rPr>
                <w:szCs w:val="20"/>
              </w:rPr>
              <w:tab/>
              <w:t>Forced Outage information; and</w:t>
            </w:r>
          </w:p>
          <w:p w14:paraId="709BA9D7"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ECF92D2" w14:textId="77777777" w:rsidR="00180F9F" w:rsidRPr="00F06E8E" w:rsidRDefault="00180F9F" w:rsidP="00B90C21">
            <w:pPr>
              <w:spacing w:after="240"/>
              <w:ind w:left="720" w:hanging="720"/>
              <w:rPr>
                <w:szCs w:val="20"/>
              </w:rPr>
            </w:pPr>
            <w:r w:rsidRPr="00F06E8E">
              <w:rPr>
                <w:szCs w:val="20"/>
              </w:rPr>
              <w:t>(17)</w:t>
            </w:r>
            <w:r w:rsidRPr="00F06E8E">
              <w:rPr>
                <w:szCs w:val="20"/>
              </w:rPr>
              <w:tab/>
              <w:t>The HRUC process and the DRUC process are as follows:</w:t>
            </w:r>
          </w:p>
          <w:p w14:paraId="1C40438E"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86C5A14" w14:textId="77777777" w:rsidR="00180F9F" w:rsidRPr="00F06E8E" w:rsidRDefault="00180F9F" w:rsidP="00B90C21">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hour of the Operating Day.  The HRUC process uses the current hourly forecast </w:t>
            </w:r>
            <w:r w:rsidRPr="00F06E8E">
              <w:rPr>
                <w:szCs w:val="20"/>
              </w:rPr>
              <w:lastRenderedPageBreak/>
              <w:t>of total ERCOT Load including DC Tie Schedules up to the physical rating of the DC Tie for each hour in the RUC Study Period.</w:t>
            </w:r>
          </w:p>
          <w:p w14:paraId="1FC893A6" w14:textId="77777777" w:rsidR="00180F9F" w:rsidRPr="00F06E8E" w:rsidRDefault="00180F9F" w:rsidP="00B90C21">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6CD50DBC" w14:textId="77777777" w:rsidR="00180F9F" w:rsidRPr="00F06E8E" w:rsidRDefault="00180F9F" w:rsidP="00B90C21">
            <w:pPr>
              <w:spacing w:after="240"/>
              <w:ind w:left="720" w:hanging="720"/>
              <w:rPr>
                <w:szCs w:val="20"/>
              </w:rPr>
            </w:pPr>
            <w:r w:rsidRPr="00F06E8E">
              <w:rPr>
                <w:iCs/>
                <w:szCs w:val="20"/>
              </w:rPr>
              <w:t>(18)</w:t>
            </w:r>
            <w:r w:rsidRPr="00F06E8E">
              <w:rPr>
                <w:iCs/>
                <w:szCs w:val="20"/>
              </w:rPr>
              <w:tab/>
            </w:r>
            <w:r w:rsidRPr="00F06E8E">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47CDB9C" w14:textId="77777777" w:rsidR="00180F9F" w:rsidRPr="00F06E8E" w:rsidRDefault="00180F9F" w:rsidP="00B90C21">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501C252" w14:textId="77777777" w:rsidR="00180F9F" w:rsidRPr="00F06E8E" w:rsidRDefault="00180F9F" w:rsidP="00B90C21">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F8884AE" w14:textId="77777777" w:rsidR="00180F9F" w:rsidRPr="00F06E8E" w:rsidRDefault="00180F9F" w:rsidP="00B90C21">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w:t>
            </w:r>
            <w:r w:rsidRPr="00F06E8E">
              <w:rPr>
                <w:szCs w:val="20"/>
              </w:rPr>
              <w:lastRenderedPageBreak/>
              <w:t>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bookmarkStart w:id="91" w:name="_Toc397504910"/>
      <w:bookmarkStart w:id="92" w:name="_Toc402357038"/>
      <w:bookmarkStart w:id="93" w:name="_Toc422486418"/>
      <w:bookmarkStart w:id="94" w:name="_Toc433093270"/>
      <w:bookmarkStart w:id="95" w:name="_Toc433093428"/>
      <w:bookmarkStart w:id="96" w:name="_Toc440874658"/>
      <w:bookmarkStart w:id="97" w:name="_Toc448142213"/>
      <w:bookmarkStart w:id="98" w:name="_Toc448142370"/>
      <w:bookmarkStart w:id="99" w:name="_Toc458770206"/>
      <w:bookmarkStart w:id="100" w:name="_Toc459294174"/>
      <w:bookmarkStart w:id="101" w:name="_Toc463262667"/>
      <w:bookmarkStart w:id="102" w:name="_Toc468286739"/>
      <w:bookmarkStart w:id="103" w:name="_Toc481502785"/>
      <w:bookmarkStart w:id="104" w:name="_Toc496079955"/>
      <w:bookmarkStart w:id="105" w:name="_Toc135992211"/>
      <w:bookmarkStart w:id="106" w:name="_Toc125966153"/>
      <w:r w:rsidRPr="00F06E8E">
        <w:rPr>
          <w:b/>
          <w:bCs/>
          <w:i/>
          <w:szCs w:val="20"/>
        </w:rPr>
        <w:lastRenderedPageBreak/>
        <w:t>6.3.2</w:t>
      </w:r>
      <w:r w:rsidRPr="00F06E8E">
        <w:rPr>
          <w:b/>
          <w:bCs/>
          <w:i/>
          <w:szCs w:val="20"/>
        </w:rPr>
        <w:tab/>
        <w:t>Activities for Real-Time Operations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Telemeter the Ancillary Service Resource Responsibility for each Resource</w:t>
            </w:r>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7" w:author="ERCOT" w:date="2023-05-26T16:13:00Z"/>
              </w:rPr>
            </w:pPr>
            <w:ins w:id="108"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09"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lastRenderedPageBreak/>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0" w:author="ERCOT" w:date="2023-05-26T16:14:00Z"/>
                <w:iCs/>
                <w:sz w:val="20"/>
                <w:szCs w:val="20"/>
              </w:rPr>
            </w:pPr>
          </w:p>
          <w:p w14:paraId="423608BC" w14:textId="77777777" w:rsidR="00180F9F" w:rsidRPr="00F06E8E" w:rsidRDefault="00180F9F" w:rsidP="00B90C21">
            <w:pPr>
              <w:pStyle w:val="TableBody"/>
              <w:spacing w:after="0"/>
              <w:rPr>
                <w:ins w:id="111" w:author="ERCOT" w:date="2023-05-26T16:14:00Z"/>
              </w:rPr>
            </w:pPr>
            <w:ins w:id="112" w:author="ERCOT" w:date="2023-05-26T16:14:00Z">
              <w:r w:rsidRPr="00F06E8E">
                <w:t>Monitor ESR State of Change (SOC) information to ensure Ancillary Service Resource Responsibilities can be met</w:t>
              </w:r>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Validate COP information</w:t>
            </w:r>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Monitor ERCOT control performance</w:t>
            </w:r>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w:t>
            </w:r>
            <w:r w:rsidRPr="00F06E8E">
              <w:rPr>
                <w:iCs/>
                <w:sz w:val="20"/>
                <w:szCs w:val="20"/>
              </w:rPr>
              <w:lastRenderedPageBreak/>
              <w:t>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125BC7E0" w14:textId="77777777" w:rsidR="00180F9F" w:rsidRPr="00F06E8E" w:rsidRDefault="00180F9F" w:rsidP="00B90C21">
            <w:pPr>
              <w:spacing w:before="240"/>
              <w:rPr>
                <w:iCs/>
                <w:sz w:val="20"/>
                <w:szCs w:val="20"/>
              </w:rPr>
            </w:pPr>
            <w:r w:rsidRPr="00F06E8E">
              <w:rPr>
                <w:iCs/>
                <w:sz w:val="20"/>
                <w:szCs w:val="20"/>
              </w:rPr>
              <w:t>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660FA833" w14:textId="77777777" w:rsidR="00180F9F" w:rsidRPr="00F06E8E" w:rsidRDefault="00180F9F" w:rsidP="00B90C21">
            <w:pPr>
              <w:spacing w:before="240"/>
              <w:rPr>
                <w:iCs/>
                <w:sz w:val="20"/>
                <w:szCs w:val="20"/>
              </w:rPr>
            </w:pPr>
            <w:r w:rsidRPr="00F06E8E">
              <w:rPr>
                <w:iCs/>
                <w:sz w:val="20"/>
                <w:szCs w:val="20"/>
              </w:rPr>
              <w:t>Post LMPs for each Electrical Bus on the ERCOT website.  These prices shall be posted immediately subsequent to deployment of Base Points from each binding SCED with the time stamp the prices are effective</w:t>
            </w:r>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w:t>
            </w:r>
            <w:r w:rsidRPr="00F06E8E">
              <w:rPr>
                <w:iCs/>
                <w:sz w:val="20"/>
                <w:szCs w:val="20"/>
              </w:rPr>
              <w:lastRenderedPageBreak/>
              <w:t xml:space="preserve">time stamp of the SCED process that produced the projections </w:t>
            </w:r>
          </w:p>
          <w:p w14:paraId="0A4ADF82"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lastRenderedPageBreak/>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lastRenderedPageBreak/>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Validate COP information</w:t>
                  </w:r>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Monitor ERCOT control performance</w:t>
                  </w:r>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0CAA07D4" w14:textId="77777777" w:rsidR="00180F9F" w:rsidRPr="00F06E8E" w:rsidRDefault="00180F9F" w:rsidP="00B90C21">
                  <w:pPr>
                    <w:spacing w:after="240"/>
                    <w:rPr>
                      <w:iCs/>
                      <w:sz w:val="20"/>
                      <w:szCs w:val="20"/>
                    </w:rPr>
                  </w:pPr>
                  <w:r w:rsidRPr="00F06E8E">
                    <w:rPr>
                      <w:iCs/>
                      <w:sz w:val="20"/>
                      <w:szCs w:val="20"/>
                    </w:rPr>
                    <w:t>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effective</w:t>
                  </w:r>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w:t>
                  </w:r>
                  <w:r w:rsidRPr="00F06E8E">
                    <w:rPr>
                      <w:iCs/>
                      <w:sz w:val="20"/>
                      <w:szCs w:val="20"/>
                    </w:rPr>
                    <w:lastRenderedPageBreak/>
                    <w:t>deployment of Base Points from each binding SCED with the time stamp the prices are effective</w:t>
                  </w:r>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lastRenderedPageBreak/>
                    <w:t xml:space="preserve">Post on the ERCOT website, the Settlement Point Prices for each Settlement Point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20B7E0AF" w14:textId="77777777" w:rsidTr="00B90C21">
        <w:trPr>
          <w:trHeight w:val="206"/>
        </w:trPr>
        <w:tc>
          <w:tcPr>
            <w:tcW w:w="9350" w:type="dxa"/>
            <w:shd w:val="pct12" w:color="auto" w:fill="auto"/>
          </w:tcPr>
          <w:p w14:paraId="1D09FA62" w14:textId="77777777" w:rsidR="00180F9F" w:rsidRPr="00F06E8E" w:rsidRDefault="00180F9F" w:rsidP="00B90C21">
            <w:pPr>
              <w:spacing w:before="120" w:after="240"/>
              <w:rPr>
                <w:b/>
                <w:i/>
                <w:iCs/>
              </w:rPr>
            </w:pPr>
            <w:r w:rsidRPr="00F06E8E">
              <w:rPr>
                <w:b/>
                <w:i/>
                <w:iCs/>
              </w:rPr>
              <w:lastRenderedPageBreak/>
              <w:t>[NPRR1010:  Insert paragraphs (6) and (7) below upon system implementation of the Real-Time Co-Optimization (RTC) project:]</w:t>
            </w:r>
          </w:p>
          <w:p w14:paraId="22D74916" w14:textId="77777777" w:rsidR="00180F9F" w:rsidRPr="00F06E8E" w:rsidRDefault="00180F9F" w:rsidP="00B90C21">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81B8F69" w14:textId="77777777" w:rsidR="00180F9F" w:rsidRPr="00F06E8E" w:rsidRDefault="00180F9F" w:rsidP="00B90C21">
            <w:pPr>
              <w:spacing w:after="240"/>
              <w:ind w:left="1440" w:hanging="720"/>
              <w:rPr>
                <w:color w:val="000000"/>
                <w:sz w:val="22"/>
                <w:szCs w:val="22"/>
              </w:rPr>
            </w:pPr>
            <w:r w:rsidRPr="00F06E8E">
              <w:rPr>
                <w:color w:val="000000"/>
                <w:szCs w:val="20"/>
              </w:rPr>
              <w:t>(a)</w:t>
            </w:r>
            <w:r w:rsidRPr="00F06E8E">
              <w:rPr>
                <w:color w:val="000000"/>
                <w:szCs w:val="20"/>
              </w:rPr>
              <w:tab/>
              <w:t>Capacity to provide Reg-Up, irrespective of whether it is capable of providing any other Ancillary Service;</w:t>
            </w:r>
          </w:p>
          <w:p w14:paraId="14596E63" w14:textId="77777777" w:rsidR="00180F9F" w:rsidRPr="00F06E8E" w:rsidRDefault="00180F9F" w:rsidP="00B90C21">
            <w:pPr>
              <w:spacing w:after="240"/>
              <w:ind w:left="1440" w:hanging="720"/>
              <w:rPr>
                <w:color w:val="000000"/>
                <w:szCs w:val="20"/>
              </w:rPr>
            </w:pPr>
            <w:r w:rsidRPr="00F06E8E">
              <w:rPr>
                <w:color w:val="000000"/>
                <w:szCs w:val="20"/>
              </w:rPr>
              <w:t>(b)</w:t>
            </w:r>
            <w:r w:rsidRPr="00F06E8E">
              <w:rPr>
                <w:color w:val="000000"/>
                <w:szCs w:val="20"/>
              </w:rPr>
              <w:tab/>
              <w:t>Capacity to provide RRS, irrespective of whether it is capable of providing any other Ancillary Service;</w:t>
            </w:r>
          </w:p>
          <w:p w14:paraId="45EC8B21" w14:textId="77777777" w:rsidR="00180F9F" w:rsidRPr="00F06E8E" w:rsidRDefault="00180F9F" w:rsidP="00B90C21">
            <w:pPr>
              <w:spacing w:after="240"/>
              <w:ind w:left="1440" w:hanging="720"/>
              <w:rPr>
                <w:color w:val="000000"/>
                <w:szCs w:val="20"/>
              </w:rPr>
            </w:pPr>
            <w:r w:rsidRPr="00F06E8E">
              <w:rPr>
                <w:color w:val="000000"/>
                <w:szCs w:val="20"/>
              </w:rPr>
              <w:t>(c)</w:t>
            </w:r>
            <w:r w:rsidRPr="00F06E8E">
              <w:rPr>
                <w:color w:val="000000"/>
                <w:szCs w:val="20"/>
              </w:rPr>
              <w:tab/>
              <w:t>Capacity to provide ECRS, irrespective of whether it is capable of providing any other Ancillary Service;</w:t>
            </w:r>
          </w:p>
          <w:p w14:paraId="1EA24F8D" w14:textId="77777777" w:rsidR="00180F9F" w:rsidRPr="00F06E8E" w:rsidRDefault="00180F9F" w:rsidP="00B90C21">
            <w:pPr>
              <w:spacing w:after="240"/>
              <w:ind w:left="1440" w:hanging="720"/>
              <w:rPr>
                <w:color w:val="000000"/>
                <w:szCs w:val="20"/>
              </w:rPr>
            </w:pPr>
            <w:r w:rsidRPr="00F06E8E">
              <w:rPr>
                <w:color w:val="000000"/>
                <w:szCs w:val="20"/>
              </w:rPr>
              <w:t>(d)</w:t>
            </w:r>
            <w:r w:rsidRPr="00F06E8E">
              <w:rPr>
                <w:color w:val="000000"/>
                <w:szCs w:val="20"/>
              </w:rPr>
              <w:tab/>
              <w:t>Capacity to provide Non-Spin, irrespective of whether it is capable of providing any other Ancillary Service;</w:t>
            </w:r>
          </w:p>
          <w:p w14:paraId="53D2908A" w14:textId="77777777" w:rsidR="00180F9F" w:rsidRPr="00F06E8E" w:rsidRDefault="00180F9F" w:rsidP="00B90C21">
            <w:pPr>
              <w:spacing w:after="240"/>
              <w:ind w:left="1440" w:hanging="720"/>
              <w:rPr>
                <w:color w:val="000000"/>
                <w:szCs w:val="20"/>
              </w:rPr>
            </w:pPr>
            <w:r w:rsidRPr="00F06E8E">
              <w:rPr>
                <w:color w:val="000000"/>
                <w:szCs w:val="20"/>
              </w:rPr>
              <w:t>(e)</w:t>
            </w:r>
            <w:r w:rsidRPr="00F06E8E">
              <w:rPr>
                <w:color w:val="000000"/>
                <w:szCs w:val="20"/>
              </w:rPr>
              <w:tab/>
              <w:t>Capacity to provide Reg-Up, RRS, or both, irrespective of whether it is capable of providing ECRS or Non-Spin;</w:t>
            </w:r>
          </w:p>
          <w:p w14:paraId="4FFFE070" w14:textId="77777777" w:rsidR="00180F9F" w:rsidRPr="00F06E8E" w:rsidRDefault="00180F9F" w:rsidP="00B90C21">
            <w:pPr>
              <w:spacing w:after="240"/>
              <w:ind w:left="1440" w:hanging="720"/>
              <w:rPr>
                <w:color w:val="000000"/>
                <w:szCs w:val="20"/>
              </w:rPr>
            </w:pPr>
            <w:r w:rsidRPr="00F06E8E">
              <w:rPr>
                <w:color w:val="000000"/>
                <w:szCs w:val="20"/>
              </w:rPr>
              <w:t>(f)</w:t>
            </w:r>
            <w:r w:rsidRPr="00F06E8E">
              <w:rPr>
                <w:color w:val="000000"/>
                <w:szCs w:val="20"/>
              </w:rPr>
              <w:tab/>
              <w:t>Capacity to provide Reg-Up, RRS, ECRS, or any combination, irrespective of whether it is capable of providing Non-Spin;</w:t>
            </w:r>
          </w:p>
          <w:p w14:paraId="26520E84" w14:textId="77777777" w:rsidR="00180F9F" w:rsidRPr="00F06E8E" w:rsidRDefault="00180F9F" w:rsidP="00B90C21">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3503B206" w14:textId="77777777" w:rsidR="00180F9F" w:rsidRPr="00F06E8E" w:rsidRDefault="00180F9F" w:rsidP="00B90C21">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69D16260"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bookmarkStart w:id="113" w:name="_Toc135992251"/>
      <w:bookmarkEnd w:id="106"/>
      <w:r w:rsidRPr="00F06E8E">
        <w:rPr>
          <w:b/>
          <w:bCs/>
          <w:i/>
          <w:iCs/>
          <w:szCs w:val="26"/>
        </w:rPr>
        <w:t>6.4.9.2.2</w:t>
      </w:r>
      <w:r w:rsidRPr="00F06E8E">
        <w:rPr>
          <w:b/>
          <w:bCs/>
          <w:i/>
          <w:iCs/>
          <w:szCs w:val="26"/>
        </w:rPr>
        <w:tab/>
        <w:t>SASM Clearing Process</w:t>
      </w:r>
      <w:bookmarkEnd w:id="113"/>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each Ancillary Service being procured, other than Reg-Down, ERCOT shall select offers that minimize the overall offer-based cost of these Ancillary Services.  For each of these Ancillary Services, if selection of </w:t>
      </w:r>
      <w:r w:rsidRPr="00F06E8E">
        <w:rPr>
          <w:szCs w:val="20"/>
        </w:rPr>
        <w:lastRenderedPageBreak/>
        <w:t>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4"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5" w:author="ERCOT 073123" w:date="2023-07-26T12:01:00Z"/>
          <w:szCs w:val="20"/>
        </w:rPr>
      </w:pPr>
      <w:ins w:id="116" w:author="ERCOT" w:date="2023-05-26T16:18:00Z">
        <w:del w:id="117"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18" w:name="_Toc135992262"/>
      <w:r w:rsidRPr="00F06E8E">
        <w:rPr>
          <w:b/>
          <w:bCs/>
          <w:snapToGrid w:val="0"/>
          <w:szCs w:val="20"/>
        </w:rPr>
        <w:lastRenderedPageBreak/>
        <w:t>6.5.5.2</w:t>
      </w:r>
      <w:r w:rsidRPr="00F06E8E">
        <w:rPr>
          <w:b/>
          <w:bCs/>
          <w:snapToGrid w:val="0"/>
          <w:szCs w:val="20"/>
        </w:rPr>
        <w:tab/>
        <w:t>Operational Data Requirements</w:t>
      </w:r>
      <w:bookmarkEnd w:id="118"/>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9"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0"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1" w:author="ERCOT" w:date="2023-06-16T14:06:00Z">
        <w:r w:rsidRPr="00F06E8E">
          <w:rPr>
            <w:szCs w:val="20"/>
          </w:rPr>
          <w:t>;</w:t>
        </w:r>
      </w:ins>
      <w:ins w:id="122" w:author="ERCOT" w:date="2023-05-26T16:27:00Z">
        <w:del w:id="123" w:author="ERCOT" w:date="2023-06-16T14:06:00Z">
          <w:r w:rsidRPr="00F06E8E" w:rsidDel="00627A3C">
            <w:rPr>
              <w:szCs w:val="20"/>
            </w:rPr>
            <w:delText>,</w:delText>
          </w:r>
        </w:del>
      </w:ins>
      <w:del w:id="124" w:author="ERCOT" w:date="2023-05-26T16:27:00Z">
        <w:r w:rsidRPr="00F06E8E" w:rsidDel="000F0BBC">
          <w:rPr>
            <w:szCs w:val="20"/>
          </w:rPr>
          <w:delText>.</w:delText>
        </w:r>
      </w:del>
      <w:ins w:id="125"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6"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 xml:space="preserve">A QSE representing a Load Resource connected to Transmission Facilities or distribution facilities shall provide the following Real-Time data to ERCOT for each Load Resource </w:t>
      </w:r>
      <w:r w:rsidRPr="00F06E8E">
        <w:rPr>
          <w:szCs w:val="20"/>
        </w:rPr>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7"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28"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29" w:author="ERCOT" w:date="2023-05-26T16:27:00Z">
        <w:r w:rsidRPr="00F06E8E" w:rsidDel="000F0BBC">
          <w:rPr>
            <w:szCs w:val="20"/>
          </w:rPr>
          <w:delText>.</w:delText>
        </w:r>
      </w:del>
      <w:ins w:id="130" w:author="ERCOT" w:date="2023-05-26T16:27:00Z">
        <w:r w:rsidRPr="00F06E8E">
          <w:rPr>
            <w:szCs w:val="20"/>
          </w:rPr>
          <w:t>; and</w:t>
        </w:r>
      </w:ins>
      <w:del w:id="131"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2" w:author="ERCOT" w:date="2023-05-26T16:27:00Z">
        <w:r w:rsidRPr="00F06E8E">
          <w:lastRenderedPageBreak/>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w:t>
            </w:r>
            <w:r w:rsidRPr="00F06E8E">
              <w:rPr>
                <w:szCs w:val="20"/>
              </w:rPr>
              <w:lastRenderedPageBreak/>
              <w:t xml:space="preserve">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lastRenderedPageBreak/>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When one or both of the telemetry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3" w:author="ERCOT" w:date="2023-06-20T15:45:00Z">
        <w:r w:rsidRPr="00F06E8E" w:rsidDel="001B7ABB">
          <w:rPr>
            <w:szCs w:val="20"/>
          </w:rPr>
          <w:delText xml:space="preserve">Operating </w:delText>
        </w:r>
      </w:del>
      <w:r w:rsidRPr="00F06E8E">
        <w:rPr>
          <w:szCs w:val="20"/>
        </w:rPr>
        <w:t>State of Charge</w:t>
      </w:r>
      <w:ins w:id="134" w:author="ERCOT" w:date="2023-06-19T10:42:00Z">
        <w:r w:rsidRPr="00F06E8E">
          <w:rPr>
            <w:szCs w:val="20"/>
          </w:rPr>
          <w:t xml:space="preserve"> (MaxSOC)</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(MinSOC)</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37"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38" w:author="ERCOT" w:date="2023-06-19T10:45:00Z">
        <w:r w:rsidRPr="00F06E8E">
          <w:rPr>
            <w:szCs w:val="20"/>
          </w:rPr>
          <w:t xml:space="preserve">The </w:t>
        </w:r>
      </w:ins>
      <w:ins w:id="139" w:author="ERCOT" w:date="2023-06-19T10:46:00Z">
        <w:r w:rsidRPr="00F06E8E">
          <w:rPr>
            <w:szCs w:val="20"/>
          </w:rPr>
          <w:t xml:space="preserve">QSE shall ensure that the </w:t>
        </w:r>
      </w:ins>
      <w:ins w:id="140" w:author="ERCOT" w:date="2023-06-19T10:45:00Z">
        <w:r w:rsidRPr="00F06E8E">
          <w:rPr>
            <w:szCs w:val="20"/>
          </w:rPr>
          <w:t xml:space="preserve">State of Charge (SOC) </w:t>
        </w:r>
      </w:ins>
      <w:ins w:id="141" w:author="ERCOT" w:date="2023-06-19T10:46:00Z">
        <w:r w:rsidRPr="00F06E8E">
          <w:rPr>
            <w:szCs w:val="20"/>
          </w:rPr>
          <w:t>is</w:t>
        </w:r>
      </w:ins>
      <w:ins w:id="142" w:author="ERCOT" w:date="2023-06-19T10:45:00Z">
        <w:r w:rsidRPr="00F06E8E">
          <w:rPr>
            <w:szCs w:val="20"/>
          </w:rPr>
          <w:t xml:space="preserve"> greater than or equal to the Minimum State of Charge (MinSOC) and less than or equal to the Maximum State of Charge (MaxSOC).</w:t>
        </w:r>
      </w:ins>
    </w:p>
    <w:p w14:paraId="04889176" w14:textId="77777777" w:rsidR="00180F9F" w:rsidRPr="00F06E8E" w:rsidRDefault="00180F9F" w:rsidP="00180F9F">
      <w:pPr>
        <w:pStyle w:val="BodyTextNumbered"/>
        <w:rPr>
          <w:ins w:id="143" w:author="ERCOT 071223" w:date="2023-07-12T16:57:00Z"/>
          <w:rStyle w:val="ui-provider"/>
        </w:rPr>
      </w:pPr>
      <w:ins w:id="144"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5"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6" w:author="ERCOT 071223" w:date="2023-07-12T16:57:00Z">
        <w:r>
          <w:t xml:space="preserve">.  </w:t>
        </w:r>
        <w:r w:rsidRPr="005E7A5B">
          <w:rPr>
            <w:rStyle w:val="ui-provider"/>
          </w:rPr>
          <w:t>For the purposes of paragraph (14)</w:t>
        </w:r>
      </w:ins>
      <w:ins w:id="147" w:author="ERCOT 071223" w:date="2023-07-12T18:50:00Z">
        <w:r>
          <w:rPr>
            <w:rStyle w:val="ui-provider"/>
          </w:rPr>
          <w:t>,</w:t>
        </w:r>
      </w:ins>
      <w:ins w:id="148"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49" w:author="ERCOT 071223" w:date="2023-07-12T16:57:00Z"/>
          <w:rStyle w:val="ui-provider"/>
        </w:rPr>
      </w:pPr>
      <w:ins w:id="150"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1" w:author="ERCOT 071223" w:date="2023-07-12T16:57:00Z"/>
          <w:rStyle w:val="ui-provider"/>
        </w:rPr>
      </w:pPr>
      <w:ins w:id="152" w:author="ERCOT 071223" w:date="2023-07-12T16:57:00Z">
        <w:r w:rsidRPr="00F06E8E">
          <w:rPr>
            <w:rStyle w:val="ui-provider"/>
          </w:rPr>
          <w:lastRenderedPageBreak/>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3" w:author="ERCOT 071223" w:date="2023-07-12T16:57:00Z"/>
          <w:rStyle w:val="ui-provider"/>
        </w:rPr>
      </w:pPr>
      <w:ins w:id="154"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53F8A298" w14:textId="77777777" w:rsidR="00CB71FE" w:rsidRDefault="00CB71FE" w:rsidP="00CB71FE">
      <w:pPr>
        <w:pStyle w:val="BodyTextNumbered"/>
        <w:ind w:left="2880"/>
        <w:rPr>
          <w:ins w:id="155" w:author="ERCOT 073123" w:date="2023-07-27T11:07:00Z"/>
          <w:rStyle w:val="ui-provider"/>
        </w:rPr>
      </w:pPr>
      <w:ins w:id="156" w:author="ERCOT 071223" w:date="2023-07-12T16:57:00Z">
        <w:r w:rsidRPr="00F06E8E">
          <w:rPr>
            <w:rStyle w:val="ui-provider"/>
          </w:rPr>
          <w:t>(A)</w:t>
        </w:r>
        <w:r w:rsidRPr="00F06E8E">
          <w:rPr>
            <w:rStyle w:val="ui-provider"/>
          </w:rPr>
          <w:tab/>
        </w:r>
      </w:ins>
      <w:ins w:id="157" w:author="ERCOT 071223" w:date="2023-07-12T18:47:00Z">
        <w:r w:rsidRPr="00EC42B4">
          <w:rPr>
            <w:rStyle w:val="ui-provider"/>
          </w:rPr>
          <w:t>The SOC requirement for each up Ancillary Service</w:t>
        </w:r>
      </w:ins>
      <w:ins w:id="158" w:author="ERCOT 073123" w:date="2023-07-27T15:12:00Z">
        <w:r w:rsidRPr="008C6FD2">
          <w:rPr>
            <w:rStyle w:val="ui-provider"/>
          </w:rPr>
          <w:t>,</w:t>
        </w:r>
      </w:ins>
      <w:ins w:id="159" w:author="ERCOT 073123" w:date="2023-07-26T12:08:00Z">
        <w:r>
          <w:rPr>
            <w:rStyle w:val="ui-provider"/>
          </w:rPr>
          <w:t xml:space="preserve"> excluding RRS</w:t>
        </w:r>
      </w:ins>
      <w:ins w:id="160" w:author="ERCOT 073123" w:date="2023-07-31T13:49:00Z">
        <w:r>
          <w:rPr>
            <w:rStyle w:val="ui-provider"/>
          </w:rPr>
          <w:t xml:space="preserve"> </w:t>
        </w:r>
      </w:ins>
      <w:ins w:id="161" w:author="ERCOT 073123" w:date="2023-07-26T12:08:00Z">
        <w:r>
          <w:rPr>
            <w:rStyle w:val="ui-provider"/>
          </w:rPr>
          <w:t>from Fast Frequency Response</w:t>
        </w:r>
      </w:ins>
      <w:ins w:id="162" w:author="ERCOT 073123" w:date="2023-07-26T12:19:00Z">
        <w:r>
          <w:rPr>
            <w:rStyle w:val="ui-provider"/>
          </w:rPr>
          <w:t xml:space="preserve"> (FFR)</w:t>
        </w:r>
      </w:ins>
      <w:ins w:id="163" w:author="ERCOT 073123" w:date="2023-07-31T13:50:00Z">
        <w:r>
          <w:rPr>
            <w:rStyle w:val="ui-provider"/>
          </w:rPr>
          <w:t xml:space="preserve"> and Fast Responding Regulation Service (FRRS)</w:t>
        </w:r>
      </w:ins>
      <w:ins w:id="164" w:author="ERCOT 073123" w:date="2023-07-27T15:12:00Z">
        <w:r w:rsidRPr="008C6FD2">
          <w:rPr>
            <w:rStyle w:val="ui-provider"/>
          </w:rPr>
          <w:t>,</w:t>
        </w:r>
      </w:ins>
      <w:ins w:id="165" w:author="ERCOT 071223" w:date="2023-07-12T18:47:00Z">
        <w:r w:rsidRPr="00EC42B4">
          <w:rPr>
            <w:rStyle w:val="ui-provider"/>
          </w:rPr>
          <w:t xml:space="preserve"> is equal to the ESR’s Ancillary Service Resource Responsibility multiplied by the remaining time in the Operating Hour, in hours</w:t>
        </w:r>
        <w:del w:id="166" w:author="ERCOT 091923" w:date="2023-09-19T10:46:00Z">
          <w:r w:rsidRPr="00EC42B4" w:rsidDel="00682BF5">
            <w:rPr>
              <w:rStyle w:val="ui-provider"/>
            </w:rPr>
            <w:delText xml:space="preserve">, plus the product of the Ancillary Service Resource Responsibility and the difference between the duration of the Ancillary Service, in hours, and </w:delText>
          </w:r>
        </w:del>
      </w:ins>
      <w:ins w:id="167" w:author="ERCOT 071223" w:date="2023-07-12T21:14:00Z">
        <w:del w:id="168" w:author="ERCOT 091923" w:date="2023-09-19T10:46:00Z">
          <w:r w:rsidDel="00682BF5">
            <w:rPr>
              <w:rStyle w:val="ui-provider"/>
            </w:rPr>
            <w:delText>one</w:delText>
          </w:r>
        </w:del>
      </w:ins>
      <w:ins w:id="169" w:author="ERCOT 071223" w:date="2023-07-12T18:47:00Z">
        <w:del w:id="170" w:author="ERCOT 091923" w:date="2023-09-19T10:46:00Z">
          <w:r w:rsidRPr="00EC42B4" w:rsidDel="00682BF5">
            <w:rPr>
              <w:rStyle w:val="ui-provider"/>
            </w:rPr>
            <w:delText xml:space="preserve"> hour</w:delText>
          </w:r>
        </w:del>
      </w:ins>
      <w:ins w:id="171"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up </w:t>
        </w:r>
        <w:r>
          <w:rPr>
            <w:rStyle w:val="ui-provider"/>
          </w:rPr>
          <w:t>Ancillary Services</w:t>
        </w:r>
        <w:r w:rsidRPr="00061837">
          <w:rPr>
            <w:rStyle w:val="ui-provider"/>
          </w:rPr>
          <w:t xml:space="preserve"> </w:t>
        </w:r>
      </w:ins>
      <w:ins w:id="172" w:author="ERCOT 073123" w:date="2023-07-31T16:53:00Z">
        <w:r>
          <w:rPr>
            <w:rStyle w:val="ui-provider"/>
          </w:rPr>
          <w:t xml:space="preserve">that </w:t>
        </w:r>
      </w:ins>
      <w:ins w:id="173" w:author="ERCOT 071223" w:date="2023-07-12T16:57:00Z">
        <w:r w:rsidRPr="00061837">
          <w:rPr>
            <w:rStyle w:val="ui-provider"/>
          </w:rPr>
          <w:t xml:space="preserve">the ESR is </w:t>
        </w:r>
        <w:r>
          <w:t>required</w:t>
        </w:r>
        <w:r w:rsidRPr="00061837">
          <w:t xml:space="preserve"> to provide in the next Operating Hour</w:t>
        </w:r>
      </w:ins>
      <w:ins w:id="174" w:author="ERCOT 073123" w:date="2023-07-27T11:07:00Z">
        <w:r>
          <w:t>.</w:t>
        </w:r>
        <w:r w:rsidRPr="00BF4F4D">
          <w:rPr>
            <w:rStyle w:val="ui-provider"/>
          </w:rPr>
          <w:t xml:space="preserve"> </w:t>
        </w:r>
        <w:r>
          <w:rPr>
            <w:rStyle w:val="ui-provider"/>
          </w:rPr>
          <w:t xml:space="preserve"> The SOC requirement for </w:t>
        </w:r>
      </w:ins>
      <w:ins w:id="175" w:author="ERCOT 073123" w:date="2023-07-27T15:15:00Z">
        <w:r>
          <w:rPr>
            <w:rStyle w:val="ui-provider"/>
          </w:rPr>
          <w:t>an ES</w:t>
        </w:r>
      </w:ins>
      <w:ins w:id="176" w:author="ERCOT 073123" w:date="2023-07-27T15:16:00Z">
        <w:r>
          <w:rPr>
            <w:rStyle w:val="ui-provider"/>
          </w:rPr>
          <w:t xml:space="preserve">R providing </w:t>
        </w:r>
      </w:ins>
      <w:ins w:id="177" w:author="ERCOT 073123" w:date="2023-07-27T11:07:00Z">
        <w:r>
          <w:rPr>
            <w:rStyle w:val="ui-provider"/>
          </w:rPr>
          <w:t xml:space="preserve">RRS from FFR is equal to </w:t>
        </w:r>
      </w:ins>
      <w:ins w:id="178" w:author="ERCOT 073123" w:date="2023-07-27T15:16:00Z">
        <w:r>
          <w:rPr>
            <w:rStyle w:val="ui-provider"/>
          </w:rPr>
          <w:t xml:space="preserve">the </w:t>
        </w:r>
      </w:ins>
      <w:ins w:id="179" w:author="ERCOT 073123" w:date="2023-07-27T11:07:00Z">
        <w:r>
          <w:rPr>
            <w:rStyle w:val="ui-provider"/>
          </w:rPr>
          <w:t>ESR’s Ancillary Service Resource Responsibility for FFR multiplied by 0.25 hours.  If FFR is deployed</w:t>
        </w:r>
      </w:ins>
      <w:ins w:id="180" w:author="ERCOT 073123" w:date="2023-07-27T15:16:00Z">
        <w:r>
          <w:rPr>
            <w:rStyle w:val="ui-provider"/>
          </w:rPr>
          <w:t>,</w:t>
        </w:r>
      </w:ins>
      <w:ins w:id="181" w:author="ERCOT 073123" w:date="2023-07-27T11:07:00Z">
        <w:r>
          <w:rPr>
            <w:rStyle w:val="ui-provider"/>
          </w:rPr>
          <w:t xml:space="preserve"> a</w:t>
        </w:r>
      </w:ins>
      <w:ins w:id="182" w:author="ERCOT 073123" w:date="2023-07-27T15:16:00Z">
        <w:r>
          <w:rPr>
            <w:rStyle w:val="ui-provider"/>
          </w:rPr>
          <w:t>n</w:t>
        </w:r>
      </w:ins>
      <w:ins w:id="183"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4" w:author="ERCOT 073123" w:date="2023-07-27T11:08:00Z"/>
          <w:rStyle w:val="ui-provider"/>
        </w:rPr>
      </w:pPr>
      <w:ins w:id="185" w:author="ERCOT 073123" w:date="2023-07-27T11:07:00Z">
        <w:r>
          <w:rPr>
            <w:rStyle w:val="ui-provider"/>
          </w:rPr>
          <w:t>(1)</w:t>
        </w:r>
        <w:r>
          <w:rPr>
            <w:rStyle w:val="ui-provider"/>
          </w:rPr>
          <w:tab/>
          <w:t>Un</w:t>
        </w:r>
      </w:ins>
      <w:ins w:id="186" w:author="ERCOT 073123" w:date="2023-07-27T11:08:00Z">
        <w:r>
          <w:rPr>
            <w:rStyle w:val="ui-provider"/>
          </w:rPr>
          <w:t>ti</w:t>
        </w:r>
      </w:ins>
      <w:ins w:id="187" w:author="ERCOT 073123" w:date="2023-07-27T11:07:00Z">
        <w:r>
          <w:rPr>
            <w:rStyle w:val="ui-provider"/>
          </w:rPr>
          <w:t xml:space="preserve">l FFR is recalled, the SOC credit is equal to </w:t>
        </w:r>
      </w:ins>
      <w:ins w:id="188" w:author="ERCOT 073123" w:date="2023-07-27T15:17:00Z">
        <w:r>
          <w:rPr>
            <w:rStyle w:val="ui-provider"/>
          </w:rPr>
          <w:t xml:space="preserve">the ESR’s </w:t>
        </w:r>
      </w:ins>
      <w:ins w:id="189" w:author="ERCOT 073123" w:date="2023-07-27T11:07:00Z">
        <w:r>
          <w:rPr>
            <w:rStyle w:val="ui-provider"/>
          </w:rPr>
          <w:t xml:space="preserve">Ancillary Service Resource Responsibility for FFR at </w:t>
        </w:r>
      </w:ins>
      <w:ins w:id="190" w:author="ERCOT 073123" w:date="2023-07-27T15:19:00Z">
        <w:r>
          <w:rPr>
            <w:rStyle w:val="ui-provider"/>
          </w:rPr>
          <w:t xml:space="preserve">the </w:t>
        </w:r>
      </w:ins>
      <w:ins w:id="191" w:author="ERCOT 073123" w:date="2023-07-27T11:07:00Z">
        <w:r>
          <w:rPr>
            <w:rStyle w:val="ui-provider"/>
          </w:rPr>
          <w:t xml:space="preserve">time of deployment multiplied by </w:t>
        </w:r>
      </w:ins>
      <w:ins w:id="192" w:author="ERCOT 073123" w:date="2023-07-27T15:19:00Z">
        <w:r>
          <w:rPr>
            <w:rStyle w:val="ui-provider"/>
          </w:rPr>
          <w:t xml:space="preserve">the lower </w:t>
        </w:r>
      </w:ins>
      <w:ins w:id="193" w:author="ERCOT 073123" w:date="2023-07-27T11:07:00Z">
        <w:r>
          <w:rPr>
            <w:rStyle w:val="ui-provider"/>
          </w:rPr>
          <w:t xml:space="preserve">of </w:t>
        </w:r>
      </w:ins>
      <w:ins w:id="194" w:author="ERCOT 073123" w:date="2023-07-27T15:19:00Z">
        <w:r>
          <w:rPr>
            <w:rStyle w:val="ui-provider"/>
          </w:rPr>
          <w:t xml:space="preserve">the </w:t>
        </w:r>
      </w:ins>
      <w:ins w:id="195" w:author="ERCOT 073123" w:date="2023-07-27T11:07:00Z">
        <w:r>
          <w:rPr>
            <w:rStyle w:val="ui-provider"/>
          </w:rPr>
          <w:t xml:space="preserve">elapsed time since </w:t>
        </w:r>
      </w:ins>
      <w:ins w:id="196" w:author="ERCOT 073123" w:date="2023-07-27T15:20:00Z">
        <w:r>
          <w:rPr>
            <w:rStyle w:val="ui-provider"/>
          </w:rPr>
          <w:t>the beginning</w:t>
        </w:r>
      </w:ins>
      <w:ins w:id="197" w:author="ERCOT 073123" w:date="2023-07-27T11:07:00Z">
        <w:r>
          <w:rPr>
            <w:rStyle w:val="ui-provider"/>
          </w:rPr>
          <w:t xml:space="preserve"> of </w:t>
        </w:r>
      </w:ins>
      <w:ins w:id="198" w:author="ERCOT 073123" w:date="2023-07-27T15:20:00Z">
        <w:r>
          <w:rPr>
            <w:rStyle w:val="ui-provider"/>
          </w:rPr>
          <w:t xml:space="preserve">the </w:t>
        </w:r>
      </w:ins>
      <w:ins w:id="199" w:author="ERCOT 073123" w:date="2023-07-27T11:07:00Z">
        <w:r>
          <w:rPr>
            <w:rStyle w:val="ui-provider"/>
          </w:rPr>
          <w:t>deployment and 0.25 hours;</w:t>
        </w:r>
      </w:ins>
    </w:p>
    <w:p w14:paraId="5110A972" w14:textId="77777777" w:rsidR="00180F9F" w:rsidRDefault="00180F9F" w:rsidP="00180F9F">
      <w:pPr>
        <w:pStyle w:val="BodyTextNumbered"/>
        <w:ind w:left="3600"/>
        <w:rPr>
          <w:ins w:id="200" w:author="ERCOT 073123" w:date="2023-07-27T11:08:00Z"/>
          <w:rStyle w:val="ui-provider"/>
        </w:rPr>
      </w:pPr>
      <w:ins w:id="201" w:author="ERCOT 073123" w:date="2023-07-27T11:08:00Z">
        <w:r>
          <w:rPr>
            <w:rStyle w:val="ui-provider"/>
          </w:rPr>
          <w:t>(2)</w:t>
        </w:r>
        <w:r>
          <w:rPr>
            <w:rStyle w:val="ui-provider"/>
          </w:rPr>
          <w:tab/>
        </w:r>
      </w:ins>
      <w:ins w:id="202" w:author="ERCOT 073123" w:date="2023-07-27T15:34:00Z">
        <w:r>
          <w:rPr>
            <w:rStyle w:val="ui-provider"/>
          </w:rPr>
          <w:t>F</w:t>
        </w:r>
      </w:ins>
      <w:ins w:id="203" w:author="ERCOT 073123" w:date="2023-07-27T11:07:00Z">
        <w:r>
          <w:rPr>
            <w:rStyle w:val="ui-provider"/>
          </w:rPr>
          <w:t xml:space="preserve">or the </w:t>
        </w:r>
      </w:ins>
      <w:ins w:id="204" w:author="ERCOT 073123" w:date="2023-07-28T09:32:00Z">
        <w:r>
          <w:rPr>
            <w:rStyle w:val="ui-provider"/>
          </w:rPr>
          <w:t>15</w:t>
        </w:r>
      </w:ins>
      <w:ins w:id="205" w:author="ERCOT 073123" w:date="2023-07-27T11:07:00Z">
        <w:r>
          <w:rPr>
            <w:rStyle w:val="ui-provider"/>
          </w:rPr>
          <w:t xml:space="preserve"> </w:t>
        </w:r>
      </w:ins>
      <w:ins w:id="206" w:author="ERCOT 073123" w:date="2023-07-28T09:32:00Z">
        <w:r>
          <w:rPr>
            <w:rStyle w:val="ui-provider"/>
          </w:rPr>
          <w:t>mi</w:t>
        </w:r>
      </w:ins>
      <w:ins w:id="207" w:author="ERCOT 073123" w:date="2023-07-28T09:33:00Z">
        <w:r>
          <w:rPr>
            <w:rStyle w:val="ui-provider"/>
          </w:rPr>
          <w:t>nutes</w:t>
        </w:r>
      </w:ins>
      <w:ins w:id="208" w:author="ERCOT 073123" w:date="2023-07-27T15:35:00Z">
        <w:r>
          <w:rPr>
            <w:rStyle w:val="ui-provider"/>
          </w:rPr>
          <w:t xml:space="preserve"> following the recall of FFR</w:t>
        </w:r>
      </w:ins>
      <w:ins w:id="209" w:author="ERCOT 073123" w:date="2023-07-27T11:07:00Z">
        <w:r>
          <w:rPr>
            <w:rStyle w:val="ui-provider"/>
          </w:rPr>
          <w:t xml:space="preserve">, the SOC credit is equal to </w:t>
        </w:r>
      </w:ins>
      <w:ins w:id="210" w:author="ERCOT 073123" w:date="2023-07-27T15:21:00Z">
        <w:r>
          <w:rPr>
            <w:rStyle w:val="ui-provider"/>
          </w:rPr>
          <w:t>the lower</w:t>
        </w:r>
      </w:ins>
      <w:ins w:id="211" w:author="ERCOT 073123" w:date="2023-07-27T11:07:00Z">
        <w:r>
          <w:rPr>
            <w:rStyle w:val="ui-provider"/>
          </w:rPr>
          <w:t xml:space="preserve"> of the SOC credit just prior to FFR recall and </w:t>
        </w:r>
      </w:ins>
      <w:ins w:id="212" w:author="ERCOT 073123" w:date="2023-07-27T15:21:00Z">
        <w:r>
          <w:rPr>
            <w:rStyle w:val="ui-provider"/>
          </w:rPr>
          <w:t xml:space="preserve">the ESR’s </w:t>
        </w:r>
      </w:ins>
      <w:ins w:id="213" w:author="ERCOT 073123" w:date="2023-07-27T11:07:00Z">
        <w:r>
          <w:rPr>
            <w:rStyle w:val="ui-provider"/>
          </w:rPr>
          <w:t xml:space="preserve">Ancillary Service Resource Responsibility for FFR for </w:t>
        </w:r>
      </w:ins>
      <w:ins w:id="214" w:author="ERCOT 073123" w:date="2023-07-27T15:21:00Z">
        <w:r>
          <w:rPr>
            <w:rStyle w:val="ui-provider"/>
          </w:rPr>
          <w:t xml:space="preserve">the </w:t>
        </w:r>
      </w:ins>
      <w:ins w:id="215" w:author="ERCOT 073123" w:date="2023-07-27T11:07:00Z">
        <w:r>
          <w:rPr>
            <w:rStyle w:val="ui-provider"/>
          </w:rPr>
          <w:t>current hour multiplied by 0.25</w:t>
        </w:r>
      </w:ins>
      <w:ins w:id="216" w:author="ERCOT 073123" w:date="2023-07-27T11:24:00Z">
        <w:r>
          <w:rPr>
            <w:rStyle w:val="ui-provider"/>
          </w:rPr>
          <w:t xml:space="preserve"> hours</w:t>
        </w:r>
      </w:ins>
      <w:ins w:id="217" w:author="ERCOT 073123" w:date="2023-07-27T11:07:00Z">
        <w:r>
          <w:rPr>
            <w:rStyle w:val="ui-provider"/>
          </w:rPr>
          <w:t>;</w:t>
        </w:r>
      </w:ins>
    </w:p>
    <w:p w14:paraId="0741498B" w14:textId="77777777" w:rsidR="00180F9F" w:rsidRDefault="00180F9F" w:rsidP="00180F9F">
      <w:pPr>
        <w:pStyle w:val="BodyTextNumbered"/>
        <w:ind w:left="3600"/>
        <w:rPr>
          <w:ins w:id="218" w:author="ERCOT 073123" w:date="2023-07-28T10:20:00Z"/>
        </w:rPr>
      </w:pPr>
      <w:ins w:id="219" w:author="ERCOT 073123" w:date="2023-07-27T11:08:00Z">
        <w:r>
          <w:rPr>
            <w:rStyle w:val="ui-provider"/>
          </w:rPr>
          <w:t>(3)</w:t>
        </w:r>
        <w:r>
          <w:rPr>
            <w:rStyle w:val="ui-provider"/>
          </w:rPr>
          <w:tab/>
        </w:r>
      </w:ins>
      <w:ins w:id="220" w:author="ERCOT 073123" w:date="2023-07-27T15:34:00Z">
        <w:r>
          <w:rPr>
            <w:rStyle w:val="ui-provider"/>
          </w:rPr>
          <w:t xml:space="preserve">Beginning </w:t>
        </w:r>
      </w:ins>
      <w:ins w:id="221" w:author="ERCOT 073123" w:date="2023-07-28T09:41:00Z">
        <w:r>
          <w:rPr>
            <w:rStyle w:val="ui-provider"/>
          </w:rPr>
          <w:t>15 minutes</w:t>
        </w:r>
      </w:ins>
      <w:ins w:id="222" w:author="ERCOT 073123" w:date="2023-07-27T11:07:00Z">
        <w:r>
          <w:rPr>
            <w:rStyle w:val="ui-provider"/>
          </w:rPr>
          <w:t xml:space="preserve"> after FFR recall, the SOC credit is zero</w:t>
        </w:r>
      </w:ins>
      <w:ins w:id="223" w:author="ERCOT 071223" w:date="2023-07-12T16:57:00Z">
        <w:r>
          <w:t>;</w:t>
        </w:r>
      </w:ins>
      <w:ins w:id="224" w:author="ERCOT 073123" w:date="2023-07-28T10:20:00Z">
        <w:r>
          <w:t xml:space="preserve"> and</w:t>
        </w:r>
      </w:ins>
    </w:p>
    <w:p w14:paraId="6EAF05C7" w14:textId="77777777" w:rsidR="00180F9F" w:rsidRPr="00F06E8E" w:rsidRDefault="00180F9F" w:rsidP="00180F9F">
      <w:pPr>
        <w:pStyle w:val="BodyTextNumbered"/>
        <w:ind w:left="3600"/>
        <w:rPr>
          <w:ins w:id="225" w:author="ERCOT 071223" w:date="2023-07-12T16:57:00Z"/>
          <w:rStyle w:val="ui-provider"/>
        </w:rPr>
      </w:pPr>
      <w:ins w:id="226" w:author="ERCOT 073123" w:date="2023-07-28T10:20:00Z">
        <w:r>
          <w:rPr>
            <w:rStyle w:val="ui-provider"/>
          </w:rPr>
          <w:t xml:space="preserve">(4) </w:t>
        </w:r>
        <w:r>
          <w:rPr>
            <w:rStyle w:val="ui-provider"/>
          </w:rPr>
          <w:tab/>
        </w:r>
      </w:ins>
      <w:ins w:id="227" w:author="ERCOT 073123" w:date="2023-07-28T11:16:00Z">
        <w:r>
          <w:rPr>
            <w:rStyle w:val="ui-provider"/>
          </w:rPr>
          <w:t>If</w:t>
        </w:r>
      </w:ins>
      <w:ins w:id="228" w:author="ERCOT 073123" w:date="2023-07-28T10:21:00Z">
        <w:r>
          <w:rPr>
            <w:rStyle w:val="ui-provider"/>
          </w:rPr>
          <w:t xml:space="preserve"> </w:t>
        </w:r>
      </w:ins>
      <w:ins w:id="229" w:author="ERCOT 073123" w:date="2023-07-31T13:27:00Z">
        <w:r>
          <w:rPr>
            <w:rStyle w:val="ui-provider"/>
          </w:rPr>
          <w:t>another</w:t>
        </w:r>
      </w:ins>
      <w:ins w:id="230" w:author="ERCOT 073123" w:date="2023-07-28T10:21:00Z">
        <w:r>
          <w:rPr>
            <w:rStyle w:val="ui-provider"/>
          </w:rPr>
          <w:t xml:space="preserve"> </w:t>
        </w:r>
      </w:ins>
      <w:ins w:id="231" w:author="ERCOT 073123" w:date="2023-07-28T10:20:00Z">
        <w:r>
          <w:rPr>
            <w:rStyle w:val="ui-provider"/>
          </w:rPr>
          <w:t>FFR event</w:t>
        </w:r>
      </w:ins>
      <w:ins w:id="232" w:author="ERCOT 073123" w:date="2023-07-28T10:21:00Z">
        <w:r>
          <w:rPr>
            <w:rStyle w:val="ui-provider"/>
          </w:rPr>
          <w:t xml:space="preserve"> occur</w:t>
        </w:r>
      </w:ins>
      <w:ins w:id="233" w:author="ERCOT 073123" w:date="2023-07-28T10:23:00Z">
        <w:r>
          <w:rPr>
            <w:rStyle w:val="ui-provider"/>
          </w:rPr>
          <w:t>s</w:t>
        </w:r>
      </w:ins>
      <w:ins w:id="234" w:author="ERCOT 073123" w:date="2023-07-28T10:21:00Z">
        <w:r>
          <w:rPr>
            <w:rStyle w:val="ui-provider"/>
          </w:rPr>
          <w:t xml:space="preserve"> within </w:t>
        </w:r>
      </w:ins>
      <w:ins w:id="235" w:author="ERCOT 073123" w:date="2023-07-28T10:32:00Z">
        <w:r>
          <w:rPr>
            <w:rStyle w:val="ui-provider"/>
          </w:rPr>
          <w:t>15</w:t>
        </w:r>
      </w:ins>
      <w:ins w:id="236" w:author="ERCOT 073123" w:date="2023-07-28T10:21:00Z">
        <w:r>
          <w:rPr>
            <w:rStyle w:val="ui-provider"/>
          </w:rPr>
          <w:t xml:space="preserve"> minutes </w:t>
        </w:r>
      </w:ins>
      <w:ins w:id="237" w:author="ERCOT 073123" w:date="2023-07-28T10:32:00Z">
        <w:r>
          <w:rPr>
            <w:rStyle w:val="ui-provider"/>
          </w:rPr>
          <w:t xml:space="preserve">after </w:t>
        </w:r>
      </w:ins>
      <w:ins w:id="238" w:author="ERCOT 073123" w:date="2023-07-31T13:27:00Z">
        <w:r>
          <w:rPr>
            <w:rStyle w:val="ui-provider"/>
          </w:rPr>
          <w:t>a previous</w:t>
        </w:r>
      </w:ins>
      <w:ins w:id="239" w:author="ERCOT 073123" w:date="2023-07-31T13:29:00Z">
        <w:r>
          <w:rPr>
            <w:rStyle w:val="ui-provider"/>
          </w:rPr>
          <w:t xml:space="preserve"> </w:t>
        </w:r>
      </w:ins>
      <w:ins w:id="240" w:author="ERCOT 073123" w:date="2023-07-28T10:22:00Z">
        <w:r>
          <w:rPr>
            <w:rStyle w:val="ui-provider"/>
          </w:rPr>
          <w:t>FFR event</w:t>
        </w:r>
      </w:ins>
      <w:ins w:id="241" w:author="ERCOT 073123" w:date="2023-07-28T10:33:00Z">
        <w:r>
          <w:rPr>
            <w:rStyle w:val="ui-provider"/>
          </w:rPr>
          <w:t xml:space="preserve"> has been recalled</w:t>
        </w:r>
      </w:ins>
      <w:ins w:id="242" w:author="ERCOT 073123" w:date="2023-07-28T10:22:00Z">
        <w:r>
          <w:rPr>
            <w:rStyle w:val="ui-provider"/>
          </w:rPr>
          <w:t xml:space="preserve">, </w:t>
        </w:r>
      </w:ins>
      <w:ins w:id="243" w:author="ERCOT 073123" w:date="2023-07-28T10:34:00Z">
        <w:r>
          <w:rPr>
            <w:rStyle w:val="ui-provider"/>
          </w:rPr>
          <w:t xml:space="preserve">the SOC credit </w:t>
        </w:r>
      </w:ins>
      <w:ins w:id="244" w:author="ERCOT 073123" w:date="2023-07-28T10:40:00Z">
        <w:r>
          <w:rPr>
            <w:rStyle w:val="ui-provider"/>
          </w:rPr>
          <w:t xml:space="preserve">for the first event calculated </w:t>
        </w:r>
      </w:ins>
      <w:ins w:id="245" w:author="ERCOT 073123" w:date="2023-07-28T10:34:00Z">
        <w:r>
          <w:rPr>
            <w:rStyle w:val="ui-provider"/>
          </w:rPr>
          <w:t>in</w:t>
        </w:r>
      </w:ins>
      <w:ins w:id="246" w:author="ERCOT 073123" w:date="2023-07-28T11:19:00Z">
        <w:r>
          <w:rPr>
            <w:rStyle w:val="ui-provider"/>
          </w:rPr>
          <w:t xml:space="preserve"> paragraph</w:t>
        </w:r>
      </w:ins>
      <w:ins w:id="247" w:author="ERCOT 073123" w:date="2023-07-28T10:34:00Z">
        <w:r>
          <w:rPr>
            <w:rStyle w:val="ui-provider"/>
          </w:rPr>
          <w:t xml:space="preserve"> </w:t>
        </w:r>
      </w:ins>
      <w:ins w:id="248" w:author="ERCOT 073123" w:date="2023-07-28T10:22:00Z">
        <w:r>
          <w:rPr>
            <w:rStyle w:val="ui-provider"/>
          </w:rPr>
          <w:t>(2)</w:t>
        </w:r>
      </w:ins>
      <w:ins w:id="249" w:author="ERCOT 073123" w:date="2023-07-31T15:46:00Z">
        <w:r>
          <w:rPr>
            <w:rStyle w:val="ui-provider"/>
          </w:rPr>
          <w:t xml:space="preserve"> above</w:t>
        </w:r>
      </w:ins>
      <w:ins w:id="250" w:author="ERCOT 073123" w:date="2023-07-28T10:25:00Z">
        <w:r>
          <w:rPr>
            <w:rStyle w:val="ui-provider"/>
          </w:rPr>
          <w:t xml:space="preserve"> </w:t>
        </w:r>
      </w:ins>
      <w:ins w:id="251" w:author="ERCOT 073123" w:date="2023-07-28T10:40:00Z">
        <w:r>
          <w:rPr>
            <w:rStyle w:val="ui-provider"/>
          </w:rPr>
          <w:t>will be applied to the SOC credit</w:t>
        </w:r>
      </w:ins>
      <w:ins w:id="252" w:author="ERCOT 073123" w:date="2023-07-28T10:41:00Z">
        <w:r>
          <w:rPr>
            <w:rStyle w:val="ui-provider"/>
          </w:rPr>
          <w:t xml:space="preserve"> for </w:t>
        </w:r>
      </w:ins>
      <w:ins w:id="253" w:author="ERCOT 073123" w:date="2023-07-31T13:28:00Z">
        <w:r>
          <w:rPr>
            <w:rStyle w:val="ui-provider"/>
          </w:rPr>
          <w:t>each additional</w:t>
        </w:r>
      </w:ins>
      <w:ins w:id="254" w:author="ERCOT 073123" w:date="2023-07-31T13:29:00Z">
        <w:r>
          <w:rPr>
            <w:rStyle w:val="ui-provider"/>
          </w:rPr>
          <w:t xml:space="preserve"> </w:t>
        </w:r>
      </w:ins>
      <w:ins w:id="255" w:author="ERCOT 073123" w:date="2023-07-28T10:41:00Z">
        <w:r>
          <w:rPr>
            <w:rStyle w:val="ui-provider"/>
          </w:rPr>
          <w:t>FFR event</w:t>
        </w:r>
      </w:ins>
      <w:ins w:id="256" w:author="ERCOT 073123" w:date="2023-07-28T10:23:00Z">
        <w:r>
          <w:rPr>
            <w:rStyle w:val="ui-provider"/>
          </w:rPr>
          <w:t>.</w:t>
        </w:r>
      </w:ins>
    </w:p>
    <w:p w14:paraId="4B7D8A8B" w14:textId="77777777" w:rsidR="00180F9F" w:rsidRPr="00F06E8E" w:rsidRDefault="00180F9F" w:rsidP="00180F9F">
      <w:pPr>
        <w:pStyle w:val="BodyTextNumbered"/>
        <w:ind w:left="2160"/>
        <w:rPr>
          <w:ins w:id="257" w:author="ERCOT 071223" w:date="2023-07-12T16:57:00Z"/>
          <w:rStyle w:val="ui-provider"/>
        </w:rPr>
      </w:pPr>
      <w:ins w:id="258" w:author="ERCOT 071223" w:date="2023-07-12T16:57:00Z">
        <w:r w:rsidRPr="00F06E8E">
          <w:rPr>
            <w:rStyle w:val="ui-provider"/>
          </w:rPr>
          <w:t>(iii)</w:t>
        </w:r>
        <w:r w:rsidRPr="00F06E8E">
          <w:rPr>
            <w:rStyle w:val="ui-provider"/>
          </w:rPr>
          <w:tab/>
          <w:t>Minus the telemetered MinSOC.</w:t>
        </w:r>
      </w:ins>
    </w:p>
    <w:p w14:paraId="2A38DC07" w14:textId="77777777" w:rsidR="00180F9F" w:rsidRPr="00F06E8E" w:rsidRDefault="00180F9F" w:rsidP="00180F9F">
      <w:pPr>
        <w:spacing w:after="240"/>
        <w:ind w:left="1440" w:hanging="720"/>
        <w:rPr>
          <w:ins w:id="259" w:author="ERCOT 071223" w:date="2023-07-12T16:57:00Z"/>
          <w:rStyle w:val="ui-provider"/>
        </w:rPr>
      </w:pPr>
      <w:ins w:id="260"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61" w:author="ERCOT 071223" w:date="2023-07-12T16:57:00Z"/>
          <w:rStyle w:val="ui-provider"/>
        </w:rPr>
      </w:pPr>
      <w:ins w:id="262"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3F522557" w14:textId="77777777" w:rsidR="00180F9F" w:rsidRPr="00F06E8E" w:rsidRDefault="00180F9F" w:rsidP="00180F9F">
      <w:pPr>
        <w:pStyle w:val="BodyTextNumbered"/>
        <w:ind w:left="2160"/>
        <w:rPr>
          <w:ins w:id="263" w:author="ERCOT 071223" w:date="2023-07-12T16:57:00Z"/>
          <w:rStyle w:val="ui-provider"/>
        </w:rPr>
      </w:pPr>
      <w:ins w:id="264" w:author="ERCOT 071223" w:date="2023-07-12T16:57:00Z">
        <w:r w:rsidRPr="00F06E8E">
          <w:rPr>
            <w:rStyle w:val="ui-provider"/>
          </w:rPr>
          <w:lastRenderedPageBreak/>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5" w:author="ERCOT 071223" w:date="2023-07-12T18:55:00Z">
        <w:r w:rsidRPr="00EC42B4">
          <w:rPr>
            <w:rStyle w:val="ui-provider"/>
          </w:rPr>
          <w:t>, which is calculated as</w:t>
        </w:r>
        <w:r>
          <w:rPr>
            <w:rStyle w:val="ui-provider"/>
          </w:rPr>
          <w:t xml:space="preserve"> </w:t>
        </w:r>
      </w:ins>
      <w:ins w:id="266" w:author="ERCOT 071223" w:date="2023-07-12T18:54:00Z">
        <w:r w:rsidRPr="00EC42B4">
          <w:rPr>
            <w:rStyle w:val="ui-provider"/>
          </w:rPr>
          <w:t xml:space="preserve">the ESR’s </w:t>
        </w:r>
      </w:ins>
      <w:ins w:id="267" w:author="ERCOT 071223" w:date="2023-07-12T18:55:00Z">
        <w:r>
          <w:rPr>
            <w:rStyle w:val="ui-provider"/>
          </w:rPr>
          <w:t>R</w:t>
        </w:r>
      </w:ins>
      <w:ins w:id="268" w:author="ERCOT 071223" w:date="2023-07-12T21:13:00Z">
        <w:r>
          <w:rPr>
            <w:rStyle w:val="ui-provider"/>
          </w:rPr>
          <w:t>eg-Down Ancillary Service</w:t>
        </w:r>
      </w:ins>
      <w:ins w:id="269" w:author="ERCOT 071223" w:date="2023-07-12T18:55:00Z">
        <w:r>
          <w:rPr>
            <w:rStyle w:val="ui-provider"/>
          </w:rPr>
          <w:t xml:space="preserve"> Resource </w:t>
        </w:r>
      </w:ins>
      <w:ins w:id="270" w:author="ERCOT 071223" w:date="2023-07-12T18:54:00Z">
        <w:r w:rsidRPr="00EC42B4">
          <w:rPr>
            <w:rStyle w:val="ui-provider"/>
          </w:rPr>
          <w:t>Responsibility multiplied by the remaining time in the Operating Hour, in hours</w:t>
        </w:r>
      </w:ins>
      <w:ins w:id="271"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72" w:author="ERCOT 071223" w:date="2023-07-12T18:56:00Z">
        <w:r>
          <w:rPr>
            <w:rStyle w:val="ui-provider"/>
          </w:rPr>
          <w:t>,</w:t>
        </w:r>
      </w:ins>
      <w:ins w:id="273"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4" w:author="ERCOT 071223" w:date="2023-07-12T16:57:00Z"/>
        </w:rPr>
      </w:pPr>
      <w:ins w:id="275"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6" w:author="ERCOT" w:date="2023-06-19T10:42:00Z">
        <w:r w:rsidRPr="00F06E8E">
          <w:rPr>
            <w:szCs w:val="20"/>
          </w:rPr>
          <w:t>(1</w:t>
        </w:r>
      </w:ins>
      <w:ins w:id="277" w:author="ERCOT 071223" w:date="2023-07-12T16:57:00Z">
        <w:r>
          <w:rPr>
            <w:szCs w:val="20"/>
          </w:rPr>
          <w:t>5</w:t>
        </w:r>
      </w:ins>
      <w:ins w:id="278" w:author="ERCOT" w:date="2023-06-19T10:42:00Z">
        <w:del w:id="279"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80" w:author="ERCOT 071223" w:date="2023-07-05T13:48:00Z">
              <w:r>
                <w:rPr>
                  <w:b/>
                  <w:i/>
                  <w:iCs/>
                </w:rPr>
                <w:t>6</w:t>
              </w:r>
            </w:ins>
            <w:ins w:id="281" w:author="ERCOT" w:date="2023-06-19T10:43:00Z">
              <w:del w:id="282" w:author="ERCOT 071223" w:date="2023-07-05T13:48:00Z">
                <w:r w:rsidRPr="00F06E8E" w:rsidDel="00F06E8E">
                  <w:rPr>
                    <w:b/>
                    <w:i/>
                    <w:iCs/>
                  </w:rPr>
                  <w:delText>5</w:delText>
                </w:r>
              </w:del>
            </w:ins>
            <w:del w:id="283" w:author="ERCOT" w:date="2023-06-19T10:43:00Z">
              <w:r w:rsidRPr="00F06E8E" w:rsidDel="00D61D17">
                <w:rPr>
                  <w:b/>
                  <w:i/>
                  <w:iCs/>
                </w:rPr>
                <w:delText>4</w:delText>
              </w:r>
            </w:del>
            <w:r w:rsidRPr="00F06E8E">
              <w:rPr>
                <w:b/>
                <w:i/>
                <w:iCs/>
              </w:rPr>
              <w:t>)-(1</w:t>
            </w:r>
            <w:ins w:id="284" w:author="ERCOT 071223" w:date="2023-07-05T13:48:00Z">
              <w:r>
                <w:rPr>
                  <w:b/>
                  <w:i/>
                  <w:iCs/>
                </w:rPr>
                <w:t>8</w:t>
              </w:r>
            </w:ins>
            <w:ins w:id="285" w:author="ERCOT" w:date="2023-06-19T10:43:00Z">
              <w:del w:id="286" w:author="ERCOT 071223" w:date="2023-07-05T13:48:00Z">
                <w:r w:rsidRPr="00F06E8E" w:rsidDel="00F06E8E">
                  <w:rPr>
                    <w:b/>
                    <w:i/>
                    <w:iCs/>
                  </w:rPr>
                  <w:delText>7</w:delText>
                </w:r>
              </w:del>
            </w:ins>
            <w:del w:id="287"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88" w:author="ERCOT 071223" w:date="2023-07-05T13:48:00Z">
              <w:r>
                <w:rPr>
                  <w:szCs w:val="20"/>
                </w:rPr>
                <w:t>6</w:t>
              </w:r>
            </w:ins>
            <w:ins w:id="289" w:author="ERCOT" w:date="2023-06-19T10:43:00Z">
              <w:del w:id="290" w:author="ERCOT 071223" w:date="2023-07-05T13:48:00Z">
                <w:r w:rsidRPr="00F06E8E" w:rsidDel="00F06E8E">
                  <w:rPr>
                    <w:szCs w:val="20"/>
                  </w:rPr>
                  <w:delText>5</w:delText>
                </w:r>
              </w:del>
            </w:ins>
            <w:del w:id="291"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92" w:author="ERCOT 071223" w:date="2023-07-05T13:48:00Z">
              <w:r>
                <w:rPr>
                  <w:szCs w:val="20"/>
                </w:rPr>
                <w:t>7</w:t>
              </w:r>
            </w:ins>
            <w:ins w:id="293" w:author="ERCOT" w:date="2023-06-19T10:43:00Z">
              <w:del w:id="294" w:author="ERCOT 071223" w:date="2023-07-05T13:48:00Z">
                <w:r w:rsidRPr="00F06E8E" w:rsidDel="00F06E8E">
                  <w:rPr>
                    <w:szCs w:val="20"/>
                  </w:rPr>
                  <w:delText>6</w:delText>
                </w:r>
              </w:del>
            </w:ins>
            <w:del w:id="295"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lastRenderedPageBreak/>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6" w:author="ERCOT 071223" w:date="2023-07-05T13:48:00Z">
              <w:r>
                <w:rPr>
                  <w:szCs w:val="20"/>
                </w:rPr>
                <w:t>8</w:t>
              </w:r>
            </w:ins>
            <w:ins w:id="297" w:author="ERCOT" w:date="2023-06-19T10:43:00Z">
              <w:del w:id="298" w:author="ERCOT 071223" w:date="2023-07-05T13:48:00Z">
                <w:r w:rsidRPr="00F06E8E" w:rsidDel="00F06E8E">
                  <w:rPr>
                    <w:szCs w:val="20"/>
                  </w:rPr>
                  <w:delText>7</w:delText>
                </w:r>
              </w:del>
            </w:ins>
            <w:del w:id="299"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300" w:author="ERCOT 071223" w:date="2023-07-05T13:50:00Z">
              <w:r>
                <w:rPr>
                  <w:szCs w:val="20"/>
                </w:rPr>
                <w:t>5</w:t>
              </w:r>
            </w:ins>
            <w:del w:id="301"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302" w:author="ERCOT 071223" w:date="2023-07-05T13:49:00Z">
              <w:r>
                <w:rPr>
                  <w:b/>
                  <w:i/>
                  <w:iCs/>
                </w:rPr>
                <w:t>9</w:t>
              </w:r>
            </w:ins>
            <w:ins w:id="303" w:author="ERCOT" w:date="2023-06-21T09:04:00Z">
              <w:del w:id="304" w:author="ERCOT 071223" w:date="2023-07-05T13:49:00Z">
                <w:r w:rsidRPr="00F06E8E" w:rsidDel="00F06E8E">
                  <w:rPr>
                    <w:b/>
                    <w:i/>
                    <w:iCs/>
                  </w:rPr>
                  <w:delText>8</w:delText>
                </w:r>
              </w:del>
            </w:ins>
            <w:del w:id="305"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6" w:author="ERCOT 071223" w:date="2023-07-05T13:49:00Z">
              <w:r>
                <w:rPr>
                  <w:szCs w:val="20"/>
                </w:rPr>
                <w:t>9</w:t>
              </w:r>
            </w:ins>
            <w:ins w:id="307" w:author="ERCOT" w:date="2023-06-21T09:04:00Z">
              <w:del w:id="308" w:author="ERCOT 071223" w:date="2023-07-05T13:49:00Z">
                <w:r w:rsidRPr="00F06E8E" w:rsidDel="00F06E8E">
                  <w:rPr>
                    <w:szCs w:val="20"/>
                  </w:rPr>
                  <w:delText>8</w:delText>
                </w:r>
              </w:del>
            </w:ins>
            <w:del w:id="309"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10" w:author="ERCOT 071223" w:date="2023-07-05T13:49:00Z">
              <w:r>
                <w:rPr>
                  <w:b/>
                  <w:i/>
                  <w:iCs/>
                </w:rPr>
                <w:t>20</w:t>
              </w:r>
            </w:ins>
            <w:del w:id="311" w:author="ERCOT 071223" w:date="2023-07-05T13:49:00Z">
              <w:r w:rsidRPr="00F06E8E" w:rsidDel="00F06E8E">
                <w:rPr>
                  <w:b/>
                  <w:i/>
                  <w:iCs/>
                </w:rPr>
                <w:delText>1</w:delText>
              </w:r>
            </w:del>
            <w:ins w:id="312" w:author="ERCOT" w:date="2023-06-21T09:04:00Z">
              <w:del w:id="313" w:author="ERCOT 071223" w:date="2023-07-05T13:49:00Z">
                <w:r w:rsidRPr="00F06E8E" w:rsidDel="00F06E8E">
                  <w:rPr>
                    <w:b/>
                    <w:i/>
                    <w:iCs/>
                  </w:rPr>
                  <w:delText>9</w:delText>
                </w:r>
              </w:del>
            </w:ins>
            <w:del w:id="314"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t>(</w:t>
            </w:r>
            <w:ins w:id="315" w:author="ERCOT 071223" w:date="2023-07-05T13:49:00Z">
              <w:r>
                <w:rPr>
                  <w:szCs w:val="20"/>
                </w:rPr>
                <w:t>20</w:t>
              </w:r>
            </w:ins>
            <w:del w:id="316" w:author="ERCOT 071223" w:date="2023-07-05T13:49:00Z">
              <w:r w:rsidRPr="00F06E8E" w:rsidDel="00F06E8E">
                <w:rPr>
                  <w:szCs w:val="20"/>
                </w:rPr>
                <w:delText>1</w:delText>
              </w:r>
            </w:del>
            <w:ins w:id="317" w:author="ERCOT" w:date="2023-06-21T09:04:00Z">
              <w:del w:id="318" w:author="ERCOT 071223" w:date="2023-07-05T13:49:00Z">
                <w:r w:rsidRPr="00F06E8E" w:rsidDel="00F06E8E">
                  <w:rPr>
                    <w:szCs w:val="20"/>
                  </w:rPr>
                  <w:delText>9</w:delText>
                </w:r>
              </w:del>
            </w:ins>
            <w:del w:id="319"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20" w:author="ERCOT" w:date="2023-06-21T09:04:00Z">
              <w:r w:rsidRPr="00F06E8E">
                <w:rPr>
                  <w:b/>
                  <w:i/>
                  <w:iCs/>
                </w:rPr>
                <w:t>20</w:t>
              </w:r>
            </w:ins>
            <w:del w:id="321"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22" w:author="ERCOT" w:date="2023-06-21T09:04:00Z">
              <w:r w:rsidRPr="00F06E8E">
                <w:rPr>
                  <w:szCs w:val="20"/>
                </w:rPr>
                <w:t>20</w:t>
              </w:r>
            </w:ins>
            <w:del w:id="323" w:author="ERCOT" w:date="2023-06-21T09:04:00Z">
              <w:r w:rsidRPr="00F06E8E" w:rsidDel="007C12E9">
                <w:rPr>
                  <w:szCs w:val="20"/>
                </w:rPr>
                <w:delText>19</w:delText>
              </w:r>
            </w:del>
            <w:r w:rsidRPr="00F06E8E">
              <w:rPr>
                <w:szCs w:val="20"/>
              </w:rPr>
              <w:t>)</w:t>
            </w:r>
            <w:r w:rsidRPr="00F06E8E">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4" w:name="_Toc397504969"/>
      <w:bookmarkStart w:id="325" w:name="_Toc402357097"/>
      <w:bookmarkStart w:id="326" w:name="_Toc422486477"/>
      <w:bookmarkStart w:id="327" w:name="_Toc433093329"/>
      <w:bookmarkStart w:id="328" w:name="_Toc433093487"/>
      <w:bookmarkStart w:id="329" w:name="_Toc440874716"/>
      <w:bookmarkStart w:id="330" w:name="_Toc448142271"/>
      <w:bookmarkStart w:id="331" w:name="_Toc448142428"/>
      <w:bookmarkStart w:id="332" w:name="_Toc458770264"/>
      <w:bookmarkStart w:id="333" w:name="_Toc459294232"/>
      <w:bookmarkStart w:id="334" w:name="_Toc463262725"/>
      <w:bookmarkStart w:id="335" w:name="_Toc468286799"/>
      <w:bookmarkStart w:id="336" w:name="_Toc481502845"/>
      <w:bookmarkStart w:id="337" w:name="_Toc496080013"/>
      <w:bookmarkStart w:id="338" w:name="_Toc135992282"/>
      <w:bookmarkStart w:id="339" w:name="_Toc74137345"/>
      <w:r w:rsidRPr="00F06E8E">
        <w:rPr>
          <w:b/>
          <w:bCs/>
          <w:snapToGrid w:val="0"/>
          <w:szCs w:val="20"/>
        </w:rPr>
        <w:lastRenderedPageBreak/>
        <w:t>6.5.7.2</w:t>
      </w:r>
      <w:r w:rsidRPr="00F06E8E">
        <w:rPr>
          <w:b/>
          <w:bCs/>
          <w:snapToGrid w:val="0"/>
          <w:szCs w:val="20"/>
        </w:rPr>
        <w:tab/>
        <w:t>Resource Limit Calculator</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40" w:author="ERCOT" w:date="2023-05-26T16:34:00Z"/>
          <w:iCs/>
        </w:rPr>
      </w:pPr>
      <w:ins w:id="341" w:author="ERCOT" w:date="2023-05-26T16:34:00Z">
        <w:r w:rsidRPr="00F06E8E">
          <w:rPr>
            <w:iCs/>
          </w:rPr>
          <w:t>For</w:t>
        </w:r>
      </w:ins>
      <w:ins w:id="342" w:author="ERCOT" w:date="2023-06-19T11:26:00Z">
        <w:r w:rsidRPr="00F06E8E">
          <w:rPr>
            <w:iCs/>
          </w:rPr>
          <w:t xml:space="preserve"> a model</w:t>
        </w:r>
      </w:ins>
      <w:ins w:id="343" w:author="ERCOT" w:date="2023-06-19T11:31:00Z">
        <w:r w:rsidRPr="00F06E8E">
          <w:rPr>
            <w:iCs/>
          </w:rPr>
          <w:t>ed</w:t>
        </w:r>
      </w:ins>
      <w:ins w:id="344" w:author="ERCOT" w:date="2023-05-26T16:34:00Z">
        <w:r w:rsidRPr="00F06E8E">
          <w:rPr>
            <w:iCs/>
          </w:rPr>
          <w:t xml:space="preserve"> Generation Resource</w:t>
        </w:r>
        <w:del w:id="345" w:author="ERCOT" w:date="2023-06-19T11:26:00Z">
          <w:r w:rsidRPr="00F06E8E" w:rsidDel="004055EF">
            <w:rPr>
              <w:iCs/>
            </w:rPr>
            <w:delText>s</w:delText>
          </w:r>
        </w:del>
        <w:r w:rsidRPr="00F06E8E">
          <w:rPr>
            <w:iCs/>
          </w:rPr>
          <w:t xml:space="preserve"> that represent</w:t>
        </w:r>
      </w:ins>
      <w:ins w:id="346" w:author="ERCOT" w:date="2023-06-19T11:26:00Z">
        <w:r w:rsidRPr="00F06E8E">
          <w:rPr>
            <w:iCs/>
          </w:rPr>
          <w:t>s</w:t>
        </w:r>
      </w:ins>
      <w:ins w:id="347" w:author="ERCOT" w:date="2023-05-26T16:34:00Z">
        <w:r w:rsidRPr="00F06E8E">
          <w:rPr>
            <w:iCs/>
          </w:rPr>
          <w:t xml:space="preserve"> </w:t>
        </w:r>
      </w:ins>
      <w:ins w:id="348" w:author="ERCOT" w:date="2023-06-15T17:48:00Z">
        <w:r w:rsidRPr="00F06E8E">
          <w:rPr>
            <w:iCs/>
          </w:rPr>
          <w:t xml:space="preserve">the </w:t>
        </w:r>
      </w:ins>
      <w:ins w:id="349"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50" w:author="ERCOT" w:date="2023-05-26T16:34:00Z"/>
          <w:b/>
          <w:bCs/>
          <w:lang w:val="de-DE"/>
        </w:rPr>
      </w:pPr>
      <w:ins w:id="351"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52"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3" w:author="ERCOT" w:date="2023-06-20T14:53:00Z">
              <w:r w:rsidRPr="00F06E8E" w:rsidDel="00781FAB">
                <w:rPr>
                  <w:iCs/>
                  <w:sz w:val="20"/>
                  <w:szCs w:val="20"/>
                </w:rPr>
                <w:delText>ECRS</w:delText>
              </w:r>
              <w:r w:rsidRPr="00F06E8E" w:rsidDel="00781FAB">
                <w:rPr>
                  <w:sz w:val="20"/>
                  <w:szCs w:val="20"/>
                </w:rPr>
                <w:delText xml:space="preserve"> </w:delText>
              </w:r>
            </w:del>
            <w:ins w:id="354"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5" w:author="ERCOT" w:date="2023-05-26T16:35:00Z"/>
        </w:trPr>
        <w:tc>
          <w:tcPr>
            <w:tcW w:w="2219" w:type="pct"/>
          </w:tcPr>
          <w:p w14:paraId="6945833C" w14:textId="77777777" w:rsidR="00180F9F" w:rsidRPr="00F06E8E" w:rsidRDefault="00180F9F" w:rsidP="00B90C21">
            <w:pPr>
              <w:spacing w:after="60"/>
              <w:rPr>
                <w:ins w:id="356" w:author="ERCOT" w:date="2023-05-26T16:35:00Z"/>
                <w:sz w:val="20"/>
                <w:szCs w:val="20"/>
              </w:rPr>
            </w:pPr>
            <w:ins w:id="357" w:author="ERCOT" w:date="2023-05-26T16:35:00Z">
              <w:r w:rsidRPr="00F06E8E">
                <w:rPr>
                  <w:sz w:val="20"/>
                  <w:szCs w:val="20"/>
                </w:rPr>
                <w:t>MaxBP</w:t>
              </w:r>
            </w:ins>
          </w:p>
        </w:tc>
        <w:tc>
          <w:tcPr>
            <w:tcW w:w="2781" w:type="pct"/>
          </w:tcPr>
          <w:p w14:paraId="2AC88DA8" w14:textId="77777777" w:rsidR="00180F9F" w:rsidRPr="00F06E8E" w:rsidRDefault="00180F9F" w:rsidP="00B90C21">
            <w:pPr>
              <w:spacing w:after="60"/>
              <w:rPr>
                <w:ins w:id="358" w:author="ERCOT" w:date="2023-05-26T16:35:00Z"/>
                <w:sz w:val="20"/>
                <w:szCs w:val="20"/>
              </w:rPr>
            </w:pPr>
            <w:ins w:id="359" w:author="ERCOT" w:date="2023-05-26T16:35:00Z">
              <w:r w:rsidRPr="00F06E8E">
                <w:rPr>
                  <w:sz w:val="20"/>
                  <w:szCs w:val="20"/>
                </w:rPr>
                <w:t>Calculated maximum SCED Base Point possible from available SOC after discounting for SOC required to support telemetered Ancillary Service Resource Responsibilities</w:t>
              </w:r>
            </w:ins>
            <w:ins w:id="360" w:author="ERCOT 073123" w:date="2023-07-27T14:30:00Z">
              <w:r>
                <w:rPr>
                  <w:sz w:val="20"/>
                  <w:szCs w:val="20"/>
                </w:rPr>
                <w:t>.</w:t>
              </w:r>
            </w:ins>
          </w:p>
        </w:tc>
      </w:tr>
      <w:tr w:rsidR="00180F9F" w:rsidRPr="00F06E8E" w14:paraId="5879617B" w14:textId="77777777" w:rsidTr="00B90C21">
        <w:trPr>
          <w:cantSplit/>
          <w:ins w:id="361" w:author="ERCOT" w:date="2023-05-26T16:35:00Z"/>
        </w:trPr>
        <w:tc>
          <w:tcPr>
            <w:tcW w:w="2219" w:type="pct"/>
          </w:tcPr>
          <w:p w14:paraId="775E0096" w14:textId="77777777" w:rsidR="00180F9F" w:rsidRPr="00F06E8E" w:rsidRDefault="00180F9F" w:rsidP="00B90C21">
            <w:pPr>
              <w:spacing w:after="60"/>
              <w:rPr>
                <w:ins w:id="362" w:author="ERCOT" w:date="2023-05-26T16:35:00Z"/>
                <w:sz w:val="20"/>
                <w:szCs w:val="20"/>
              </w:rPr>
            </w:pPr>
            <w:ins w:id="363" w:author="ERCOT" w:date="2023-05-26T16:35:00Z">
              <w:r w:rsidRPr="00F06E8E">
                <w:rPr>
                  <w:sz w:val="20"/>
                  <w:szCs w:val="20"/>
                </w:rPr>
                <w:t>REQASSOC</w:t>
              </w:r>
            </w:ins>
          </w:p>
        </w:tc>
        <w:tc>
          <w:tcPr>
            <w:tcW w:w="2781" w:type="pct"/>
          </w:tcPr>
          <w:p w14:paraId="6C4970CD" w14:textId="77777777" w:rsidR="00180F9F" w:rsidRPr="00F06E8E" w:rsidRDefault="00180F9F" w:rsidP="00B90C21">
            <w:pPr>
              <w:spacing w:after="60"/>
              <w:rPr>
                <w:ins w:id="364" w:author="ERCOT" w:date="2023-05-26T16:35:00Z"/>
                <w:sz w:val="20"/>
                <w:szCs w:val="20"/>
              </w:rPr>
            </w:pPr>
            <w:ins w:id="365" w:author="ERCOT" w:date="2023-05-26T16:35:00Z">
              <w:r w:rsidRPr="00F06E8E">
                <w:rPr>
                  <w:sz w:val="20"/>
                  <w:szCs w:val="20"/>
                </w:rPr>
                <w:t xml:space="preserve">Calculated required SOC needed to support Ancillary Service </w:t>
              </w:r>
              <w:r w:rsidRPr="00F06E8E" w:rsidDel="00073398">
                <w:rPr>
                  <w:sz w:val="20"/>
                  <w:szCs w:val="20"/>
                </w:rPr>
                <w:t>Supply</w:t>
              </w:r>
            </w:ins>
            <w:ins w:id="366" w:author="ERCOT" w:date="2023-06-06T13:00:00Z">
              <w:r w:rsidRPr="00F06E8E">
                <w:rPr>
                  <w:sz w:val="20"/>
                  <w:szCs w:val="20"/>
                </w:rPr>
                <w:t xml:space="preserve"> </w:t>
              </w:r>
            </w:ins>
            <w:ins w:id="367" w:author="ERCOT" w:date="2023-05-26T16:35:00Z">
              <w:r w:rsidRPr="00F06E8E">
                <w:rPr>
                  <w:sz w:val="20"/>
                  <w:szCs w:val="20"/>
                </w:rPr>
                <w:t>Resource Responsibilities taking into account Ancillary Services duration requirements.</w:t>
              </w:r>
            </w:ins>
          </w:p>
        </w:tc>
      </w:tr>
      <w:tr w:rsidR="00180F9F" w:rsidRPr="00F06E8E" w14:paraId="7E92C567" w14:textId="77777777" w:rsidTr="00B90C21">
        <w:trPr>
          <w:cantSplit/>
          <w:ins w:id="368" w:author="ERCOT" w:date="2023-05-26T16:35:00Z"/>
        </w:trPr>
        <w:tc>
          <w:tcPr>
            <w:tcW w:w="2219" w:type="pct"/>
          </w:tcPr>
          <w:p w14:paraId="439D9303" w14:textId="77777777" w:rsidR="00180F9F" w:rsidRPr="00F06E8E" w:rsidRDefault="00180F9F" w:rsidP="00B90C21">
            <w:pPr>
              <w:spacing w:after="60"/>
              <w:rPr>
                <w:ins w:id="369" w:author="ERCOT" w:date="2023-05-26T16:35:00Z"/>
                <w:sz w:val="20"/>
                <w:szCs w:val="20"/>
              </w:rPr>
            </w:pPr>
            <w:ins w:id="370"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71" w:author="ERCOT" w:date="2023-05-26T16:35:00Z"/>
                <w:sz w:val="20"/>
                <w:szCs w:val="20"/>
              </w:rPr>
            </w:pPr>
            <w:ins w:id="372" w:author="ERCOT" w:date="2023-05-26T16:35:00Z">
              <w:r w:rsidRPr="00F06E8E">
                <w:rPr>
                  <w:sz w:val="20"/>
                  <w:szCs w:val="20"/>
                </w:rPr>
                <w:t>Current SOC via telemetry</w:t>
              </w:r>
            </w:ins>
            <w:ins w:id="373" w:author="ERCOT 073123" w:date="2023-07-27T14:30:00Z">
              <w:r>
                <w:rPr>
                  <w:sz w:val="20"/>
                  <w:szCs w:val="20"/>
                </w:rPr>
                <w:t>.</w:t>
              </w:r>
            </w:ins>
          </w:p>
        </w:tc>
      </w:tr>
      <w:tr w:rsidR="00180F9F" w:rsidRPr="00F06E8E" w14:paraId="533A0538" w14:textId="77777777" w:rsidTr="00B90C21">
        <w:trPr>
          <w:cantSplit/>
          <w:ins w:id="374" w:author="ERCOT" w:date="2023-05-26T16:35:00Z"/>
        </w:trPr>
        <w:tc>
          <w:tcPr>
            <w:tcW w:w="2219" w:type="pct"/>
          </w:tcPr>
          <w:p w14:paraId="5FABEBB7" w14:textId="77777777" w:rsidR="00180F9F" w:rsidRPr="00F06E8E" w:rsidRDefault="00180F9F" w:rsidP="00B90C21">
            <w:pPr>
              <w:spacing w:after="60"/>
              <w:rPr>
                <w:ins w:id="375" w:author="ERCOT" w:date="2023-05-26T16:35:00Z"/>
                <w:sz w:val="20"/>
                <w:szCs w:val="20"/>
              </w:rPr>
            </w:pPr>
            <w:ins w:id="376"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77" w:author="ERCOT" w:date="2023-05-26T16:35:00Z"/>
                <w:sz w:val="20"/>
                <w:szCs w:val="20"/>
              </w:rPr>
            </w:pPr>
            <w:ins w:id="378" w:author="ERCOT" w:date="2023-06-19T11:13:00Z">
              <w:r w:rsidRPr="00F06E8E">
                <w:rPr>
                  <w:sz w:val="20"/>
                  <w:szCs w:val="20"/>
                </w:rPr>
                <w:t>Min</w:t>
              </w:r>
            </w:ins>
            <w:ins w:id="379" w:author="ERCOT" w:date="2023-06-20T15:47:00Z">
              <w:r w:rsidRPr="00F06E8E">
                <w:rPr>
                  <w:sz w:val="20"/>
                  <w:szCs w:val="20"/>
                </w:rPr>
                <w:t>SOC</w:t>
              </w:r>
            </w:ins>
            <w:ins w:id="380" w:author="ERCOT" w:date="2023-05-26T16:35:00Z">
              <w:r w:rsidRPr="00F06E8E">
                <w:rPr>
                  <w:sz w:val="20"/>
                  <w:szCs w:val="20"/>
                </w:rPr>
                <w:t xml:space="preserve"> via telemetry</w:t>
              </w:r>
            </w:ins>
            <w:ins w:id="381" w:author="ERCOT 073123" w:date="2023-07-27T14:30:00Z">
              <w:r>
                <w:rPr>
                  <w:sz w:val="20"/>
                  <w:szCs w:val="20"/>
                </w:rPr>
                <w:t>.</w:t>
              </w:r>
            </w:ins>
          </w:p>
        </w:tc>
      </w:tr>
      <w:tr w:rsidR="00180F9F" w:rsidRPr="00F06E8E" w14:paraId="23AC614F" w14:textId="77777777" w:rsidTr="00B90C21">
        <w:trPr>
          <w:cantSplit/>
          <w:ins w:id="382" w:author="ERCOT" w:date="2023-05-26T16:35:00Z"/>
        </w:trPr>
        <w:tc>
          <w:tcPr>
            <w:tcW w:w="2219" w:type="pct"/>
          </w:tcPr>
          <w:p w14:paraId="73E70E22" w14:textId="77777777" w:rsidR="00180F9F" w:rsidRPr="00F06E8E" w:rsidRDefault="00180F9F" w:rsidP="00B90C21">
            <w:pPr>
              <w:spacing w:after="60"/>
              <w:rPr>
                <w:ins w:id="383" w:author="ERCOT" w:date="2023-05-26T16:35:00Z"/>
                <w:sz w:val="20"/>
                <w:szCs w:val="20"/>
              </w:rPr>
            </w:pPr>
            <w:ins w:id="384"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85" w:author="ERCOT" w:date="2023-05-26T16:35:00Z"/>
                <w:sz w:val="20"/>
                <w:szCs w:val="20"/>
              </w:rPr>
            </w:pPr>
            <w:ins w:id="386" w:author="ERCOT" w:date="2023-05-26T16:35:00Z">
              <w:r w:rsidRPr="00F06E8E">
                <w:rPr>
                  <w:sz w:val="20"/>
                  <w:szCs w:val="20"/>
                </w:rPr>
                <w:t>Nominal SCED interval duration = 1/12 hour</w:t>
              </w:r>
            </w:ins>
            <w:ins w:id="387"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lastRenderedPageBreak/>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39"/>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88" w:author="ERCOT" w:date="2023-05-26T16:36:00Z"/>
          <w:iCs/>
        </w:rPr>
      </w:pPr>
      <w:ins w:id="389" w:author="ERCOT" w:date="2023-05-26T16:36:00Z">
        <w:r w:rsidRPr="00F06E8E">
          <w:rPr>
            <w:iCs/>
          </w:rPr>
          <w:t>For</w:t>
        </w:r>
      </w:ins>
      <w:ins w:id="390" w:author="ERCOT" w:date="2023-06-19T11:47:00Z">
        <w:r w:rsidRPr="00F06E8E">
          <w:rPr>
            <w:iCs/>
          </w:rPr>
          <w:t xml:space="preserve"> a modeled</w:t>
        </w:r>
      </w:ins>
      <w:ins w:id="391" w:author="ERCOT" w:date="2023-05-26T16:36:00Z">
        <w:r w:rsidRPr="00F06E8E">
          <w:rPr>
            <w:iCs/>
          </w:rPr>
          <w:t xml:space="preserve"> Controllable Load Resource</w:t>
        </w:r>
        <w:del w:id="392" w:author="ERCOT" w:date="2023-06-19T11:47:00Z">
          <w:r w:rsidRPr="00F06E8E" w:rsidDel="00834D95">
            <w:rPr>
              <w:iCs/>
            </w:rPr>
            <w:delText>s</w:delText>
          </w:r>
        </w:del>
        <w:r w:rsidRPr="00F06E8E">
          <w:rPr>
            <w:iCs/>
          </w:rPr>
          <w:t xml:space="preserve"> that represent</w:t>
        </w:r>
      </w:ins>
      <w:ins w:id="393" w:author="ERCOT" w:date="2023-06-19T11:47:00Z">
        <w:r w:rsidRPr="00F06E8E">
          <w:rPr>
            <w:iCs/>
          </w:rPr>
          <w:t>s</w:t>
        </w:r>
      </w:ins>
      <w:ins w:id="394" w:author="ERCOT" w:date="2023-05-26T16:36:00Z">
        <w:r w:rsidRPr="00F06E8E">
          <w:rPr>
            <w:iCs/>
          </w:rPr>
          <w:t xml:space="preserve"> </w:t>
        </w:r>
      </w:ins>
      <w:ins w:id="395" w:author="ERCOT" w:date="2023-06-15T17:49:00Z">
        <w:r w:rsidRPr="00F06E8E">
          <w:rPr>
            <w:iCs/>
          </w:rPr>
          <w:t xml:space="preserve">the </w:t>
        </w:r>
      </w:ins>
      <w:ins w:id="396" w:author="ERCOT" w:date="2023-05-26T16:36:00Z">
        <w:r w:rsidRPr="00F06E8E">
          <w:rPr>
            <w:iCs/>
          </w:rPr>
          <w:t xml:space="preserve">charging component of an ESR, HASL is </w:t>
        </w:r>
        <w:del w:id="397"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398" w:author="ERCOT" w:date="2023-05-26T16:36:00Z"/>
          <w:b/>
          <w:bCs/>
          <w:lang w:val="de-DE"/>
        </w:rPr>
      </w:pPr>
      <w:ins w:id="399"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400"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401" w:author="ERCOT" w:date="2023-05-26T16:37:00Z"/>
        </w:trPr>
        <w:tc>
          <w:tcPr>
            <w:tcW w:w="1500" w:type="pct"/>
          </w:tcPr>
          <w:p w14:paraId="7C54EF1A" w14:textId="77777777" w:rsidR="00180F9F" w:rsidRPr="00F06E8E" w:rsidRDefault="00180F9F" w:rsidP="00B90C21">
            <w:pPr>
              <w:spacing w:after="60"/>
              <w:rPr>
                <w:ins w:id="402" w:author="ERCOT" w:date="2023-05-26T16:37:00Z"/>
                <w:iCs/>
                <w:sz w:val="20"/>
                <w:szCs w:val="20"/>
              </w:rPr>
            </w:pPr>
            <w:ins w:id="403" w:author="ERCOT" w:date="2023-05-26T16:37:00Z">
              <w:r w:rsidRPr="00F06E8E">
                <w:rPr>
                  <w:sz w:val="20"/>
                  <w:szCs w:val="20"/>
                </w:rPr>
                <w:t>MaxBP</w:t>
              </w:r>
            </w:ins>
          </w:p>
        </w:tc>
        <w:tc>
          <w:tcPr>
            <w:tcW w:w="3500" w:type="pct"/>
          </w:tcPr>
          <w:p w14:paraId="6165A6BD" w14:textId="77777777" w:rsidR="00180F9F" w:rsidRPr="00F06E8E" w:rsidRDefault="00180F9F" w:rsidP="00B90C21">
            <w:pPr>
              <w:spacing w:after="60"/>
              <w:rPr>
                <w:ins w:id="404" w:author="ERCOT" w:date="2023-05-26T16:37:00Z"/>
                <w:iCs/>
                <w:sz w:val="20"/>
                <w:szCs w:val="20"/>
              </w:rPr>
            </w:pPr>
            <w:ins w:id="405"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6" w:author="ERCOT 073123" w:date="2023-07-27T14:30:00Z">
              <w:r>
                <w:rPr>
                  <w:sz w:val="20"/>
                  <w:szCs w:val="20"/>
                </w:rPr>
                <w:t>.</w:t>
              </w:r>
            </w:ins>
          </w:p>
        </w:tc>
      </w:tr>
      <w:tr w:rsidR="00180F9F" w:rsidRPr="00F06E8E" w14:paraId="5941C71B" w14:textId="77777777" w:rsidTr="00B90C21">
        <w:trPr>
          <w:cantSplit/>
          <w:ins w:id="407" w:author="ERCOT" w:date="2023-05-26T16:37:00Z"/>
        </w:trPr>
        <w:tc>
          <w:tcPr>
            <w:tcW w:w="1500" w:type="pct"/>
          </w:tcPr>
          <w:p w14:paraId="76223957" w14:textId="77777777" w:rsidR="00180F9F" w:rsidRPr="00F06E8E" w:rsidRDefault="00180F9F" w:rsidP="00B90C21">
            <w:pPr>
              <w:spacing w:after="60"/>
              <w:rPr>
                <w:ins w:id="408" w:author="ERCOT" w:date="2023-05-26T16:37:00Z"/>
                <w:iCs/>
                <w:sz w:val="20"/>
                <w:szCs w:val="20"/>
              </w:rPr>
            </w:pPr>
            <w:ins w:id="409" w:author="ERCOT" w:date="2023-05-26T16:37:00Z">
              <w:r w:rsidRPr="00F06E8E">
                <w:rPr>
                  <w:sz w:val="20"/>
                  <w:szCs w:val="20"/>
                </w:rPr>
                <w:lastRenderedPageBreak/>
                <w:t>REQHDRMASSOC</w:t>
              </w:r>
            </w:ins>
          </w:p>
        </w:tc>
        <w:tc>
          <w:tcPr>
            <w:tcW w:w="3500" w:type="pct"/>
          </w:tcPr>
          <w:p w14:paraId="19FEA662" w14:textId="77777777" w:rsidR="00180F9F" w:rsidRPr="00F06E8E" w:rsidRDefault="00180F9F" w:rsidP="00B90C21">
            <w:pPr>
              <w:spacing w:after="60"/>
              <w:rPr>
                <w:ins w:id="410" w:author="ERCOT" w:date="2023-05-26T16:37:00Z"/>
                <w:iCs/>
                <w:sz w:val="20"/>
                <w:szCs w:val="20"/>
              </w:rPr>
            </w:pPr>
            <w:ins w:id="411" w:author="ERCOT" w:date="2023-05-26T16:37:00Z">
              <w:r w:rsidRPr="00F06E8E">
                <w:rPr>
                  <w:sz w:val="20"/>
                  <w:szCs w:val="20"/>
                </w:rPr>
                <w:t>Calculated required SOC headroom needed to support Ancillary Service Resource Responsibilities taking into account Ancillary Service duration requirements</w:t>
              </w:r>
            </w:ins>
            <w:ins w:id="412" w:author="ERCOT 073123" w:date="2023-07-27T14:30:00Z">
              <w:r>
                <w:rPr>
                  <w:sz w:val="20"/>
                  <w:szCs w:val="20"/>
                </w:rPr>
                <w:t>.</w:t>
              </w:r>
            </w:ins>
          </w:p>
        </w:tc>
      </w:tr>
      <w:tr w:rsidR="00180F9F" w:rsidRPr="00F06E8E" w14:paraId="13ED6C9B" w14:textId="77777777" w:rsidTr="00B90C21">
        <w:trPr>
          <w:cantSplit/>
          <w:ins w:id="413" w:author="ERCOT" w:date="2023-05-26T16:37:00Z"/>
        </w:trPr>
        <w:tc>
          <w:tcPr>
            <w:tcW w:w="1500" w:type="pct"/>
          </w:tcPr>
          <w:p w14:paraId="4B8037EA" w14:textId="77777777" w:rsidR="00180F9F" w:rsidRPr="00F06E8E" w:rsidRDefault="00180F9F" w:rsidP="00B90C21">
            <w:pPr>
              <w:spacing w:after="60"/>
              <w:rPr>
                <w:ins w:id="414" w:author="ERCOT" w:date="2023-05-26T16:37:00Z"/>
                <w:iCs/>
                <w:sz w:val="20"/>
                <w:szCs w:val="20"/>
              </w:rPr>
            </w:pPr>
            <w:ins w:id="415"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16" w:author="ERCOT" w:date="2023-05-26T16:37:00Z"/>
                <w:iCs/>
                <w:sz w:val="20"/>
                <w:szCs w:val="20"/>
              </w:rPr>
            </w:pPr>
            <w:ins w:id="417" w:author="ERCOT" w:date="2023-05-26T16:37:00Z">
              <w:r w:rsidRPr="00F06E8E">
                <w:rPr>
                  <w:sz w:val="20"/>
                  <w:szCs w:val="20"/>
                </w:rPr>
                <w:t>Current SOC via telemetry</w:t>
              </w:r>
            </w:ins>
            <w:ins w:id="418" w:author="ERCOT 073123" w:date="2023-07-27T14:30:00Z">
              <w:r>
                <w:rPr>
                  <w:sz w:val="20"/>
                  <w:szCs w:val="20"/>
                </w:rPr>
                <w:t>.</w:t>
              </w:r>
            </w:ins>
          </w:p>
        </w:tc>
      </w:tr>
      <w:tr w:rsidR="00180F9F" w:rsidRPr="00F06E8E" w14:paraId="0C56409D" w14:textId="77777777" w:rsidTr="00B90C21">
        <w:trPr>
          <w:cantSplit/>
          <w:ins w:id="419" w:author="ERCOT" w:date="2023-05-26T16:37:00Z"/>
        </w:trPr>
        <w:tc>
          <w:tcPr>
            <w:tcW w:w="1500" w:type="pct"/>
          </w:tcPr>
          <w:p w14:paraId="166C4283" w14:textId="77777777" w:rsidR="00180F9F" w:rsidRPr="00F06E8E" w:rsidRDefault="00180F9F" w:rsidP="00B90C21">
            <w:pPr>
              <w:spacing w:after="60"/>
              <w:rPr>
                <w:ins w:id="420" w:author="ERCOT" w:date="2023-05-26T16:37:00Z"/>
                <w:iCs/>
                <w:sz w:val="20"/>
                <w:szCs w:val="20"/>
              </w:rPr>
            </w:pPr>
            <w:ins w:id="421"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22" w:author="ERCOT" w:date="2023-05-26T16:37:00Z"/>
                <w:iCs/>
                <w:sz w:val="20"/>
                <w:szCs w:val="20"/>
              </w:rPr>
            </w:pPr>
            <w:ins w:id="423" w:author="ERCOT" w:date="2023-05-26T16:37:00Z">
              <w:r w:rsidRPr="00F06E8E">
                <w:rPr>
                  <w:sz w:val="20"/>
                  <w:szCs w:val="20"/>
                </w:rPr>
                <w:t>MaxSOC via telemetry</w:t>
              </w:r>
            </w:ins>
            <w:ins w:id="424" w:author="ERCOT 073123" w:date="2023-07-27T14:30:00Z">
              <w:r>
                <w:rPr>
                  <w:sz w:val="20"/>
                  <w:szCs w:val="20"/>
                </w:rPr>
                <w:t>.</w:t>
              </w:r>
            </w:ins>
          </w:p>
        </w:tc>
      </w:tr>
      <w:tr w:rsidR="00180F9F" w:rsidRPr="00F06E8E" w14:paraId="519E7F36" w14:textId="77777777" w:rsidTr="00B90C21">
        <w:trPr>
          <w:cantSplit/>
          <w:ins w:id="425" w:author="ERCOT" w:date="2023-05-26T16:37:00Z"/>
        </w:trPr>
        <w:tc>
          <w:tcPr>
            <w:tcW w:w="1500" w:type="pct"/>
          </w:tcPr>
          <w:p w14:paraId="63F97770" w14:textId="77777777" w:rsidR="00180F9F" w:rsidRPr="00F06E8E" w:rsidRDefault="00180F9F" w:rsidP="00B90C21">
            <w:pPr>
              <w:spacing w:after="60"/>
              <w:rPr>
                <w:ins w:id="426" w:author="ERCOT" w:date="2023-05-26T16:37:00Z"/>
                <w:iCs/>
                <w:sz w:val="20"/>
                <w:szCs w:val="20"/>
              </w:rPr>
            </w:pPr>
            <w:ins w:id="427"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28" w:author="ERCOT" w:date="2023-05-26T16:37:00Z"/>
                <w:iCs/>
                <w:sz w:val="20"/>
                <w:szCs w:val="20"/>
              </w:rPr>
            </w:pPr>
            <w:ins w:id="429" w:author="ERCOT" w:date="2023-05-26T16:37:00Z">
              <w:r w:rsidRPr="00F06E8E">
                <w:rPr>
                  <w:sz w:val="20"/>
                  <w:szCs w:val="20"/>
                </w:rPr>
                <w:t>Nominal SCED interval duration = 1/12 hour</w:t>
              </w:r>
            </w:ins>
            <w:ins w:id="430"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lastRenderedPageBreak/>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31" w:name="_Toc60040617"/>
            <w:bookmarkStart w:id="432" w:name="_Toc65151677"/>
            <w:bookmarkStart w:id="433" w:name="_Toc80174703"/>
            <w:bookmarkStart w:id="434" w:name="_Toc108712462"/>
            <w:bookmarkStart w:id="435" w:name="_Toc112417582"/>
            <w:bookmarkStart w:id="436" w:name="_Toc119310251"/>
            <w:bookmarkStart w:id="437" w:name="_Toc125966185"/>
            <w:r w:rsidRPr="00F06E8E">
              <w:rPr>
                <w:b/>
                <w:bCs/>
                <w:snapToGrid w:val="0"/>
              </w:rPr>
              <w:t>6.5.7.2</w:t>
            </w:r>
            <w:r w:rsidRPr="00F06E8E">
              <w:rPr>
                <w:b/>
                <w:bCs/>
                <w:snapToGrid w:val="0"/>
              </w:rPr>
              <w:tab/>
              <w:t>Resource Limit Calculator</w:t>
            </w:r>
            <w:bookmarkEnd w:id="431"/>
            <w:bookmarkEnd w:id="432"/>
            <w:bookmarkEnd w:id="433"/>
            <w:bookmarkEnd w:id="434"/>
            <w:bookmarkEnd w:id="435"/>
            <w:bookmarkEnd w:id="436"/>
            <w:bookmarkEnd w:id="437"/>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38" w:name="_Toc135994472"/>
      <w:r w:rsidRPr="00F06E8E">
        <w:rPr>
          <w:b/>
          <w:szCs w:val="20"/>
        </w:rPr>
        <w:lastRenderedPageBreak/>
        <w:t>8.1</w:t>
      </w:r>
      <w:r w:rsidRPr="00F06E8E">
        <w:rPr>
          <w:b/>
          <w:szCs w:val="20"/>
        </w:rPr>
        <w:tab/>
        <w:t>QSE and Resource Performance Monitoring</w:t>
      </w:r>
      <w:bookmarkStart w:id="439" w:name="eight"/>
      <w:bookmarkEnd w:id="438"/>
      <w:bookmarkEnd w:id="439"/>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4E20DB6E" w14:textId="77777777" w:rsidR="00180F9F" w:rsidRDefault="00180F9F" w:rsidP="00180F9F">
      <w:pPr>
        <w:pStyle w:val="BodyTextNumbered"/>
        <w:rPr>
          <w:ins w:id="440" w:author="ERCOT 071223" w:date="2023-07-12T17:02:00Z"/>
          <w:rStyle w:val="ui-provider"/>
        </w:rPr>
      </w:pPr>
      <w:ins w:id="441" w:author="ERCOT" w:date="2023-06-20T14:57:00Z">
        <w:r w:rsidRPr="00F06E8E">
          <w:t>(4)</w:t>
        </w:r>
        <w:r w:rsidRPr="00F06E8E">
          <w:tab/>
          <w:t xml:space="preserve">A QSE shall manage the State of Charge (SOC) for each Energy Storage Resource (ESR) that it represents to ensure that the ESR is </w:t>
        </w:r>
      </w:ins>
      <w:ins w:id="442" w:author="ERCOT 071223" w:date="2023-07-12T17:02:00Z">
        <w:r w:rsidRPr="00F06E8E">
          <w:t xml:space="preserve">continuously </w:t>
        </w:r>
      </w:ins>
      <w:ins w:id="443" w:author="ERCOT" w:date="2023-06-20T14:57:00Z">
        <w:r w:rsidRPr="00F06E8E">
          <w:t>capable of complying with its</w:t>
        </w:r>
      </w:ins>
      <w:ins w:id="444" w:author="ERCOT 071223" w:date="2023-07-05T14:38:00Z">
        <w:r w:rsidRPr="00F06E8E">
          <w:t xml:space="preserve"> </w:t>
        </w:r>
      </w:ins>
      <w:ins w:id="445" w:author="ERCOT 071223" w:date="2023-07-12T17:03:00Z">
        <w:r w:rsidRPr="00F06E8E">
          <w:t>SOC requirement</w:t>
        </w:r>
        <w:r w:rsidRPr="00004A60">
          <w:t>s</w:t>
        </w:r>
        <w:r>
          <w:t xml:space="preserve"> in (a) and (b) below</w:t>
        </w:r>
      </w:ins>
      <w:ins w:id="446" w:author="ERCOT" w:date="2023-06-20T14:57:00Z">
        <w:del w:id="447" w:author="ERCOT 071223" w:date="2023-07-12T17:04:00Z">
          <w:r w:rsidRPr="00F06E8E" w:rsidDel="00004A60">
            <w:delText xml:space="preserve"> Ancillary Service Resource Responsibility within the duration requirements for the Ancillary Service</w:delText>
          </w:r>
        </w:del>
      </w:ins>
      <w:ins w:id="448" w:author="ERCOT" w:date="2023-06-20T15:05:00Z">
        <w:r w:rsidRPr="00F06E8E">
          <w:t>.</w:t>
        </w:r>
      </w:ins>
      <w:ins w:id="449" w:author="ERCOT" w:date="2023-06-20T15:17:00Z">
        <w:r w:rsidRPr="00F06E8E">
          <w:rPr>
            <w:rStyle w:val="ui-provider"/>
          </w:rPr>
          <w:t xml:space="preserve"> </w:t>
        </w:r>
      </w:ins>
      <w:ins w:id="450" w:author="ERCOT" w:date="2023-06-21T09:06:00Z">
        <w:r w:rsidRPr="00F06E8E">
          <w:rPr>
            <w:rStyle w:val="ui-provider"/>
          </w:rPr>
          <w:t xml:space="preserve"> </w:t>
        </w:r>
      </w:ins>
      <w:ins w:id="451" w:author="ERCOT" w:date="2023-06-20T15:17:00Z">
        <w:r w:rsidRPr="00F06E8E">
          <w:rPr>
            <w:rStyle w:val="ui-provider"/>
          </w:rPr>
          <w:t xml:space="preserve">ERCOT shall report any identified instances of non-compliance to the </w:t>
        </w:r>
      </w:ins>
      <w:ins w:id="452" w:author="KCE BRP 080923" w:date="2023-08-09T13:24:00Z">
        <w:r>
          <w:rPr>
            <w:rStyle w:val="ui-provider"/>
          </w:rPr>
          <w:t>QSE</w:t>
        </w:r>
      </w:ins>
      <w:ins w:id="453" w:author="ERCOT" w:date="2023-06-20T15:17:00Z">
        <w:del w:id="454" w:author="KCE BRP 080923" w:date="2023-08-09T13:24:00Z">
          <w:r w:rsidRPr="00E90462" w:rsidDel="00E90462">
            <w:rPr>
              <w:rStyle w:val="ui-provider"/>
            </w:rPr>
            <w:delText>Reliability Monitor</w:delText>
          </w:r>
        </w:del>
        <w:r w:rsidRPr="00F06E8E">
          <w:rPr>
            <w:rStyle w:val="ui-provider"/>
          </w:rPr>
          <w:t xml:space="preserve"> for review</w:t>
        </w:r>
      </w:ins>
      <w:ins w:id="455" w:author="ERCOT 073123" w:date="2023-07-26T13:40:00Z">
        <w:r>
          <w:rPr>
            <w:rStyle w:val="ui-provider"/>
          </w:rPr>
          <w:t xml:space="preserve"> </w:t>
        </w:r>
        <w:r w:rsidRPr="008F0F1E">
          <w:rPr>
            <w:rStyle w:val="ui-provider"/>
          </w:rPr>
          <w:t xml:space="preserve">where the integrated shortfall in comparison </w:t>
        </w:r>
      </w:ins>
      <w:ins w:id="456" w:author="ERCOT 073123" w:date="2023-07-26T15:45:00Z">
        <w:r>
          <w:rPr>
            <w:rStyle w:val="ui-provider"/>
          </w:rPr>
          <w:t xml:space="preserve">to </w:t>
        </w:r>
      </w:ins>
      <w:ins w:id="457" w:author="ERCOT 073123" w:date="2023-07-26T13:40:00Z">
        <w:r w:rsidRPr="008F0F1E">
          <w:rPr>
            <w:rStyle w:val="ui-provider"/>
          </w:rPr>
          <w:t xml:space="preserve">the minimum required SOC over the course of an Operating Hour </w:t>
        </w:r>
      </w:ins>
      <w:ins w:id="458" w:author="ERCOT 073123" w:date="2023-07-27T16:18:00Z">
        <w:r>
          <w:rPr>
            <w:rStyle w:val="ui-provider"/>
          </w:rPr>
          <w:t xml:space="preserve">exceeds the </w:t>
        </w:r>
      </w:ins>
      <w:ins w:id="459" w:author="KCE BRP 080923" w:date="2023-08-08T19:02:00Z">
        <w:r>
          <w:rPr>
            <w:rStyle w:val="ui-provider"/>
          </w:rPr>
          <w:t>greater of</w:t>
        </w:r>
      </w:ins>
      <w:ins w:id="460" w:author="KCE BRP 080923" w:date="2023-08-09T13:29:00Z">
        <w:r>
          <w:rPr>
            <w:rStyle w:val="ui-provider"/>
          </w:rPr>
          <w:t xml:space="preserve"> 2 </w:t>
        </w:r>
      </w:ins>
      <w:ins w:id="461" w:author="KCE BRP 080923" w:date="2023-08-08T19:02:00Z">
        <w:r>
          <w:rPr>
            <w:rStyle w:val="ui-provider"/>
          </w:rPr>
          <w:t xml:space="preserve">MWhh or the </w:t>
        </w:r>
      </w:ins>
      <w:ins w:id="462" w:author="ERCOT 073123" w:date="2023-07-27T16:18:00Z">
        <w:r>
          <w:rPr>
            <w:rStyle w:val="ui-provider"/>
          </w:rPr>
          <w:t>lower</w:t>
        </w:r>
      </w:ins>
      <w:ins w:id="463" w:author="ERCOT 073123" w:date="2023-07-26T13:40:00Z">
        <w:r w:rsidRPr="008F0F1E">
          <w:rPr>
            <w:rStyle w:val="ui-provider"/>
          </w:rPr>
          <w:t xml:space="preserve"> of 8</w:t>
        </w:r>
      </w:ins>
      <w:ins w:id="464" w:author="ERCOT 073123" w:date="2023-07-31T16:55:00Z">
        <w:r>
          <w:rPr>
            <w:rStyle w:val="ui-provider"/>
          </w:rPr>
          <w:t xml:space="preserve"> </w:t>
        </w:r>
      </w:ins>
      <w:ins w:id="465" w:author="ERCOT 073123" w:date="2023-07-26T13:40:00Z">
        <w:r w:rsidRPr="008F0F1E">
          <w:rPr>
            <w:rStyle w:val="ui-provider"/>
          </w:rPr>
          <w:t xml:space="preserve">MWhh or 20% of </w:t>
        </w:r>
      </w:ins>
      <w:ins w:id="466" w:author="ERCOT 073123" w:date="2023-07-27T16:16:00Z">
        <w:r>
          <w:rPr>
            <w:rStyle w:val="ui-provider"/>
          </w:rPr>
          <w:t xml:space="preserve">the </w:t>
        </w:r>
      </w:ins>
      <w:ins w:id="467" w:author="ERCOT 073123" w:date="2023-07-26T13:40:00Z">
        <w:r w:rsidRPr="008F0F1E">
          <w:rPr>
            <w:rStyle w:val="ui-provider"/>
          </w:rPr>
          <w:t xml:space="preserve">integrated SOC requirement for the hour </w:t>
        </w:r>
      </w:ins>
      <w:ins w:id="468" w:author="ERCOT 073123" w:date="2023-07-27T10:58:00Z">
        <w:r>
          <w:rPr>
            <w:rStyle w:val="ui-provider"/>
          </w:rPr>
          <w:t>or</w:t>
        </w:r>
      </w:ins>
      <w:ins w:id="469" w:author="ERCOT 073123" w:date="2023-07-26T13:40:00Z">
        <w:r w:rsidRPr="008F0F1E">
          <w:rPr>
            <w:rStyle w:val="ui-provider"/>
          </w:rPr>
          <w:t xml:space="preserve"> the integrated excess in comparison to the maximum required SOC </w:t>
        </w:r>
      </w:ins>
      <w:ins w:id="470" w:author="ERCOT 073123" w:date="2023-07-27T16:18:00Z">
        <w:r>
          <w:rPr>
            <w:rStyle w:val="ui-provider"/>
          </w:rPr>
          <w:t xml:space="preserve">exceeds the </w:t>
        </w:r>
      </w:ins>
      <w:ins w:id="471" w:author="KCE BRP 080923" w:date="2023-08-08T19:02:00Z">
        <w:r>
          <w:rPr>
            <w:rStyle w:val="ui-provider"/>
          </w:rPr>
          <w:t>greater of</w:t>
        </w:r>
      </w:ins>
      <w:ins w:id="472" w:author="KCE BRP 080923" w:date="2023-08-09T13:29:00Z">
        <w:r>
          <w:rPr>
            <w:rStyle w:val="ui-provider"/>
          </w:rPr>
          <w:t xml:space="preserve"> 2 </w:t>
        </w:r>
      </w:ins>
      <w:ins w:id="473" w:author="KCE BRP 080923" w:date="2023-08-08T19:02:00Z">
        <w:r>
          <w:rPr>
            <w:rStyle w:val="ui-provider"/>
          </w:rPr>
          <w:t xml:space="preserve">MWhh or the </w:t>
        </w:r>
      </w:ins>
      <w:ins w:id="474" w:author="ERCOT 073123" w:date="2023-07-27T16:18:00Z">
        <w:r>
          <w:rPr>
            <w:rStyle w:val="ui-provider"/>
          </w:rPr>
          <w:t>lower</w:t>
        </w:r>
      </w:ins>
      <w:ins w:id="475" w:author="ERCOT 073123" w:date="2023-07-26T13:40:00Z">
        <w:r w:rsidRPr="008F0F1E">
          <w:rPr>
            <w:rStyle w:val="ui-provider"/>
          </w:rPr>
          <w:t xml:space="preserve"> of 8 MW</w:t>
        </w:r>
      </w:ins>
      <w:ins w:id="476" w:author="ERCOT 073123" w:date="2023-07-31T16:29:00Z">
        <w:r>
          <w:rPr>
            <w:rStyle w:val="ui-provider"/>
          </w:rPr>
          <w:t>h</w:t>
        </w:r>
      </w:ins>
      <w:ins w:id="477" w:author="ERCOT 073123" w:date="2023-07-26T13:40:00Z">
        <w:r w:rsidRPr="008F0F1E">
          <w:rPr>
            <w:rStyle w:val="ui-provider"/>
          </w:rPr>
          <w:t xml:space="preserve">h or 20% of </w:t>
        </w:r>
      </w:ins>
      <w:ins w:id="478" w:author="ERCOT 073123" w:date="2023-07-27T16:18:00Z">
        <w:r>
          <w:rPr>
            <w:rStyle w:val="ui-provider"/>
          </w:rPr>
          <w:t xml:space="preserve">the </w:t>
        </w:r>
      </w:ins>
      <w:ins w:id="479" w:author="ERCOT 073123" w:date="2023-07-26T13:40:00Z">
        <w:r w:rsidRPr="008F0F1E">
          <w:rPr>
            <w:rStyle w:val="ui-provider"/>
          </w:rPr>
          <w:t>integrated SOC requirement for the hour</w:t>
        </w:r>
      </w:ins>
      <w:ins w:id="480"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61C8B37B" w14:textId="77777777" w:rsidTr="00B90C21">
        <w:trPr>
          <w:ins w:id="481"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D8EFBA7" w14:textId="2F2B0344" w:rsidR="00180F9F" w:rsidRPr="00F06E8E" w:rsidRDefault="00180F9F" w:rsidP="00B90C21">
            <w:pPr>
              <w:spacing w:before="120" w:after="240"/>
              <w:rPr>
                <w:ins w:id="482" w:author="KCE BRP 080923" w:date="2023-08-09T13:23:00Z"/>
                <w:b/>
                <w:i/>
                <w:szCs w:val="20"/>
              </w:rPr>
            </w:pPr>
            <w:ins w:id="483" w:author="KCE BRP 080923" w:date="2023-08-09T13:23:00Z">
              <w:r w:rsidRPr="00F06E8E">
                <w:rPr>
                  <w:b/>
                  <w:i/>
                  <w:szCs w:val="20"/>
                </w:rPr>
                <w:t>[NPRR1</w:t>
              </w:r>
            </w:ins>
            <w:ins w:id="484" w:author="KCE BRP 080923" w:date="2023-08-09T13:24:00Z">
              <w:r>
                <w:rPr>
                  <w:b/>
                  <w:i/>
                  <w:szCs w:val="20"/>
                </w:rPr>
                <w:t>186</w:t>
              </w:r>
            </w:ins>
            <w:ins w:id="485" w:author="KCE BRP 080923" w:date="2023-08-09T13:23:00Z">
              <w:r w:rsidRPr="00F06E8E">
                <w:rPr>
                  <w:b/>
                  <w:i/>
                  <w:szCs w:val="20"/>
                </w:rPr>
                <w:t>:  Replace paragraph (</w:t>
              </w:r>
            </w:ins>
            <w:ins w:id="486" w:author="KCE BRP 080923" w:date="2023-08-09T13:24:00Z">
              <w:r>
                <w:rPr>
                  <w:b/>
                  <w:i/>
                  <w:szCs w:val="20"/>
                </w:rPr>
                <w:t>4</w:t>
              </w:r>
            </w:ins>
            <w:ins w:id="487" w:author="KCE BRP 080923" w:date="2023-08-09T13:23:00Z">
              <w:r w:rsidRPr="00F06E8E">
                <w:rPr>
                  <w:b/>
                  <w:i/>
                  <w:szCs w:val="20"/>
                </w:rPr>
                <w:t>) above with th</w:t>
              </w:r>
            </w:ins>
            <w:ins w:id="488" w:author="KCE BRP 080923" w:date="2023-08-09T13:27:00Z">
              <w:r>
                <w:rPr>
                  <w:b/>
                  <w:i/>
                  <w:szCs w:val="20"/>
                </w:rPr>
                <w:t xml:space="preserve">e following </w:t>
              </w:r>
            </w:ins>
            <w:ins w:id="489" w:author="KCE BRP 080923" w:date="2023-08-09T13:32:00Z">
              <w:del w:id="490" w:author="ERCOT Market Rules" w:date="2023-08-22T12:21:00Z">
                <w:r w:rsidDel="00D3534F">
                  <w:rPr>
                    <w:b/>
                    <w:i/>
                    <w:szCs w:val="20"/>
                  </w:rPr>
                  <w:delText xml:space="preserve">upon </w:delText>
                </w:r>
              </w:del>
            </w:ins>
            <w:ins w:id="491" w:author="KCE BRP 080923" w:date="2023-08-09T14:41:00Z">
              <w:del w:id="492" w:author="ERCOT Market Rules" w:date="2023-08-22T12:21:00Z">
                <w:r w:rsidDel="00D3534F">
                  <w:rPr>
                    <w:b/>
                    <w:i/>
                    <w:szCs w:val="20"/>
                  </w:rPr>
                  <w:delText xml:space="preserve">Phase 2 </w:delText>
                </w:r>
              </w:del>
            </w:ins>
            <w:ins w:id="493" w:author="KCE BRP 080923" w:date="2023-08-09T13:32:00Z">
              <w:del w:id="494" w:author="ERCOT Market Rules" w:date="2023-08-22T12:21:00Z">
                <w:r w:rsidDel="00D3534F">
                  <w:rPr>
                    <w:b/>
                    <w:i/>
                    <w:szCs w:val="20"/>
                  </w:rPr>
                  <w:delText xml:space="preserve">system implementation but </w:delText>
                </w:r>
              </w:del>
              <w:r>
                <w:rPr>
                  <w:b/>
                  <w:i/>
                  <w:szCs w:val="20"/>
                </w:rPr>
                <w:t xml:space="preserve">no earlier than </w:t>
              </w:r>
            </w:ins>
            <w:ins w:id="495" w:author="KCE BRP 080923" w:date="2023-08-09T13:40:00Z">
              <w:r>
                <w:rPr>
                  <w:b/>
                  <w:i/>
                  <w:szCs w:val="20"/>
                </w:rPr>
                <w:t xml:space="preserve">three months after </w:t>
              </w:r>
            </w:ins>
            <w:ins w:id="496" w:author="ERCOT Market Rules" w:date="2023-08-22T12:23:00Z">
              <w:r w:rsidR="00D3534F">
                <w:rPr>
                  <w:b/>
                  <w:i/>
                  <w:szCs w:val="20"/>
                </w:rPr>
                <w:t>system</w:t>
              </w:r>
            </w:ins>
            <w:ins w:id="497" w:author="KCE BRP 080923" w:date="2023-08-09T13:40:00Z">
              <w:del w:id="498" w:author="ERCOT Market Rules" w:date="2023-08-22T12:23:00Z">
                <w:r w:rsidDel="00D3534F">
                  <w:rPr>
                    <w:b/>
                    <w:i/>
                    <w:szCs w:val="20"/>
                  </w:rPr>
                  <w:delText>Phase 1</w:delText>
                </w:r>
              </w:del>
              <w:r>
                <w:rPr>
                  <w:b/>
                  <w:i/>
                  <w:szCs w:val="20"/>
                </w:rPr>
                <w:t xml:space="preserve"> implementation</w:t>
              </w:r>
            </w:ins>
            <w:ins w:id="499" w:author="ERCOT Market Rules" w:date="2023-08-22T12:23:00Z">
              <w:r w:rsidR="00D3534F">
                <w:rPr>
                  <w:b/>
                  <w:i/>
                  <w:szCs w:val="20"/>
                </w:rPr>
                <w:t xml:space="preserve"> of NPRR1186</w:t>
              </w:r>
            </w:ins>
            <w:ins w:id="500" w:author="KCE BRP 080923" w:date="2023-08-09T13:23:00Z">
              <w:r w:rsidRPr="00F06E8E">
                <w:rPr>
                  <w:b/>
                  <w:i/>
                  <w:szCs w:val="20"/>
                </w:rPr>
                <w:t>:]</w:t>
              </w:r>
            </w:ins>
          </w:p>
          <w:p w14:paraId="515916B3" w14:textId="77777777" w:rsidR="00180F9F" w:rsidRPr="00E90462" w:rsidRDefault="00180F9F" w:rsidP="00B90C21">
            <w:pPr>
              <w:pStyle w:val="BodyTextNumbered"/>
              <w:rPr>
                <w:ins w:id="501" w:author="KCE BRP 080923" w:date="2023-08-09T13:23:00Z"/>
              </w:rPr>
            </w:pPr>
            <w:ins w:id="502"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exceeds the greater of 2 MWhh or the lower</w:t>
              </w:r>
              <w:r w:rsidRPr="008F0F1E">
                <w:rPr>
                  <w:rStyle w:val="ui-provider"/>
                </w:rPr>
                <w:t xml:space="preserve"> of 8</w:t>
              </w:r>
              <w:r>
                <w:rPr>
                  <w:rStyle w:val="ui-provider"/>
                </w:rPr>
                <w:t xml:space="preserve"> </w:t>
              </w:r>
              <w:r w:rsidRPr="008F0F1E">
                <w:rPr>
                  <w:rStyle w:val="ui-provider"/>
                </w:rPr>
                <w:t xml:space="preserve">MWhh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exceeds the greater of 2 MWhh or the lower</w:t>
              </w:r>
              <w:r w:rsidRPr="008F0F1E">
                <w:rPr>
                  <w:rStyle w:val="ui-provider"/>
                </w:rPr>
                <w:t xml:space="preserve"> of 8 MW</w:t>
              </w:r>
              <w:r>
                <w:rPr>
                  <w:rStyle w:val="ui-provider"/>
                </w:rPr>
                <w:t>h</w:t>
              </w:r>
              <w:r w:rsidRPr="008F0F1E">
                <w:rPr>
                  <w:rStyle w:val="ui-provider"/>
                </w:rPr>
                <w:t xml:space="preserve">h or 20% of </w:t>
              </w:r>
              <w:r>
                <w:rPr>
                  <w:rStyle w:val="ui-provider"/>
                </w:rPr>
                <w:t xml:space="preserve">the </w:t>
              </w:r>
              <w:r w:rsidRPr="008F0F1E">
                <w:rPr>
                  <w:rStyle w:val="ui-provider"/>
                </w:rPr>
                <w:t>integrated SOC requirement for the hour</w:t>
              </w:r>
              <w:r w:rsidRPr="00F06E8E">
                <w:rPr>
                  <w:rStyle w:val="ui-provider"/>
                </w:rPr>
                <w:t>.</w:t>
              </w:r>
            </w:ins>
          </w:p>
        </w:tc>
      </w:tr>
    </w:tbl>
    <w:p w14:paraId="6B9A6972" w14:textId="77777777" w:rsidR="00180F9F" w:rsidRDefault="00180F9F" w:rsidP="00180F9F">
      <w:pPr>
        <w:pStyle w:val="BodyTextNumbered"/>
        <w:spacing w:before="240"/>
        <w:ind w:left="1440"/>
        <w:rPr>
          <w:rStyle w:val="ui-provider"/>
        </w:rPr>
      </w:pPr>
      <w:ins w:id="503"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DCC2C9B" w14:textId="77777777" w:rsidR="00180F9F" w:rsidRDefault="00180F9F" w:rsidP="00180F9F">
      <w:pPr>
        <w:pStyle w:val="BodyTextNumbered"/>
        <w:ind w:left="2160"/>
        <w:rPr>
          <w:ins w:id="504" w:author="ERCOT 071223" w:date="2023-07-12T17:02:00Z"/>
          <w:rStyle w:val="ui-provider"/>
        </w:rPr>
      </w:pPr>
      <w:ins w:id="505"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 xml:space="preserve">Minimum SOC (MinSOC) </w:t>
        </w:r>
      </w:ins>
      <w:ins w:id="506" w:author="ERCOT 073123" w:date="2023-07-27T14:31:00Z">
        <w:r>
          <w:rPr>
            <w:rStyle w:val="ui-provider"/>
          </w:rPr>
          <w:t xml:space="preserve">that </w:t>
        </w:r>
      </w:ins>
      <w:ins w:id="507" w:author="ERCOT 071223" w:date="2023-07-12T17:02:00Z">
        <w:r w:rsidRPr="00F06E8E">
          <w:rPr>
            <w:rStyle w:val="ui-provider"/>
          </w:rPr>
          <w:t>the ESR is telemetering</w:t>
        </w:r>
        <w:r>
          <w:rPr>
            <w:rStyle w:val="ui-provider"/>
          </w:rPr>
          <w:t xml:space="preserve">; </w:t>
        </w:r>
      </w:ins>
    </w:p>
    <w:p w14:paraId="3CD80941" w14:textId="77777777" w:rsidR="00180F9F" w:rsidRPr="00F06E8E" w:rsidRDefault="00180F9F" w:rsidP="00180F9F">
      <w:pPr>
        <w:pStyle w:val="BodyTextNumbered"/>
        <w:ind w:left="2160"/>
        <w:rPr>
          <w:ins w:id="508" w:author="ERCOT 071223" w:date="2023-07-12T17:02:00Z"/>
          <w:rStyle w:val="ui-provider"/>
        </w:rPr>
      </w:pPr>
      <w:ins w:id="509" w:author="ERCOT 071223" w:date="2023-07-12T17:02:00Z">
        <w:r>
          <w:rPr>
            <w:rStyle w:val="ui-provider"/>
          </w:rPr>
          <w:t>(ii)</w:t>
        </w:r>
        <w:r>
          <w:rPr>
            <w:rStyle w:val="ui-provider"/>
          </w:rPr>
          <w:tab/>
          <w:t>Plus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w:t>
        </w:r>
        <w:r>
          <w:rPr>
            <w:rStyle w:val="ui-provider"/>
          </w:rPr>
          <w:lastRenderedPageBreak/>
          <w:t xml:space="preserve">(Non-Spin), Responsive Reserve (RRS), or Regulation Up Service (Reg-Up)) </w:t>
        </w:r>
        <w:r w:rsidRPr="00F06E8E">
          <w:rPr>
            <w:rStyle w:val="ui-provider"/>
          </w:rPr>
          <w:t>the ESR is carrying at that time</w:t>
        </w:r>
        <w:r>
          <w:rPr>
            <w:rStyle w:val="ui-provider"/>
          </w:rPr>
          <w:t>;</w:t>
        </w:r>
      </w:ins>
    </w:p>
    <w:p w14:paraId="783145C2" w14:textId="77777777" w:rsidR="00CB71FE" w:rsidRDefault="00CB71FE" w:rsidP="00CB71FE">
      <w:pPr>
        <w:pStyle w:val="BodyTextNumbered"/>
        <w:ind w:left="2880"/>
        <w:rPr>
          <w:ins w:id="510" w:author="ERCOT 073123" w:date="2023-07-27T11:04:00Z"/>
          <w:rStyle w:val="ui-provider"/>
        </w:rPr>
      </w:pPr>
      <w:ins w:id="511"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12" w:author="ERCOT 073123" w:date="2023-07-28T09:44:00Z">
        <w:r>
          <w:rPr>
            <w:rStyle w:val="ui-provider"/>
          </w:rPr>
          <w:t>,</w:t>
        </w:r>
      </w:ins>
      <w:ins w:id="513" w:author="ERCOT 071223" w:date="2023-07-12T17:02:00Z">
        <w:r w:rsidRPr="00F06E8E">
          <w:rPr>
            <w:rStyle w:val="ui-provider"/>
          </w:rPr>
          <w:t xml:space="preserve"> </w:t>
        </w:r>
      </w:ins>
      <w:ins w:id="514" w:author="ERCOT 073123" w:date="2023-07-26T12:34:00Z">
        <w:r>
          <w:rPr>
            <w:rStyle w:val="ui-provider"/>
          </w:rPr>
          <w:t>excluding RRS from Fast Frequency Response (FFR)</w:t>
        </w:r>
      </w:ins>
      <w:ins w:id="515" w:author="ERCOT 073123" w:date="2023-07-31T13:52:00Z">
        <w:r>
          <w:rPr>
            <w:rStyle w:val="ui-provider"/>
          </w:rPr>
          <w:t xml:space="preserve"> and Fast Responding Regulation Service (FRRS)</w:t>
        </w:r>
      </w:ins>
      <w:ins w:id="516" w:author="ERCOT 073123" w:date="2023-07-28T09:44:00Z">
        <w:r>
          <w:rPr>
            <w:rStyle w:val="ui-provider"/>
          </w:rPr>
          <w:t>,</w:t>
        </w:r>
      </w:ins>
      <w:ins w:id="517" w:author="ERCOT 073123" w:date="2023-07-26T12:34:00Z">
        <w:r>
          <w:rPr>
            <w:rStyle w:val="ui-provider"/>
          </w:rPr>
          <w:t xml:space="preserve"> </w:t>
        </w:r>
      </w:ins>
      <w:ins w:id="518" w:author="ERCOT 071223" w:date="2023-07-12T18:57:00Z">
        <w:r w:rsidRPr="00EC42B4">
          <w:rPr>
            <w:rStyle w:val="ui-provider"/>
          </w:rPr>
          <w:t>is equal to the ESR’s Ancillary Service Resource Responsibility multiplied by the remaining time in the Operating Hour, in hours</w:t>
        </w:r>
        <w:del w:id="519" w:author="ERCOT 091923" w:date="2023-09-19T10:47:00Z">
          <w:r w:rsidRPr="00EC42B4" w:rsidDel="00682BF5">
            <w:rPr>
              <w:rStyle w:val="ui-provider"/>
            </w:rPr>
            <w:delText>, plus the product of the Ancillary Service Resource Responsibility and the difference between the duration of the Ancillary Service, in hours, and 1 hour</w:delText>
          </w:r>
        </w:del>
        <w:r w:rsidRPr="00EC42B4">
          <w:rPr>
            <w:rStyle w:val="ui-provider"/>
          </w:rPr>
          <w:t>.</w:t>
        </w:r>
      </w:ins>
      <w:ins w:id="520" w:author="ERCOT 073123" w:date="2023-07-26T12:34:00Z">
        <w:r>
          <w:rPr>
            <w:rStyle w:val="ui-provider"/>
          </w:rPr>
          <w:t xml:space="preserve"> </w:t>
        </w:r>
      </w:ins>
      <w:ins w:id="521" w:author="ERCOT 073123" w:date="2023-07-26T13:09:00Z">
        <w:r>
          <w:rPr>
            <w:rStyle w:val="ui-provider"/>
          </w:rPr>
          <w:t>The SOC requirement for</w:t>
        </w:r>
      </w:ins>
      <w:ins w:id="522" w:author="ERCOT 073123" w:date="2023-07-28T09:44:00Z">
        <w:r>
          <w:rPr>
            <w:rStyle w:val="ui-provider"/>
          </w:rPr>
          <w:t xml:space="preserve"> an ESR providing</w:t>
        </w:r>
      </w:ins>
      <w:ins w:id="523" w:author="ERCOT 073123" w:date="2023-07-26T13:09:00Z">
        <w:r>
          <w:rPr>
            <w:rStyle w:val="ui-provider"/>
          </w:rPr>
          <w:t xml:space="preserve"> RRS from FFR is equal to </w:t>
        </w:r>
      </w:ins>
      <w:ins w:id="524" w:author="ERCOT 073123" w:date="2023-07-28T09:44:00Z">
        <w:r>
          <w:rPr>
            <w:rStyle w:val="ui-provider"/>
          </w:rPr>
          <w:t xml:space="preserve">the </w:t>
        </w:r>
      </w:ins>
      <w:ins w:id="525" w:author="ERCOT 073123" w:date="2023-07-26T13:09:00Z">
        <w:r>
          <w:rPr>
            <w:rStyle w:val="ui-provider"/>
          </w:rPr>
          <w:t xml:space="preserve">ESR’s Ancillary Service Resource Responsibility for FFR multiplied by 0.25 hours. </w:t>
        </w:r>
      </w:ins>
      <w:ins w:id="526" w:author="ERCOT 073123" w:date="2023-07-27T11:04:00Z">
        <w:r>
          <w:rPr>
            <w:rStyle w:val="ui-provider"/>
          </w:rPr>
          <w:t xml:space="preserve"> </w:t>
        </w:r>
      </w:ins>
      <w:ins w:id="527" w:author="ERCOT 073123" w:date="2023-07-26T13:09:00Z">
        <w:r>
          <w:rPr>
            <w:rStyle w:val="ui-provider"/>
          </w:rPr>
          <w:t>If FFR is deployed</w:t>
        </w:r>
      </w:ins>
      <w:ins w:id="528" w:author="ERCOT 073123" w:date="2023-07-28T09:44:00Z">
        <w:r>
          <w:rPr>
            <w:rStyle w:val="ui-provider"/>
          </w:rPr>
          <w:t>,</w:t>
        </w:r>
      </w:ins>
      <w:ins w:id="529" w:author="ERCOT 073123" w:date="2023-07-26T16:26:00Z">
        <w:r>
          <w:rPr>
            <w:rStyle w:val="ui-provider"/>
          </w:rPr>
          <w:t xml:space="preserve"> a</w:t>
        </w:r>
      </w:ins>
      <w:ins w:id="530" w:author="ERCOT 073123" w:date="2023-07-28T09:44:00Z">
        <w:r>
          <w:rPr>
            <w:rStyle w:val="ui-provider"/>
          </w:rPr>
          <w:t>n</w:t>
        </w:r>
      </w:ins>
      <w:ins w:id="531" w:author="ERCOT 073123" w:date="2023-07-26T16:26:00Z">
        <w:r>
          <w:rPr>
            <w:rStyle w:val="ui-provider"/>
          </w:rPr>
          <w:t xml:space="preserve"> </w:t>
        </w:r>
      </w:ins>
      <w:ins w:id="532" w:author="ERCOT 073123" w:date="2023-07-26T16:31:00Z">
        <w:r>
          <w:rPr>
            <w:rStyle w:val="ui-provider"/>
          </w:rPr>
          <w:t xml:space="preserve">SOC </w:t>
        </w:r>
      </w:ins>
      <w:ins w:id="533" w:author="ERCOT 073123" w:date="2023-07-26T16:27:00Z">
        <w:r>
          <w:rPr>
            <w:rStyle w:val="ui-provider"/>
          </w:rPr>
          <w:t>credit</w:t>
        </w:r>
      </w:ins>
      <w:ins w:id="534" w:author="ERCOT 073123" w:date="2023-07-26T16:26:00Z">
        <w:r>
          <w:rPr>
            <w:rStyle w:val="ui-provider"/>
          </w:rPr>
          <w:t xml:space="preserve"> will be given</w:t>
        </w:r>
      </w:ins>
      <w:ins w:id="535" w:author="ERCOT 073123" w:date="2023-07-26T16:31:00Z">
        <w:r>
          <w:rPr>
            <w:rStyle w:val="ui-provider"/>
          </w:rPr>
          <w:t xml:space="preserve"> such that</w:t>
        </w:r>
      </w:ins>
      <w:ins w:id="536" w:author="ERCOT 073123" w:date="2023-07-27T11:04:00Z">
        <w:r>
          <w:rPr>
            <w:rStyle w:val="ui-provider"/>
          </w:rPr>
          <w:t>:</w:t>
        </w:r>
      </w:ins>
    </w:p>
    <w:p w14:paraId="48713AC5" w14:textId="77777777" w:rsidR="00180F9F" w:rsidRDefault="00180F9F" w:rsidP="00180F9F">
      <w:pPr>
        <w:pStyle w:val="BodyTextNumbered"/>
        <w:ind w:left="3600"/>
        <w:rPr>
          <w:ins w:id="537" w:author="ERCOT 073123" w:date="2023-07-27T11:05:00Z"/>
          <w:rStyle w:val="ui-provider"/>
        </w:rPr>
      </w:pPr>
      <w:ins w:id="538" w:author="ERCOT 073123" w:date="2023-07-26T13:09:00Z">
        <w:r>
          <w:rPr>
            <w:rStyle w:val="ui-provider"/>
          </w:rPr>
          <w:t>(</w:t>
        </w:r>
      </w:ins>
      <w:ins w:id="539" w:author="ERCOT 073123" w:date="2023-07-27T11:05:00Z">
        <w:r>
          <w:rPr>
            <w:rStyle w:val="ui-provider"/>
          </w:rPr>
          <w:t>1</w:t>
        </w:r>
      </w:ins>
      <w:ins w:id="540" w:author="ERCOT 073123" w:date="2023-07-26T13:09:00Z">
        <w:r>
          <w:rPr>
            <w:rStyle w:val="ui-provider"/>
          </w:rPr>
          <w:t>)</w:t>
        </w:r>
      </w:ins>
      <w:ins w:id="541" w:author="ERCOT 073123" w:date="2023-07-27T11:05:00Z">
        <w:r>
          <w:rPr>
            <w:rStyle w:val="ui-provider"/>
          </w:rPr>
          <w:tab/>
          <w:t>Unti</w:t>
        </w:r>
      </w:ins>
      <w:ins w:id="542" w:author="ERCOT 073123" w:date="2023-07-26T13:09:00Z">
        <w:r>
          <w:rPr>
            <w:rStyle w:val="ui-provider"/>
          </w:rPr>
          <w:t xml:space="preserve">l FFR is recalled, the SOC </w:t>
        </w:r>
      </w:ins>
      <w:ins w:id="543" w:author="ERCOT 073123" w:date="2023-07-26T16:26:00Z">
        <w:r>
          <w:rPr>
            <w:rStyle w:val="ui-provider"/>
          </w:rPr>
          <w:t xml:space="preserve">credit </w:t>
        </w:r>
      </w:ins>
      <w:ins w:id="544" w:author="ERCOT 073123" w:date="2023-07-26T13:09:00Z">
        <w:r>
          <w:rPr>
            <w:rStyle w:val="ui-provider"/>
          </w:rPr>
          <w:t xml:space="preserve">is equal to </w:t>
        </w:r>
      </w:ins>
      <w:ins w:id="545" w:author="ERCOT 073123" w:date="2023-07-28T09:44:00Z">
        <w:r>
          <w:rPr>
            <w:rStyle w:val="ui-provider"/>
          </w:rPr>
          <w:t>the ESR’s</w:t>
        </w:r>
      </w:ins>
      <w:ins w:id="546" w:author="ERCOT 073123" w:date="2023-07-28T09:45:00Z">
        <w:r>
          <w:rPr>
            <w:rStyle w:val="ui-provider"/>
          </w:rPr>
          <w:t xml:space="preserve"> </w:t>
        </w:r>
      </w:ins>
      <w:ins w:id="547" w:author="ERCOT 073123" w:date="2023-07-26T13:09:00Z">
        <w:r>
          <w:rPr>
            <w:rStyle w:val="ui-provider"/>
          </w:rPr>
          <w:t xml:space="preserve">Ancillary Service Resource Responsibility for FFR </w:t>
        </w:r>
      </w:ins>
      <w:ins w:id="548" w:author="ERCOT 073123" w:date="2023-07-26T16:02:00Z">
        <w:r>
          <w:rPr>
            <w:rStyle w:val="ui-provider"/>
          </w:rPr>
          <w:t xml:space="preserve">at </w:t>
        </w:r>
      </w:ins>
      <w:ins w:id="549" w:author="ERCOT 073123" w:date="2023-07-28T09:45:00Z">
        <w:r>
          <w:rPr>
            <w:rStyle w:val="ui-provider"/>
          </w:rPr>
          <w:t xml:space="preserve">the </w:t>
        </w:r>
      </w:ins>
      <w:ins w:id="550" w:author="ERCOT 073123" w:date="2023-07-26T16:02:00Z">
        <w:r>
          <w:rPr>
            <w:rStyle w:val="ui-provider"/>
          </w:rPr>
          <w:t xml:space="preserve">time of deployment </w:t>
        </w:r>
      </w:ins>
      <w:ins w:id="551" w:author="ERCOT 073123" w:date="2023-07-26T13:09:00Z">
        <w:r>
          <w:rPr>
            <w:rStyle w:val="ui-provider"/>
          </w:rPr>
          <w:t xml:space="preserve">multiplied by </w:t>
        </w:r>
      </w:ins>
      <w:ins w:id="552" w:author="ERCOT 073123" w:date="2023-07-28T09:45:00Z">
        <w:r>
          <w:rPr>
            <w:rStyle w:val="ui-provider"/>
          </w:rPr>
          <w:t xml:space="preserve">the lower </w:t>
        </w:r>
      </w:ins>
      <w:ins w:id="553" w:author="ERCOT 073123" w:date="2023-07-26T16:27:00Z">
        <w:r>
          <w:rPr>
            <w:rStyle w:val="ui-provider"/>
          </w:rPr>
          <w:t xml:space="preserve">of </w:t>
        </w:r>
      </w:ins>
      <w:ins w:id="554" w:author="ERCOT 073123" w:date="2023-07-28T09:45:00Z">
        <w:r>
          <w:rPr>
            <w:rStyle w:val="ui-provider"/>
          </w:rPr>
          <w:t xml:space="preserve">the </w:t>
        </w:r>
      </w:ins>
      <w:ins w:id="555" w:author="ERCOT 073123" w:date="2023-07-26T13:09:00Z">
        <w:r>
          <w:rPr>
            <w:rStyle w:val="ui-provider"/>
          </w:rPr>
          <w:t xml:space="preserve">elapsed time since </w:t>
        </w:r>
      </w:ins>
      <w:ins w:id="556" w:author="ERCOT 073123" w:date="2023-07-28T09:45:00Z">
        <w:r>
          <w:rPr>
            <w:rStyle w:val="ui-provider"/>
          </w:rPr>
          <w:t xml:space="preserve">the beginning </w:t>
        </w:r>
      </w:ins>
      <w:ins w:id="557" w:author="ERCOT 073123" w:date="2023-07-26T13:09:00Z">
        <w:r>
          <w:rPr>
            <w:rStyle w:val="ui-provider"/>
          </w:rPr>
          <w:t xml:space="preserve">of </w:t>
        </w:r>
      </w:ins>
      <w:ins w:id="558" w:author="ERCOT 073123" w:date="2023-07-28T09:45:00Z">
        <w:r>
          <w:rPr>
            <w:rStyle w:val="ui-provider"/>
          </w:rPr>
          <w:t xml:space="preserve">the </w:t>
        </w:r>
      </w:ins>
      <w:ins w:id="559" w:author="ERCOT 073123" w:date="2023-07-26T13:09:00Z">
        <w:r>
          <w:rPr>
            <w:rStyle w:val="ui-provider"/>
          </w:rPr>
          <w:t>deployment</w:t>
        </w:r>
      </w:ins>
      <w:ins w:id="560" w:author="ERCOT 073123" w:date="2023-07-26T16:09:00Z">
        <w:r>
          <w:rPr>
            <w:rStyle w:val="ui-provider"/>
          </w:rPr>
          <w:t xml:space="preserve"> and </w:t>
        </w:r>
      </w:ins>
      <w:ins w:id="561" w:author="ERCOT 073123" w:date="2023-07-26T16:27:00Z">
        <w:r>
          <w:rPr>
            <w:rStyle w:val="ui-provider"/>
          </w:rPr>
          <w:t>0.25 hours</w:t>
        </w:r>
      </w:ins>
      <w:ins w:id="562" w:author="ERCOT 073123" w:date="2023-07-26T13:09:00Z">
        <w:r>
          <w:rPr>
            <w:rStyle w:val="ui-provider"/>
          </w:rPr>
          <w:t>;</w:t>
        </w:r>
      </w:ins>
    </w:p>
    <w:p w14:paraId="3AE869B0" w14:textId="77777777" w:rsidR="00180F9F" w:rsidRDefault="00180F9F" w:rsidP="00180F9F">
      <w:pPr>
        <w:pStyle w:val="BodyTextNumbered"/>
        <w:ind w:left="3600"/>
        <w:rPr>
          <w:ins w:id="563" w:author="ERCOT 073123" w:date="2023-07-27T11:05:00Z"/>
          <w:rStyle w:val="ui-provider"/>
        </w:rPr>
      </w:pPr>
      <w:ins w:id="564" w:author="ERCOT 073123" w:date="2023-07-26T13:09:00Z">
        <w:r>
          <w:rPr>
            <w:rStyle w:val="ui-provider"/>
          </w:rPr>
          <w:t>(</w:t>
        </w:r>
      </w:ins>
      <w:ins w:id="565" w:author="ERCOT 073123" w:date="2023-07-27T11:05:00Z">
        <w:r>
          <w:rPr>
            <w:rStyle w:val="ui-provider"/>
          </w:rPr>
          <w:t>2</w:t>
        </w:r>
      </w:ins>
      <w:ins w:id="566" w:author="ERCOT 073123" w:date="2023-07-26T13:09:00Z">
        <w:r>
          <w:rPr>
            <w:rStyle w:val="ui-provider"/>
          </w:rPr>
          <w:t>)</w:t>
        </w:r>
      </w:ins>
      <w:ins w:id="567" w:author="ERCOT 073123" w:date="2023-07-27T11:05:00Z">
        <w:r>
          <w:rPr>
            <w:rStyle w:val="ui-provider"/>
          </w:rPr>
          <w:tab/>
        </w:r>
      </w:ins>
      <w:ins w:id="568" w:author="ERCOT 073123" w:date="2023-07-28T09:45:00Z">
        <w:r>
          <w:rPr>
            <w:rStyle w:val="ui-provider"/>
          </w:rPr>
          <w:t>F</w:t>
        </w:r>
      </w:ins>
      <w:ins w:id="569" w:author="ERCOT 073123" w:date="2023-07-26T16:02:00Z">
        <w:r>
          <w:rPr>
            <w:rStyle w:val="ui-provider"/>
          </w:rPr>
          <w:t xml:space="preserve">or the next </w:t>
        </w:r>
      </w:ins>
      <w:ins w:id="570" w:author="ERCOT 073123" w:date="2023-07-28T09:46:00Z">
        <w:r>
          <w:rPr>
            <w:rStyle w:val="ui-provider"/>
          </w:rPr>
          <w:t>15 minutes following the recall of FFR</w:t>
        </w:r>
      </w:ins>
      <w:ins w:id="571" w:author="ERCOT 073123" w:date="2023-07-26T16:02:00Z">
        <w:r>
          <w:rPr>
            <w:rStyle w:val="ui-provider"/>
          </w:rPr>
          <w:t>,</w:t>
        </w:r>
      </w:ins>
      <w:ins w:id="572" w:author="ERCOT 073123" w:date="2023-07-26T13:09:00Z">
        <w:r>
          <w:rPr>
            <w:rStyle w:val="ui-provider"/>
          </w:rPr>
          <w:t xml:space="preserve"> the SOC</w:t>
        </w:r>
      </w:ins>
      <w:ins w:id="573" w:author="ERCOT 073123" w:date="2023-07-26T16:28:00Z">
        <w:r>
          <w:rPr>
            <w:rStyle w:val="ui-provider"/>
          </w:rPr>
          <w:t xml:space="preserve"> credit </w:t>
        </w:r>
      </w:ins>
      <w:ins w:id="574" w:author="ERCOT 073123" w:date="2023-07-26T13:09:00Z">
        <w:r>
          <w:rPr>
            <w:rStyle w:val="ui-provider"/>
          </w:rPr>
          <w:t>is equal to</w:t>
        </w:r>
      </w:ins>
      <w:ins w:id="575" w:author="ERCOT 073123" w:date="2023-07-26T16:12:00Z">
        <w:r>
          <w:rPr>
            <w:rStyle w:val="ui-provider"/>
          </w:rPr>
          <w:t xml:space="preserve"> </w:t>
        </w:r>
      </w:ins>
      <w:ins w:id="576" w:author="ERCOT 073123" w:date="2023-07-28T09:46:00Z">
        <w:r>
          <w:rPr>
            <w:rStyle w:val="ui-provider"/>
          </w:rPr>
          <w:t xml:space="preserve">the lower </w:t>
        </w:r>
      </w:ins>
      <w:ins w:id="577" w:author="ERCOT 073123" w:date="2023-07-26T16:21:00Z">
        <w:r>
          <w:rPr>
            <w:rStyle w:val="ui-provider"/>
          </w:rPr>
          <w:t xml:space="preserve">of </w:t>
        </w:r>
      </w:ins>
      <w:ins w:id="578" w:author="ERCOT 073123" w:date="2023-07-26T16:29:00Z">
        <w:r>
          <w:rPr>
            <w:rStyle w:val="ui-provider"/>
          </w:rPr>
          <w:t xml:space="preserve">the SOC credit just prior to FFR recall and </w:t>
        </w:r>
      </w:ins>
      <w:ins w:id="579" w:author="ERCOT 073123" w:date="2023-07-28T09:46:00Z">
        <w:r>
          <w:rPr>
            <w:rStyle w:val="ui-provider"/>
          </w:rPr>
          <w:t xml:space="preserve">the ESR’s </w:t>
        </w:r>
      </w:ins>
      <w:ins w:id="580" w:author="ERCOT 073123" w:date="2023-07-26T16:19:00Z">
        <w:r>
          <w:rPr>
            <w:rStyle w:val="ui-provider"/>
          </w:rPr>
          <w:t xml:space="preserve">Ancillary Service Resource Responsibility for FFR for </w:t>
        </w:r>
      </w:ins>
      <w:ins w:id="581" w:author="ERCOT 073123" w:date="2023-07-28T09:46:00Z">
        <w:r>
          <w:rPr>
            <w:rStyle w:val="ui-provider"/>
          </w:rPr>
          <w:t xml:space="preserve">the </w:t>
        </w:r>
      </w:ins>
      <w:ins w:id="582" w:author="ERCOT 073123" w:date="2023-07-26T16:19:00Z">
        <w:r>
          <w:rPr>
            <w:rStyle w:val="ui-provider"/>
          </w:rPr>
          <w:t>current hour multiplied by 0.25</w:t>
        </w:r>
      </w:ins>
      <w:ins w:id="583" w:author="ERCOT 073123" w:date="2023-07-27T11:24:00Z">
        <w:r>
          <w:rPr>
            <w:rStyle w:val="ui-provider"/>
          </w:rPr>
          <w:t xml:space="preserve"> hours</w:t>
        </w:r>
      </w:ins>
      <w:ins w:id="584" w:author="ERCOT 073123" w:date="2023-07-26T13:09:00Z">
        <w:r>
          <w:rPr>
            <w:rStyle w:val="ui-provider"/>
          </w:rPr>
          <w:t xml:space="preserve">;  </w:t>
        </w:r>
      </w:ins>
    </w:p>
    <w:p w14:paraId="012B61C7" w14:textId="77777777" w:rsidR="00180F9F" w:rsidRDefault="00180F9F" w:rsidP="00180F9F">
      <w:pPr>
        <w:pStyle w:val="BodyTextNumbered"/>
        <w:ind w:left="3600"/>
        <w:rPr>
          <w:ins w:id="585" w:author="ERCOT 073123" w:date="2023-07-28T10:42:00Z"/>
          <w:rStyle w:val="ui-provider"/>
        </w:rPr>
      </w:pPr>
      <w:ins w:id="586" w:author="ERCOT 073123" w:date="2023-07-26T13:09:00Z">
        <w:r>
          <w:rPr>
            <w:rStyle w:val="ui-provider"/>
          </w:rPr>
          <w:t>(</w:t>
        </w:r>
      </w:ins>
      <w:ins w:id="587" w:author="ERCOT 073123" w:date="2023-07-27T11:05:00Z">
        <w:r>
          <w:rPr>
            <w:rStyle w:val="ui-provider"/>
          </w:rPr>
          <w:t>3</w:t>
        </w:r>
      </w:ins>
      <w:ins w:id="588" w:author="ERCOT 073123" w:date="2023-07-26T13:09:00Z">
        <w:r>
          <w:rPr>
            <w:rStyle w:val="ui-provider"/>
          </w:rPr>
          <w:t>)</w:t>
        </w:r>
      </w:ins>
      <w:ins w:id="589" w:author="ERCOT 073123" w:date="2023-07-27T11:05:00Z">
        <w:r>
          <w:rPr>
            <w:rStyle w:val="ui-provider"/>
          </w:rPr>
          <w:tab/>
        </w:r>
      </w:ins>
      <w:ins w:id="590" w:author="ERCOT 073123" w:date="2023-07-28T09:47:00Z">
        <w:r>
          <w:rPr>
            <w:rStyle w:val="ui-provider"/>
          </w:rPr>
          <w:t>Beginning 15 minutes</w:t>
        </w:r>
      </w:ins>
      <w:ins w:id="591" w:author="ERCOT 073123" w:date="2023-07-26T16:03:00Z">
        <w:r>
          <w:rPr>
            <w:rStyle w:val="ui-provider"/>
          </w:rPr>
          <w:t xml:space="preserve"> after </w:t>
        </w:r>
      </w:ins>
      <w:ins w:id="592" w:author="ERCOT 073123" w:date="2023-07-26T13:09:00Z">
        <w:r>
          <w:rPr>
            <w:rStyle w:val="ui-provider"/>
          </w:rPr>
          <w:t>FFR recall, the SOC</w:t>
        </w:r>
      </w:ins>
      <w:ins w:id="593" w:author="ERCOT 073123" w:date="2023-07-26T16:30:00Z">
        <w:r>
          <w:rPr>
            <w:rStyle w:val="ui-provider"/>
          </w:rPr>
          <w:t xml:space="preserve"> credit is zero</w:t>
        </w:r>
      </w:ins>
      <w:ins w:id="594" w:author="ERCOT 073123" w:date="2023-07-28T09:48:00Z">
        <w:r>
          <w:rPr>
            <w:rStyle w:val="ui-provider"/>
          </w:rPr>
          <w:t>;</w:t>
        </w:r>
      </w:ins>
      <w:ins w:id="595" w:author="ERCOT 073123" w:date="2023-07-28T10:42:00Z">
        <w:r>
          <w:rPr>
            <w:rStyle w:val="ui-provider"/>
          </w:rPr>
          <w:t xml:space="preserve"> and</w:t>
        </w:r>
      </w:ins>
    </w:p>
    <w:p w14:paraId="7852C4CA" w14:textId="77777777" w:rsidR="00180F9F" w:rsidRPr="00F06E8E" w:rsidRDefault="00180F9F" w:rsidP="00180F9F">
      <w:pPr>
        <w:pStyle w:val="BodyTextNumbered"/>
        <w:ind w:left="3600"/>
        <w:rPr>
          <w:ins w:id="596" w:author="ERCOT 071223" w:date="2023-07-12T17:02:00Z"/>
          <w:rStyle w:val="ui-provider"/>
        </w:rPr>
      </w:pPr>
      <w:ins w:id="597" w:author="ERCOT 073123" w:date="2023-07-28T10:42:00Z">
        <w:r>
          <w:rPr>
            <w:rStyle w:val="ui-provider"/>
          </w:rPr>
          <w:t xml:space="preserve">(4) </w:t>
        </w:r>
        <w:r>
          <w:rPr>
            <w:rStyle w:val="ui-provider"/>
          </w:rPr>
          <w:tab/>
        </w:r>
      </w:ins>
      <w:ins w:id="598"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599" w:author="ERCOT 073123" w:date="2023-07-31T15:47:00Z">
        <w:r>
          <w:rPr>
            <w:rStyle w:val="ui-provider"/>
          </w:rPr>
          <w:t xml:space="preserve">above </w:t>
        </w:r>
      </w:ins>
      <w:ins w:id="600" w:author="ERCOT 073123" w:date="2023-07-31T13:53:00Z">
        <w:r w:rsidRPr="00B72E13">
          <w:rPr>
            <w:rStyle w:val="ui-provider"/>
          </w:rPr>
          <w:t>will be applied to the SOC credit for each additional FFR event.</w:t>
        </w:r>
      </w:ins>
    </w:p>
    <w:p w14:paraId="1A546DC0" w14:textId="77777777" w:rsidR="00180F9F" w:rsidRPr="00F06E8E" w:rsidRDefault="00180F9F" w:rsidP="00180F9F">
      <w:pPr>
        <w:pStyle w:val="BodyTextNumbered"/>
        <w:ind w:left="2160"/>
        <w:rPr>
          <w:ins w:id="601" w:author="ERCOT 071223" w:date="2023-07-12T17:02:00Z"/>
          <w:rStyle w:val="ui-provider"/>
        </w:rPr>
      </w:pPr>
      <w:ins w:id="602" w:author="ERCOT 071223" w:date="2023-07-12T17:02:00Z">
        <w:r>
          <w:rPr>
            <w:rStyle w:val="ui-provider"/>
          </w:rPr>
          <w:t>(iii)</w:t>
        </w:r>
        <w:r>
          <w:rPr>
            <w:rStyle w:val="ui-provider"/>
          </w:rPr>
          <w:tab/>
          <w:t>P</w:t>
        </w:r>
        <w:r w:rsidRPr="00F06E8E">
          <w:rPr>
            <w:rStyle w:val="ui-provider"/>
          </w:rPr>
          <w:t>lus the SOC reduction in the SCED interval due to the ESR’s current injection B</w:t>
        </w:r>
        <w:r>
          <w:rPr>
            <w:rStyle w:val="ui-provider"/>
          </w:rPr>
          <w:t xml:space="preserve">ase </w:t>
        </w:r>
        <w:r w:rsidRPr="00F06E8E">
          <w:rPr>
            <w:rStyle w:val="ui-provider"/>
          </w:rPr>
          <w:t>P</w:t>
        </w:r>
        <w:r>
          <w:rPr>
            <w:rStyle w:val="ui-provider"/>
          </w:rPr>
          <w:t>oint;</w:t>
        </w:r>
      </w:ins>
    </w:p>
    <w:p w14:paraId="34032136" w14:textId="77777777" w:rsidR="00180F9F" w:rsidRPr="00F06E8E" w:rsidRDefault="00180F9F" w:rsidP="00180F9F">
      <w:pPr>
        <w:pStyle w:val="BodyTextNumbered"/>
        <w:ind w:left="2160"/>
        <w:rPr>
          <w:ins w:id="603" w:author="ERCOT 071223" w:date="2023-07-12T17:02:00Z"/>
          <w:rStyle w:val="ui-provider"/>
        </w:rPr>
      </w:pPr>
      <w:ins w:id="604"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05" w:author="ERCOT 071223" w:date="2023-07-12T19:01:00Z">
        <w:r>
          <w:rPr>
            <w:rStyle w:val="ui-provider"/>
          </w:rPr>
          <w:t>associated with</w:t>
        </w:r>
      </w:ins>
      <w:ins w:id="606"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71DF2E0" w14:textId="77777777" w:rsidR="00180F9F" w:rsidRDefault="00180F9F" w:rsidP="00180F9F">
      <w:pPr>
        <w:pStyle w:val="BodyTextNumbered"/>
        <w:ind w:left="1440"/>
        <w:rPr>
          <w:ins w:id="607" w:author="ERCOT 071223" w:date="2023-07-12T17:02:00Z"/>
          <w:rStyle w:val="ui-provider"/>
        </w:rPr>
      </w:pPr>
      <w:ins w:id="608"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52FB688B" w14:textId="77777777" w:rsidR="00180F9F" w:rsidRPr="00F06E8E" w:rsidRDefault="00180F9F" w:rsidP="00180F9F">
      <w:pPr>
        <w:pStyle w:val="BodyTextNumbered"/>
        <w:ind w:left="2160"/>
        <w:rPr>
          <w:ins w:id="609" w:author="ERCOT 071223" w:date="2023-07-12T17:02:00Z"/>
          <w:rStyle w:val="ui-provider"/>
        </w:rPr>
      </w:pPr>
      <w:ins w:id="610" w:author="ERCOT 071223" w:date="2023-07-12T17:02:00Z">
        <w:r>
          <w:rPr>
            <w:rStyle w:val="ui-provider"/>
          </w:rPr>
          <w:t>(i)</w:t>
        </w:r>
        <w:r>
          <w:rPr>
            <w:rStyle w:val="ui-provider"/>
          </w:rPr>
          <w:tab/>
          <w:t xml:space="preserve">The </w:t>
        </w:r>
        <w:r w:rsidRPr="00F06E8E">
          <w:rPr>
            <w:rStyle w:val="ui-provider"/>
          </w:rPr>
          <w:t>Maximum SOC (MaxSOC) the ESR is telemetering</w:t>
        </w:r>
        <w:r>
          <w:rPr>
            <w:rStyle w:val="ui-provider"/>
          </w:rPr>
          <w:t>;</w:t>
        </w:r>
        <w:r w:rsidRPr="00F06E8E">
          <w:rPr>
            <w:rStyle w:val="ui-provider"/>
          </w:rPr>
          <w:t xml:space="preserve"> </w:t>
        </w:r>
      </w:ins>
    </w:p>
    <w:p w14:paraId="11E68F5D" w14:textId="77777777" w:rsidR="00180F9F" w:rsidRDefault="00180F9F" w:rsidP="00180F9F">
      <w:pPr>
        <w:pStyle w:val="BodyTextNumbered"/>
        <w:ind w:left="2160"/>
        <w:rPr>
          <w:ins w:id="611" w:author="ERCOT 071223" w:date="2023-07-12T17:02:00Z"/>
          <w:rStyle w:val="ui-provider"/>
        </w:rPr>
      </w:pPr>
      <w:ins w:id="612"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13"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w:t>
        </w:r>
        <w:r>
          <w:rPr>
            <w:rStyle w:val="ui-provider"/>
          </w:rPr>
          <w:lastRenderedPageBreak/>
          <w:t xml:space="preserve">Resource </w:t>
        </w:r>
        <w:r w:rsidRPr="00EC42B4">
          <w:rPr>
            <w:rStyle w:val="ui-provider"/>
          </w:rPr>
          <w:t>Responsibility multiplied by the remaining time in the Operating Hour, in hours</w:t>
        </w:r>
      </w:ins>
      <w:ins w:id="614" w:author="ERCOT 071223" w:date="2023-07-12T17:02:00Z">
        <w:r>
          <w:rPr>
            <w:rStyle w:val="ui-provider"/>
          </w:rPr>
          <w:t>;</w:t>
        </w:r>
      </w:ins>
    </w:p>
    <w:p w14:paraId="5516A7B8" w14:textId="77777777" w:rsidR="00180F9F" w:rsidRPr="00F06E8E" w:rsidRDefault="00180F9F" w:rsidP="00180F9F">
      <w:pPr>
        <w:pStyle w:val="BodyTextNumbered"/>
        <w:ind w:left="2160"/>
        <w:rPr>
          <w:ins w:id="615" w:author="ERCOT 071223" w:date="2023-07-12T17:02:00Z"/>
          <w:rStyle w:val="ui-provider"/>
          <w:iCs w:val="0"/>
          <w:szCs w:val="24"/>
        </w:rPr>
      </w:pPr>
      <w:ins w:id="616"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A935F02" w14:textId="6C0CF6CC" w:rsidR="00180F9F" w:rsidRDefault="00180F9F" w:rsidP="00180F9F">
      <w:pPr>
        <w:pStyle w:val="BodyTextNumbered"/>
        <w:ind w:left="2160"/>
      </w:pPr>
      <w:ins w:id="617" w:author="ERCOT 071223" w:date="2023-07-12T17:02:00Z">
        <w:r>
          <w:rPr>
            <w:rStyle w:val="ui-provider"/>
          </w:rPr>
          <w:t>(iv)</w:t>
        </w:r>
        <w:r>
          <w:rPr>
            <w:rStyle w:val="ui-provider"/>
          </w:rPr>
          <w:tab/>
          <w:t>Plus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279BBECB" w14:textId="5E385128" w:rsidR="0013541D" w:rsidRDefault="0013541D" w:rsidP="00180F9F">
      <w:pPr>
        <w:pStyle w:val="BodyTextNumbered"/>
      </w:pPr>
    </w:p>
    <w:sectPr w:rsidR="0013541D">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5DEC2C99"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5D939F8C" w:rsidR="00790D89" w:rsidRDefault="00790D89">
      <w:pPr>
        <w:pStyle w:val="CommentText"/>
      </w:pPr>
      <w:r>
        <w:rPr>
          <w:rStyle w:val="CommentReference"/>
        </w:rPr>
        <w:annotationRef/>
      </w:r>
      <w:r>
        <w:t>Please note NPRR1188 also proposes revisions to this section.</w:t>
      </w:r>
    </w:p>
  </w:comment>
  <w:comment w:id="82" w:author="ERCOT Market Rules" w:date="2023-08-11T11:24:00Z" w:initials="PC">
    <w:p w14:paraId="0ACDA1BE" w14:textId="7393D735" w:rsidR="00790D89" w:rsidRDefault="00790D89">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660482E"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7E6331">
      <w:rPr>
        <w:rFonts w:ascii="Arial" w:hAnsi="Arial" w:cs="Arial"/>
        <w:sz w:val="18"/>
      </w:rPr>
      <w:t>31</w:t>
    </w:r>
    <w:r w:rsidR="003A2068">
      <w:rPr>
        <w:rFonts w:ascii="Arial" w:hAnsi="Arial" w:cs="Arial"/>
        <w:sz w:val="18"/>
      </w:rPr>
      <w:t xml:space="preserve"> </w:t>
    </w:r>
    <w:r w:rsidR="00C94335">
      <w:rPr>
        <w:rFonts w:ascii="Arial" w:hAnsi="Arial" w:cs="Arial"/>
        <w:sz w:val="18"/>
      </w:rPr>
      <w:t>Board</w:t>
    </w:r>
    <w:r w:rsidR="003A2068">
      <w:rPr>
        <w:rFonts w:ascii="Arial" w:hAnsi="Arial" w:cs="Arial"/>
        <w:sz w:val="18"/>
      </w:rPr>
      <w:t xml:space="preserve"> Report 0</w:t>
    </w:r>
    <w:r w:rsidR="007E6331">
      <w:rPr>
        <w:rFonts w:ascii="Arial" w:hAnsi="Arial" w:cs="Arial"/>
        <w:sz w:val="18"/>
      </w:rPr>
      <w:t>926</w:t>
    </w:r>
    <w:r w:rsidR="003A206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A22034" w:rsidR="00D176CF" w:rsidRDefault="007E6331" w:rsidP="006E4597">
    <w:pPr>
      <w:pStyle w:val="Header"/>
      <w:jc w:val="center"/>
      <w:rPr>
        <w:sz w:val="32"/>
      </w:rPr>
    </w:pPr>
    <w:r>
      <w:rPr>
        <w:sz w:val="32"/>
      </w:rPr>
      <w:t>TAC</w:t>
    </w:r>
    <w:r w:rsidR="003A206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ERCOT 091923">
    <w15:presenceInfo w15:providerId="None" w15:userId="ERCOT 0919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2024D"/>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1F5DB0"/>
    <w:rsid w:val="002010C1"/>
    <w:rsid w:val="00205E42"/>
    <w:rsid w:val="00206AF4"/>
    <w:rsid w:val="00225A48"/>
    <w:rsid w:val="00232626"/>
    <w:rsid w:val="00234D4D"/>
    <w:rsid w:val="0023673B"/>
    <w:rsid w:val="00237430"/>
    <w:rsid w:val="002378A5"/>
    <w:rsid w:val="00253DBD"/>
    <w:rsid w:val="00255788"/>
    <w:rsid w:val="0026130E"/>
    <w:rsid w:val="00267C6C"/>
    <w:rsid w:val="00276A99"/>
    <w:rsid w:val="00280C1C"/>
    <w:rsid w:val="00286AD9"/>
    <w:rsid w:val="002919DE"/>
    <w:rsid w:val="00294EBC"/>
    <w:rsid w:val="002963E3"/>
    <w:rsid w:val="002966F3"/>
    <w:rsid w:val="002A3B05"/>
    <w:rsid w:val="002B33C8"/>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60920"/>
    <w:rsid w:val="003674F4"/>
    <w:rsid w:val="0038097F"/>
    <w:rsid w:val="00384709"/>
    <w:rsid w:val="00386C35"/>
    <w:rsid w:val="003A2068"/>
    <w:rsid w:val="003A3D77"/>
    <w:rsid w:val="003A402C"/>
    <w:rsid w:val="003B244E"/>
    <w:rsid w:val="003B5AED"/>
    <w:rsid w:val="003C3E0C"/>
    <w:rsid w:val="003C5ACB"/>
    <w:rsid w:val="003C6B7B"/>
    <w:rsid w:val="003D0461"/>
    <w:rsid w:val="003D79F8"/>
    <w:rsid w:val="003E620A"/>
    <w:rsid w:val="003F03A8"/>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C6BFF"/>
    <w:rsid w:val="004D3958"/>
    <w:rsid w:val="004D41CE"/>
    <w:rsid w:val="004E50A9"/>
    <w:rsid w:val="004E5C1F"/>
    <w:rsid w:val="004F2E65"/>
    <w:rsid w:val="00500211"/>
    <w:rsid w:val="005008DF"/>
    <w:rsid w:val="005045D0"/>
    <w:rsid w:val="005114D7"/>
    <w:rsid w:val="0052191E"/>
    <w:rsid w:val="00527068"/>
    <w:rsid w:val="00534C6C"/>
    <w:rsid w:val="0054731D"/>
    <w:rsid w:val="0055728B"/>
    <w:rsid w:val="00557655"/>
    <w:rsid w:val="00564502"/>
    <w:rsid w:val="00567EE5"/>
    <w:rsid w:val="0058188C"/>
    <w:rsid w:val="005827E1"/>
    <w:rsid w:val="005841C0"/>
    <w:rsid w:val="005849D9"/>
    <w:rsid w:val="00585851"/>
    <w:rsid w:val="0059260F"/>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3FA8"/>
    <w:rsid w:val="006749C4"/>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169B"/>
    <w:rsid w:val="006E4597"/>
    <w:rsid w:val="006E4E3A"/>
    <w:rsid w:val="006F2DFB"/>
    <w:rsid w:val="006F3D42"/>
    <w:rsid w:val="00710DFC"/>
    <w:rsid w:val="007123F1"/>
    <w:rsid w:val="0071420F"/>
    <w:rsid w:val="0072048B"/>
    <w:rsid w:val="007219ED"/>
    <w:rsid w:val="00721D54"/>
    <w:rsid w:val="00723C32"/>
    <w:rsid w:val="00727EA2"/>
    <w:rsid w:val="007348BB"/>
    <w:rsid w:val="00743968"/>
    <w:rsid w:val="00746993"/>
    <w:rsid w:val="0077493A"/>
    <w:rsid w:val="00781FAB"/>
    <w:rsid w:val="00785415"/>
    <w:rsid w:val="0078625A"/>
    <w:rsid w:val="00790D89"/>
    <w:rsid w:val="00791A93"/>
    <w:rsid w:val="00791CB9"/>
    <w:rsid w:val="00793130"/>
    <w:rsid w:val="007949F9"/>
    <w:rsid w:val="007A0423"/>
    <w:rsid w:val="007A1BE1"/>
    <w:rsid w:val="007A2EF2"/>
    <w:rsid w:val="007B0EF3"/>
    <w:rsid w:val="007B3233"/>
    <w:rsid w:val="007B5A42"/>
    <w:rsid w:val="007C05A3"/>
    <w:rsid w:val="007C12E9"/>
    <w:rsid w:val="007C199B"/>
    <w:rsid w:val="007D3073"/>
    <w:rsid w:val="007D64B9"/>
    <w:rsid w:val="007D67F9"/>
    <w:rsid w:val="007D72D4"/>
    <w:rsid w:val="007E0452"/>
    <w:rsid w:val="007E6180"/>
    <w:rsid w:val="007E6331"/>
    <w:rsid w:val="007E6CAE"/>
    <w:rsid w:val="008002C1"/>
    <w:rsid w:val="008070C0"/>
    <w:rsid w:val="00811C12"/>
    <w:rsid w:val="00817F48"/>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6DE3"/>
    <w:rsid w:val="009008A4"/>
    <w:rsid w:val="00907B1E"/>
    <w:rsid w:val="00920DF2"/>
    <w:rsid w:val="00936A85"/>
    <w:rsid w:val="00943AFD"/>
    <w:rsid w:val="00951A76"/>
    <w:rsid w:val="00963A51"/>
    <w:rsid w:val="00966272"/>
    <w:rsid w:val="00983B6E"/>
    <w:rsid w:val="00986E6E"/>
    <w:rsid w:val="009936F8"/>
    <w:rsid w:val="00993DDA"/>
    <w:rsid w:val="009968E8"/>
    <w:rsid w:val="009A3772"/>
    <w:rsid w:val="009B61C2"/>
    <w:rsid w:val="009C48AE"/>
    <w:rsid w:val="009D17F0"/>
    <w:rsid w:val="009E6133"/>
    <w:rsid w:val="00A00890"/>
    <w:rsid w:val="00A219A5"/>
    <w:rsid w:val="00A42796"/>
    <w:rsid w:val="00A5311D"/>
    <w:rsid w:val="00A65A69"/>
    <w:rsid w:val="00A65C86"/>
    <w:rsid w:val="00A70565"/>
    <w:rsid w:val="00A837F8"/>
    <w:rsid w:val="00AB43DD"/>
    <w:rsid w:val="00AC785E"/>
    <w:rsid w:val="00AD2EFC"/>
    <w:rsid w:val="00AD3B58"/>
    <w:rsid w:val="00AE49DD"/>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33304"/>
    <w:rsid w:val="00C3440D"/>
    <w:rsid w:val="00C4629D"/>
    <w:rsid w:val="00C61AAB"/>
    <w:rsid w:val="00C61EB9"/>
    <w:rsid w:val="00C63F2B"/>
    <w:rsid w:val="00C744EB"/>
    <w:rsid w:val="00C7450E"/>
    <w:rsid w:val="00C90702"/>
    <w:rsid w:val="00C917FF"/>
    <w:rsid w:val="00C94335"/>
    <w:rsid w:val="00C9766A"/>
    <w:rsid w:val="00CA42CC"/>
    <w:rsid w:val="00CA75A6"/>
    <w:rsid w:val="00CB02C0"/>
    <w:rsid w:val="00CB71FE"/>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1BCE"/>
    <w:rsid w:val="00D32FD5"/>
    <w:rsid w:val="00D3534F"/>
    <w:rsid w:val="00D47A80"/>
    <w:rsid w:val="00D57B64"/>
    <w:rsid w:val="00D61D17"/>
    <w:rsid w:val="00D64458"/>
    <w:rsid w:val="00D74391"/>
    <w:rsid w:val="00D761CB"/>
    <w:rsid w:val="00D85807"/>
    <w:rsid w:val="00D86210"/>
    <w:rsid w:val="00D87349"/>
    <w:rsid w:val="00D91EE9"/>
    <w:rsid w:val="00D9627A"/>
    <w:rsid w:val="00D97220"/>
    <w:rsid w:val="00DA3EC9"/>
    <w:rsid w:val="00DA6BC9"/>
    <w:rsid w:val="00DF523F"/>
    <w:rsid w:val="00DF7AFE"/>
    <w:rsid w:val="00E065E8"/>
    <w:rsid w:val="00E13A7E"/>
    <w:rsid w:val="00E14D47"/>
    <w:rsid w:val="00E1641C"/>
    <w:rsid w:val="00E17737"/>
    <w:rsid w:val="00E26708"/>
    <w:rsid w:val="00E34958"/>
    <w:rsid w:val="00E35023"/>
    <w:rsid w:val="00E37AB0"/>
    <w:rsid w:val="00E44AE4"/>
    <w:rsid w:val="00E55161"/>
    <w:rsid w:val="00E5723B"/>
    <w:rsid w:val="00E57ED1"/>
    <w:rsid w:val="00E71B45"/>
    <w:rsid w:val="00E71C39"/>
    <w:rsid w:val="00E768A4"/>
    <w:rsid w:val="00E7739B"/>
    <w:rsid w:val="00E81B6C"/>
    <w:rsid w:val="00E92004"/>
    <w:rsid w:val="00E97CF6"/>
    <w:rsid w:val="00EA17A1"/>
    <w:rsid w:val="00EA56E6"/>
    <w:rsid w:val="00EA694D"/>
    <w:rsid w:val="00EB1AB8"/>
    <w:rsid w:val="00EB4EBE"/>
    <w:rsid w:val="00EC335F"/>
    <w:rsid w:val="00EC48FB"/>
    <w:rsid w:val="00EE012F"/>
    <w:rsid w:val="00EE0B74"/>
    <w:rsid w:val="00EE4576"/>
    <w:rsid w:val="00EE4E32"/>
    <w:rsid w:val="00EE75FA"/>
    <w:rsid w:val="00EF232A"/>
    <w:rsid w:val="00F04847"/>
    <w:rsid w:val="00F05554"/>
    <w:rsid w:val="00F05A69"/>
    <w:rsid w:val="00F06E0A"/>
    <w:rsid w:val="00F15589"/>
    <w:rsid w:val="00F168B9"/>
    <w:rsid w:val="00F1715E"/>
    <w:rsid w:val="00F206F9"/>
    <w:rsid w:val="00F42A70"/>
    <w:rsid w:val="00F43FFD"/>
    <w:rsid w:val="00F44236"/>
    <w:rsid w:val="00F45BC5"/>
    <w:rsid w:val="00F45CFB"/>
    <w:rsid w:val="00F52517"/>
    <w:rsid w:val="00F53583"/>
    <w:rsid w:val="00F81C6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3453629">
      <w:bodyDiv w:val="1"/>
      <w:marLeft w:val="0"/>
      <w:marRight w:val="0"/>
      <w:marTop w:val="0"/>
      <w:marBottom w:val="0"/>
      <w:divBdr>
        <w:top w:val="none" w:sz="0" w:space="0" w:color="auto"/>
        <w:left w:val="none" w:sz="0" w:space="0" w:color="auto"/>
        <w:bottom w:val="none" w:sz="0" w:space="0" w:color="auto"/>
        <w:right w:val="none" w:sz="0" w:space="0" w:color="auto"/>
      </w:divBdr>
    </w:div>
    <w:div w:id="119519069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Nitka.Mago@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6348C26-9E65-4985-A36E-648C50922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76</Pages>
  <Words>24405</Words>
  <Characters>139111</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163190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ERCOT</cp:lastModifiedBy>
  <cp:revision>3</cp:revision>
  <cp:lastPrinted>2013-11-15T22:11:00Z</cp:lastPrinted>
  <dcterms:created xsi:type="dcterms:W3CDTF">2023-09-26T20:36:00Z</dcterms:created>
  <dcterms:modified xsi:type="dcterms:W3CDTF">2023-09-27T14:53:00Z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