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21939A" w:rsidR="00067FE2" w:rsidRDefault="00491B0E" w:rsidP="00F44236">
            <w:pPr>
              <w:pStyle w:val="Header"/>
            </w:pPr>
            <w:hyperlink r:id="rId8" w:history="1">
              <w:r w:rsidRPr="00491B0E">
                <w:rPr>
                  <w:rStyle w:val="Hyperlink"/>
                </w:rPr>
                <w:t>1201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169AF8" w:rsidR="00067FE2" w:rsidRDefault="009C498D" w:rsidP="00F44236">
            <w:pPr>
              <w:pStyle w:val="Header"/>
            </w:pPr>
            <w:r>
              <w:t>Limitations on Resettlement Timeline and Default Uplift Exposure Adjustments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1DF1AE1" w:rsidR="00067FE2" w:rsidRPr="00E01925" w:rsidRDefault="00491B0E" w:rsidP="00F44236">
            <w:pPr>
              <w:pStyle w:val="NormalArial"/>
            </w:pPr>
            <w:r>
              <w:t>September 20,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FCBC814" w:rsidR="009D17F0" w:rsidRPr="00FB509B" w:rsidRDefault="0066370F" w:rsidP="003A320D">
            <w:pPr>
              <w:pStyle w:val="NormalArial"/>
              <w:spacing w:before="120" w:after="120"/>
            </w:pPr>
            <w:r w:rsidRPr="00FB509B">
              <w:t>Normal</w:t>
            </w:r>
          </w:p>
        </w:tc>
      </w:tr>
      <w:tr w:rsidR="009D17F0" w14:paraId="117EEC9D" w14:textId="77777777" w:rsidTr="003A320D">
        <w:trPr>
          <w:trHeight w:val="11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F651D9" w14:textId="77777777" w:rsidR="009D17F0" w:rsidRDefault="004A48D4" w:rsidP="00F44236">
            <w:pPr>
              <w:pStyle w:val="NormalArial"/>
            </w:pPr>
            <w:r w:rsidRPr="004A48D4">
              <w:t>9.2.5</w:t>
            </w:r>
            <w:r>
              <w:t xml:space="preserve">, </w:t>
            </w:r>
            <w:r w:rsidRPr="004A48D4">
              <w:t>DAM Resettlement Statement</w:t>
            </w:r>
          </w:p>
          <w:p w14:paraId="5D3C636E" w14:textId="77777777" w:rsidR="004A48D4" w:rsidRDefault="004A48D4" w:rsidP="00F44236">
            <w:pPr>
              <w:pStyle w:val="NormalArial"/>
            </w:pPr>
            <w:r w:rsidRPr="004A48D4">
              <w:t>9.5.6</w:t>
            </w:r>
            <w:r>
              <w:t xml:space="preserve">, </w:t>
            </w:r>
            <w:r w:rsidRPr="004A48D4">
              <w:t>RTM Resettlement Statement</w:t>
            </w:r>
          </w:p>
          <w:p w14:paraId="3356516F" w14:textId="03B28740" w:rsidR="004A48D4" w:rsidRPr="00FB509B" w:rsidRDefault="004A48D4" w:rsidP="00F44236">
            <w:pPr>
              <w:pStyle w:val="NormalArial"/>
            </w:pPr>
            <w:r w:rsidRPr="004A48D4">
              <w:t>9.19.1</w:t>
            </w:r>
            <w:r>
              <w:t xml:space="preserve">, </w:t>
            </w:r>
            <w:r w:rsidRPr="004A48D4">
              <w:t>Default Uplift Invoices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C9F2ED" w:rsidR="00C9766A" w:rsidRPr="00FB509B" w:rsidRDefault="003A320D" w:rsidP="003A320D">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D569AD3" w14:textId="5714C278" w:rsidR="00A0685C" w:rsidRDefault="00025596" w:rsidP="003A320D">
            <w:pPr>
              <w:pStyle w:val="NormalArial"/>
              <w:spacing w:before="120" w:after="120"/>
            </w:pPr>
            <w:r>
              <w:t xml:space="preserve">This </w:t>
            </w:r>
            <w:r w:rsidR="00187728">
              <w:t>Nodal Protocol Revision Request (</w:t>
            </w:r>
            <w:r>
              <w:t>NPRR</w:t>
            </w:r>
            <w:r w:rsidR="00187728">
              <w:t>)</w:t>
            </w:r>
            <w:r>
              <w:t xml:space="preserve"> reduce</w:t>
            </w:r>
            <w:r w:rsidR="00187728">
              <w:t>s</w:t>
            </w:r>
            <w:r>
              <w:t xml:space="preserve"> exposure</w:t>
            </w:r>
            <w:r w:rsidR="00187728">
              <w:t>s</w:t>
            </w:r>
            <w:r>
              <w:t xml:space="preserve"> for both ERCOT and Market Participants </w:t>
            </w:r>
            <w:r w:rsidR="00093AC2">
              <w:t xml:space="preserve">for </w:t>
            </w:r>
            <w:r w:rsidR="001B1960">
              <w:t>r</w:t>
            </w:r>
            <w:r w:rsidR="00D8482D">
              <w:t>e</w:t>
            </w:r>
            <w:r>
              <w:t xml:space="preserve">settlements and </w:t>
            </w:r>
            <w:r w:rsidR="00D8482D">
              <w:t>D</w:t>
            </w:r>
            <w:r>
              <w:t xml:space="preserve">efault </w:t>
            </w:r>
            <w:r w:rsidR="00D8482D">
              <w:t>U</w:t>
            </w:r>
            <w:r>
              <w:t>plift</w:t>
            </w:r>
            <w:r w:rsidR="00D8482D">
              <w:t xml:space="preserve"> Invoices</w:t>
            </w:r>
            <w:r>
              <w:t xml:space="preserve"> </w:t>
            </w:r>
            <w:r w:rsidR="00D8482D">
              <w:t>for</w:t>
            </w:r>
            <w:r>
              <w:t xml:space="preserve"> historical Operating Days. </w:t>
            </w:r>
            <w:r w:rsidR="00A0685C">
              <w:t>This NPRR:</w:t>
            </w:r>
          </w:p>
          <w:p w14:paraId="46EEE1E5" w14:textId="2B0686AB" w:rsidR="004E6F2B" w:rsidRDefault="004E6F2B" w:rsidP="003A320D">
            <w:pPr>
              <w:pStyle w:val="NormalArial"/>
              <w:numPr>
                <w:ilvl w:val="0"/>
                <w:numId w:val="16"/>
              </w:numPr>
              <w:spacing w:before="120" w:after="120"/>
            </w:pPr>
            <w:r>
              <w:t>Limits timeline for resettlement due to errors</w:t>
            </w:r>
            <w:r w:rsidR="00D8482D">
              <w:t xml:space="preserve"> </w:t>
            </w:r>
            <w:r w:rsidR="009A3DC1">
              <w:t xml:space="preserve">that are discovered, and </w:t>
            </w:r>
            <w:r w:rsidR="005F5335">
              <w:t>a Market N</w:t>
            </w:r>
            <w:r w:rsidR="009A3DC1">
              <w:t>otice of the error is provided to Market Participants, within</w:t>
            </w:r>
            <w:r w:rsidR="00D8482D">
              <w:t xml:space="preserve"> one year after the Operating Day. </w:t>
            </w:r>
            <w:r w:rsidR="00187728">
              <w:t xml:space="preserve"> </w:t>
            </w:r>
            <w:r w:rsidR="00D8482D">
              <w:t xml:space="preserve">This limit does not apply to resettlement due </w:t>
            </w:r>
            <w:r w:rsidR="00025596">
              <w:t>to an Alternative Dispute Resolutio</w:t>
            </w:r>
            <w:r w:rsidR="00263429">
              <w:t xml:space="preserve">n, a Procedure for Return of Settlement Funds, </w:t>
            </w:r>
            <w:r w:rsidR="00BC2747">
              <w:t>or</w:t>
            </w:r>
            <w:r w:rsidR="00263429">
              <w:t xml:space="preserve"> a resettlement directed by the Board of Directors to address unusual circumstances.</w:t>
            </w:r>
          </w:p>
          <w:p w14:paraId="6A00AE95" w14:textId="21132EAA" w:rsidR="004E6F2B" w:rsidRPr="00FB509B" w:rsidRDefault="008517E0" w:rsidP="003A320D">
            <w:pPr>
              <w:pStyle w:val="NormalArial"/>
              <w:numPr>
                <w:ilvl w:val="0"/>
                <w:numId w:val="16"/>
              </w:numPr>
              <w:spacing w:before="120" w:after="120"/>
            </w:pPr>
            <w:r>
              <w:t xml:space="preserve">Adjusts the Maximum MWh Activity formula in </w:t>
            </w:r>
            <w:r w:rsidR="00187728">
              <w:t>S</w:t>
            </w:r>
            <w:r>
              <w:t>ection 9.19.1</w:t>
            </w:r>
            <w:r w:rsidR="00187728">
              <w:t xml:space="preserve"> </w:t>
            </w:r>
            <w:r>
              <w:t xml:space="preserve">to only consider Congestion Revenue Rights (CRRs) owned during the Operating Days of the reference month, and </w:t>
            </w:r>
            <w:r w:rsidR="00BC2747">
              <w:t xml:space="preserve">to not </w:t>
            </w:r>
            <w:r>
              <w:t xml:space="preserve">consider CRRs that may have been bought </w:t>
            </w:r>
            <w:r w:rsidR="004A48D4">
              <w:t xml:space="preserve">or </w:t>
            </w:r>
            <w:r>
              <w:t>sold for the month</w:t>
            </w:r>
            <w:r w:rsidR="004A48D4">
              <w:t>,</w:t>
            </w:r>
            <w:r>
              <w:t xml:space="preserve"> but </w:t>
            </w:r>
            <w:r w:rsidR="004A48D4">
              <w:t xml:space="preserve">are </w:t>
            </w:r>
            <w:r>
              <w:t xml:space="preserve">no longer owned on the </w:t>
            </w:r>
            <w:r w:rsidR="000170D2">
              <w:t xml:space="preserve">given </w:t>
            </w:r>
            <w:r>
              <w:t xml:space="preserve">Operating Days of the reference month.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67C9DC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6948ED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556A5FB"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15CD75B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5B1ACBFF"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34CFE13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23C458B" w14:textId="25B1E75E" w:rsidR="00291AC9" w:rsidRDefault="00291AC9" w:rsidP="00291AC9">
            <w:pPr>
              <w:pStyle w:val="NormalArial"/>
              <w:spacing w:before="120" w:after="120"/>
            </w:pPr>
            <w:r>
              <w:t xml:space="preserve">This NPRR </w:t>
            </w:r>
            <w:r w:rsidR="00E035EC">
              <w:t xml:space="preserve">allows ERCOT and Market </w:t>
            </w:r>
            <w:r w:rsidR="00071225">
              <w:t>P</w:t>
            </w:r>
            <w:r w:rsidR="00E035EC">
              <w:t>artic</w:t>
            </w:r>
            <w:r w:rsidR="00071225">
              <w:t>i</w:t>
            </w:r>
            <w:r w:rsidR="00E035EC">
              <w:t xml:space="preserve">pants more finality in Settlement and </w:t>
            </w:r>
            <w:r>
              <w:t xml:space="preserve">reduces disruption and unexpected charges </w:t>
            </w:r>
            <w:r w:rsidR="004A48D4">
              <w:t>due to the following issues:</w:t>
            </w:r>
          </w:p>
          <w:p w14:paraId="1E797A6F" w14:textId="32721374" w:rsidR="00291AC9" w:rsidRDefault="00291AC9" w:rsidP="00291AC9">
            <w:pPr>
              <w:pStyle w:val="NormalArial"/>
              <w:numPr>
                <w:ilvl w:val="0"/>
                <w:numId w:val="15"/>
              </w:numPr>
              <w:spacing w:before="120" w:after="120"/>
              <w:ind w:left="360"/>
            </w:pPr>
            <w:r>
              <w:t xml:space="preserve">Current </w:t>
            </w:r>
            <w:r w:rsidR="00187728">
              <w:t>P</w:t>
            </w:r>
            <w:r>
              <w:t xml:space="preserve">rotocols do not have a timeline on resettlement due to errors and could require resettlement of an Operating Day years after the original </w:t>
            </w:r>
            <w:r w:rsidR="00187728">
              <w:t>S</w:t>
            </w:r>
            <w:r>
              <w:t>ettlement</w:t>
            </w:r>
            <w:r w:rsidR="00BC2747">
              <w:t>,</w:t>
            </w:r>
            <w:r>
              <w:t xml:space="preserve"> for an amount as little as $200.</w:t>
            </w:r>
          </w:p>
          <w:p w14:paraId="1AFC1514" w14:textId="3D7E6BD1" w:rsidR="00291AC9" w:rsidRDefault="00187728" w:rsidP="00291AC9">
            <w:pPr>
              <w:pStyle w:val="NormalArial"/>
              <w:numPr>
                <w:ilvl w:val="0"/>
                <w:numId w:val="15"/>
              </w:numPr>
              <w:spacing w:before="120" w:after="120"/>
              <w:ind w:left="360"/>
            </w:pPr>
            <w:r>
              <w:t>This NPRR r</w:t>
            </w:r>
            <w:r w:rsidR="00BC2747">
              <w:t>educes exposure to and from Market Participants that have left the market</w:t>
            </w:r>
            <w:r w:rsidR="00291AC9">
              <w:t xml:space="preserve"> that may owe or are owed payments due to the </w:t>
            </w:r>
            <w:r w:rsidR="001B1960">
              <w:t>r</w:t>
            </w:r>
            <w:r w:rsidR="00291AC9">
              <w:t>esettlement</w:t>
            </w:r>
            <w:r w:rsidR="00BC2747">
              <w:t xml:space="preserve"> of historical Operating Days</w:t>
            </w:r>
            <w:r w:rsidR="00291AC9">
              <w:t xml:space="preserve">, which </w:t>
            </w:r>
            <w:r w:rsidR="00BC2747">
              <w:t>could cause</w:t>
            </w:r>
            <w:r w:rsidR="00291AC9">
              <w:t xml:space="preserve"> delays in payments and may cause short-pays.</w:t>
            </w:r>
          </w:p>
          <w:p w14:paraId="17444284" w14:textId="777A79AB" w:rsidR="00291AC9" w:rsidRDefault="00291AC9" w:rsidP="00291AC9">
            <w:pPr>
              <w:pStyle w:val="NormalArial"/>
              <w:numPr>
                <w:ilvl w:val="0"/>
                <w:numId w:val="15"/>
              </w:numPr>
              <w:spacing w:before="120" w:after="120"/>
              <w:ind w:left="360"/>
            </w:pPr>
            <w:r>
              <w:t xml:space="preserve">Resettlement of historical Real-Time Operating Days also involves the re-calculation of load volumes which shifts </w:t>
            </w:r>
            <w:r w:rsidR="00187728">
              <w:t>S</w:t>
            </w:r>
            <w:r>
              <w:t>ettlement amounts for charge types unrelated to the error.</w:t>
            </w:r>
          </w:p>
          <w:p w14:paraId="4A6C69AD" w14:textId="309A9D91" w:rsidR="005750FB" w:rsidRDefault="00440E72" w:rsidP="00291AC9">
            <w:pPr>
              <w:pStyle w:val="NormalArial"/>
              <w:spacing w:before="120" w:after="120"/>
            </w:pPr>
            <w:r>
              <w:t>This NPRR does not limit the resettlement timeline for</w:t>
            </w:r>
            <w:r w:rsidR="0082464A">
              <w:t xml:space="preserve"> certain situations including: a</w:t>
            </w:r>
            <w:r>
              <w:t xml:space="preserve"> resettlement due to an Alternative Dispute Resolution Process, a Procedure for Return of Settlement </w:t>
            </w:r>
            <w:r w:rsidR="001B1960">
              <w:t>F</w:t>
            </w:r>
            <w:r>
              <w:t>unds</w:t>
            </w:r>
            <w:r w:rsidR="0082464A">
              <w:t xml:space="preserve">, and a </w:t>
            </w:r>
            <w:r w:rsidR="001B1960">
              <w:t>r</w:t>
            </w:r>
            <w:r w:rsidR="0082464A">
              <w:t>esettlement directed by the Board of Directors to address unusual circumstances.</w:t>
            </w:r>
          </w:p>
          <w:p w14:paraId="732C723F" w14:textId="67AEE152" w:rsidR="00291AC9" w:rsidRDefault="00A0685C" w:rsidP="00291AC9">
            <w:pPr>
              <w:pStyle w:val="NormalArial"/>
              <w:spacing w:before="120" w:after="120"/>
            </w:pPr>
            <w:r>
              <w:t>Similarly</w:t>
            </w:r>
            <w:r w:rsidR="00093AC2">
              <w:t>,</w:t>
            </w:r>
            <w:r>
              <w:t xml:space="preserve"> this</w:t>
            </w:r>
            <w:r w:rsidR="00291AC9">
              <w:t xml:space="preserve"> NPRR reduces exposure to </w:t>
            </w:r>
            <w:r>
              <w:t xml:space="preserve">ERCOT and </w:t>
            </w:r>
            <w:r w:rsidR="00291AC9">
              <w:t>CRR Account Holders</w:t>
            </w:r>
            <w:r w:rsidR="00093AC2">
              <w:t xml:space="preserve"> </w:t>
            </w:r>
            <w:r w:rsidR="00BC2747">
              <w:t>to</w:t>
            </w:r>
            <w:r w:rsidR="00093AC2">
              <w:t xml:space="preserve"> </w:t>
            </w:r>
            <w:r>
              <w:t>Default Uplift Invoices.</w:t>
            </w:r>
            <w:r w:rsidR="00291AC9">
              <w:t xml:space="preserve"> </w:t>
            </w:r>
            <w:r>
              <w:t xml:space="preserve">Under current </w:t>
            </w:r>
            <w:r w:rsidR="00187728">
              <w:t>P</w:t>
            </w:r>
            <w:r>
              <w:t>rotocol language</w:t>
            </w:r>
            <w:r w:rsidR="00093AC2">
              <w:t>,</w:t>
            </w:r>
            <w:r>
              <w:t xml:space="preserve"> a CRR Account Holder could be exposed to a</w:t>
            </w:r>
            <w:r w:rsidR="004A48D4">
              <w:t xml:space="preserve">n uplift </w:t>
            </w:r>
            <w:r>
              <w:t xml:space="preserve">more than two years after they sold their CRRs to another </w:t>
            </w:r>
            <w:r w:rsidR="00187728">
              <w:t xml:space="preserve">CRR </w:t>
            </w:r>
            <w:r w:rsidR="005750FB">
              <w:t>A</w:t>
            </w:r>
            <w:r>
              <w:t xml:space="preserve">ccount </w:t>
            </w:r>
            <w:r w:rsidR="005750FB">
              <w:t>H</w:t>
            </w:r>
            <w:r>
              <w:t>older.</w:t>
            </w:r>
          </w:p>
          <w:p w14:paraId="313E5647" w14:textId="5F385221" w:rsidR="008930D6" w:rsidRPr="008930D6" w:rsidRDefault="00A0685C" w:rsidP="00625E5D">
            <w:pPr>
              <w:pStyle w:val="NormalArial"/>
              <w:spacing w:before="120" w:after="120"/>
            </w:pPr>
            <w:r>
              <w:t>The current formula for Default Uplift Invoices looks at CRR activity for a</w:t>
            </w:r>
            <w:r w:rsidR="006F0DB1">
              <w:t xml:space="preserve"> given</w:t>
            </w:r>
            <w:r>
              <w:t xml:space="preserve"> Operating day</w:t>
            </w:r>
            <w:r w:rsidR="00DB3497">
              <w:t xml:space="preserve"> </w:t>
            </w:r>
            <w:r w:rsidR="00DB3497" w:rsidRPr="00491B0E">
              <w:t>in addition to</w:t>
            </w:r>
            <w:r>
              <w:t xml:space="preserve"> CRRs that were owned on the Operating Day. If a CRR was purchased for an Operating Day years in advance and subsequently sold before the Operating Day, the </w:t>
            </w:r>
            <w:r w:rsidR="006F0DB1">
              <w:t xml:space="preserve">former </w:t>
            </w:r>
            <w:r w:rsidR="00187728">
              <w:t xml:space="preserve">CRR </w:t>
            </w:r>
            <w:r>
              <w:t xml:space="preserve">Account Holder is still exposed to the Default Uplift Invoice, even if they sold all their </w:t>
            </w:r>
            <w:r w:rsidR="00A1091A">
              <w:t xml:space="preserve">CRR </w:t>
            </w:r>
            <w:r>
              <w:t xml:space="preserve">positions and left the </w:t>
            </w:r>
            <w:r w:rsidR="005750FB">
              <w:t>m</w:t>
            </w:r>
            <w:r>
              <w:t>arket</w:t>
            </w:r>
            <w:r w:rsidR="00A1091A">
              <w:t xml:space="preserve"> </w:t>
            </w:r>
            <w:r w:rsidR="006F0DB1">
              <w:t xml:space="preserve">before </w:t>
            </w:r>
            <w:r w:rsidR="00A1091A">
              <w:t>the Operating Day</w:t>
            </w:r>
            <w:r>
              <w:t>.</w:t>
            </w:r>
            <w:r w:rsidR="005750FB">
              <w:t xml:space="preserve"> </w:t>
            </w:r>
            <w:r w:rsidR="00187728">
              <w:t xml:space="preserve"> </w:t>
            </w:r>
            <w:r>
              <w:t>A</w:t>
            </w:r>
            <w:r w:rsidR="00737A1C">
              <w:t>djusting the Ma</w:t>
            </w:r>
            <w:r w:rsidR="00440E72">
              <w:t>x</w:t>
            </w:r>
            <w:r w:rsidR="00737A1C">
              <w:t xml:space="preserve">imum MWh Activity formula to only count CRRs that were owned </w:t>
            </w:r>
            <w:r w:rsidR="00A1091A">
              <w:t xml:space="preserve">by a CRR Account Holder </w:t>
            </w:r>
            <w:r w:rsidR="00737A1C">
              <w:t xml:space="preserve">on </w:t>
            </w:r>
            <w:r w:rsidR="00A1091A">
              <w:t>the</w:t>
            </w:r>
            <w:r w:rsidR="006F0DB1">
              <w:t xml:space="preserve"> given</w:t>
            </w:r>
            <w:r w:rsidR="00737A1C">
              <w:t xml:space="preserve"> </w:t>
            </w:r>
            <w:r w:rsidR="00613596">
              <w:t>O</w:t>
            </w:r>
            <w:r w:rsidR="00737A1C">
              <w:t xml:space="preserve">perating </w:t>
            </w:r>
            <w:r w:rsidR="00613596">
              <w:t>D</w:t>
            </w:r>
            <w:r w:rsidR="00737A1C">
              <w:t xml:space="preserve">ay </w:t>
            </w:r>
            <w:r>
              <w:t xml:space="preserve">increases </w:t>
            </w:r>
            <w:r w:rsidR="00737A1C">
              <w:t>the likelihood of recovery of a default uplift by ERCOT, decreases the complexity of recovery</w:t>
            </w:r>
            <w:r w:rsidR="00613596">
              <w:t>,</w:t>
            </w:r>
            <w:r w:rsidR="00737A1C">
              <w:t xml:space="preserve"> and </w:t>
            </w:r>
            <w:r w:rsidR="00A1091A">
              <w:t xml:space="preserve">provides </w:t>
            </w:r>
            <w:r w:rsidR="00737A1C">
              <w:t xml:space="preserve">CRR Account Holders </w:t>
            </w:r>
            <w:r w:rsidR="00440E72">
              <w:t xml:space="preserve">finality  </w:t>
            </w:r>
            <w:r w:rsidR="00A1091A">
              <w:t xml:space="preserve">upon </w:t>
            </w:r>
            <w:r w:rsidR="00440E72">
              <w:t>sell</w:t>
            </w:r>
            <w:r w:rsidR="00A1091A">
              <w:t>ing</w:t>
            </w:r>
            <w:r w:rsidR="00440E72">
              <w:t xml:space="preserve"> </w:t>
            </w:r>
            <w:r w:rsidR="00A1091A">
              <w:t>CRRs</w:t>
            </w:r>
            <w:r w:rsidR="006F0DB1">
              <w:t>,</w:t>
            </w:r>
            <w:r w:rsidR="00A1091A">
              <w:t xml:space="preserve"> </w:t>
            </w:r>
            <w:r w:rsidR="00440E72">
              <w:t xml:space="preserve"> no</w:t>
            </w:r>
            <w:r w:rsidR="006F0DB1">
              <w:t xml:space="preserve"> longer</w:t>
            </w:r>
            <w:r w:rsidR="00613596">
              <w:t xml:space="preserve"> expos</w:t>
            </w:r>
            <w:r w:rsidR="006F0DB1">
              <w:t>ing</w:t>
            </w:r>
            <w:r w:rsidR="00613596">
              <w:t xml:space="preserve"> </w:t>
            </w:r>
            <w:r w:rsidR="006F0DB1">
              <w:t xml:space="preserve">former CRR Account Holders </w:t>
            </w:r>
            <w:r w:rsidR="00613596">
              <w:t xml:space="preserve">to </w:t>
            </w:r>
            <w:r w:rsidR="006F0DB1">
              <w:t xml:space="preserve">potential </w:t>
            </w:r>
            <w:r w:rsidR="00613596">
              <w:t>default uplift for</w:t>
            </w:r>
            <w:r w:rsidR="00737A1C">
              <w:t xml:space="preserve"> CRRs they no longer own.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4964CC8" w:rsidR="00491B0E" w:rsidRPr="00491B0E" w:rsidRDefault="009A3772" w:rsidP="00491B0E">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2301680C" w:rsidR="00491B0E" w:rsidRPr="00491B0E" w:rsidRDefault="009A3772" w:rsidP="00491B0E">
            <w:pPr>
              <w:pStyle w:val="Header"/>
            </w:pPr>
            <w:r w:rsidRPr="00B93CA0">
              <w:rPr>
                <w:bCs w:val="0"/>
              </w:rPr>
              <w:t>Name</w:t>
            </w:r>
          </w:p>
        </w:tc>
        <w:tc>
          <w:tcPr>
            <w:tcW w:w="7560" w:type="dxa"/>
            <w:vAlign w:val="center"/>
          </w:tcPr>
          <w:p w14:paraId="1FFF1A06" w14:textId="27DEBE71" w:rsidR="009A3772" w:rsidRDefault="00DA2A7B">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3BB4D2C8" w:rsidR="00491B0E" w:rsidRPr="00491B0E" w:rsidRDefault="009A3772" w:rsidP="00491B0E">
            <w:pPr>
              <w:pStyle w:val="Header"/>
            </w:pPr>
            <w:r w:rsidRPr="00B93CA0">
              <w:rPr>
                <w:bCs w:val="0"/>
              </w:rPr>
              <w:t>E-mail Address</w:t>
            </w:r>
          </w:p>
        </w:tc>
        <w:tc>
          <w:tcPr>
            <w:tcW w:w="7560" w:type="dxa"/>
            <w:vAlign w:val="center"/>
          </w:tcPr>
          <w:p w14:paraId="54C409BC" w14:textId="1610B30D" w:rsidR="009A3772" w:rsidRDefault="001B7707">
            <w:pPr>
              <w:pStyle w:val="NormalArial"/>
            </w:pPr>
            <w:hyperlink r:id="rId18" w:history="1">
              <w:r w:rsidR="00187728" w:rsidRPr="00C80131">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60C09E1F" w:rsidR="00491B0E" w:rsidRPr="00491B0E" w:rsidRDefault="009A3772" w:rsidP="00491B0E">
            <w:pPr>
              <w:pStyle w:val="Header"/>
            </w:pPr>
            <w:r w:rsidRPr="00B93CA0">
              <w:rPr>
                <w:bCs w:val="0"/>
              </w:rPr>
              <w:t>Company</w:t>
            </w:r>
          </w:p>
        </w:tc>
        <w:tc>
          <w:tcPr>
            <w:tcW w:w="7560" w:type="dxa"/>
            <w:vAlign w:val="center"/>
          </w:tcPr>
          <w:p w14:paraId="5BCBCB13" w14:textId="255620FF" w:rsidR="009A3772" w:rsidRDefault="0018772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22A0AAD8" w:rsidR="009A3772" w:rsidRDefault="00187728">
            <w:pPr>
              <w:pStyle w:val="NormalArial"/>
            </w:pPr>
            <w:r w:rsidRPr="00187728">
              <w:t>512</w:t>
            </w:r>
            <w:r>
              <w:t>-</w:t>
            </w:r>
            <w:r w:rsidRPr="00187728">
              <w:t>248</w:t>
            </w:r>
            <w:r>
              <w:t>-</w:t>
            </w:r>
            <w:r w:rsidRPr="00187728">
              <w:t>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CBE0FF" w:rsidR="009A3772" w:rsidRDefault="0018772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3FD9D4" w:rsidR="009A3772" w:rsidRPr="00D56D61" w:rsidRDefault="0018772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59ED7CF" w:rsidR="009A3772" w:rsidRPr="00D56D61" w:rsidRDefault="001B7707">
            <w:pPr>
              <w:pStyle w:val="NormalArial"/>
            </w:pPr>
            <w:hyperlink r:id="rId19" w:history="1">
              <w:r w:rsidR="00187728" w:rsidRPr="00C8013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AF596C8" w:rsidR="009A3772" w:rsidRDefault="00187728">
            <w:pPr>
              <w:pStyle w:val="NormalArial"/>
            </w:pPr>
            <w:r>
              <w:t>512-248-6464</w:t>
            </w:r>
          </w:p>
        </w:tc>
      </w:tr>
    </w:tbl>
    <w:p w14:paraId="2DB6A731" w14:textId="77777777" w:rsidR="001B7707" w:rsidRDefault="001B7707" w:rsidP="001B77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7707" w14:paraId="47167585" w14:textId="77777777" w:rsidTr="00E27928">
        <w:trPr>
          <w:trHeight w:val="350"/>
        </w:trPr>
        <w:tc>
          <w:tcPr>
            <w:tcW w:w="10440" w:type="dxa"/>
            <w:tcBorders>
              <w:bottom w:val="single" w:sz="4" w:space="0" w:color="auto"/>
            </w:tcBorders>
            <w:shd w:val="clear" w:color="auto" w:fill="FFFFFF"/>
            <w:vAlign w:val="center"/>
          </w:tcPr>
          <w:p w14:paraId="5338DA2B" w14:textId="77777777" w:rsidR="001B7707" w:rsidRDefault="001B7707" w:rsidP="00E27928">
            <w:pPr>
              <w:pStyle w:val="Header"/>
              <w:jc w:val="center"/>
            </w:pPr>
            <w:r>
              <w:t>Market Rules Notes</w:t>
            </w:r>
          </w:p>
        </w:tc>
      </w:tr>
    </w:tbl>
    <w:p w14:paraId="43A7373F" w14:textId="77777777" w:rsidR="001B7707" w:rsidRDefault="001B7707" w:rsidP="001B770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FF541E" w14:textId="4D45A078" w:rsidR="001B7707" w:rsidRDefault="001B7707" w:rsidP="001B7707">
      <w:pPr>
        <w:numPr>
          <w:ilvl w:val="0"/>
          <w:numId w:val="17"/>
        </w:numPr>
        <w:rPr>
          <w:rFonts w:ascii="Arial" w:hAnsi="Arial" w:cs="Arial"/>
        </w:rPr>
      </w:pPr>
      <w:r>
        <w:rPr>
          <w:rFonts w:ascii="Arial" w:hAnsi="Arial" w:cs="Arial"/>
        </w:rPr>
        <w:t>NPRR11</w:t>
      </w:r>
      <w:r>
        <w:rPr>
          <w:rFonts w:ascii="Arial" w:hAnsi="Arial" w:cs="Arial"/>
        </w:rPr>
        <w:t>88</w:t>
      </w:r>
      <w:r>
        <w:rPr>
          <w:rFonts w:ascii="Arial" w:hAnsi="Arial" w:cs="Arial"/>
        </w:rPr>
        <w:t xml:space="preserve">, </w:t>
      </w:r>
      <w:r w:rsidRPr="001B7707">
        <w:rPr>
          <w:rFonts w:ascii="Arial" w:hAnsi="Arial" w:cs="Arial"/>
        </w:rPr>
        <w:t>Implement Nodal Dispatch and Energy Settlement for Controllable Load Resources</w:t>
      </w:r>
    </w:p>
    <w:p w14:paraId="66203B1B" w14:textId="73012C47" w:rsidR="009A3772" w:rsidRPr="001B7707" w:rsidRDefault="001B7707" w:rsidP="001B7707">
      <w:pPr>
        <w:numPr>
          <w:ilvl w:val="1"/>
          <w:numId w:val="17"/>
        </w:numPr>
        <w:spacing w:after="120"/>
        <w:rPr>
          <w:rFonts w:ascii="Arial" w:hAnsi="Arial" w:cs="Arial"/>
        </w:rPr>
      </w:pPr>
      <w:r>
        <w:rPr>
          <w:rFonts w:ascii="Arial" w:hAnsi="Arial" w:cs="Arial"/>
        </w:rPr>
        <w:t xml:space="preserve">Section </w:t>
      </w:r>
      <w:r>
        <w:rPr>
          <w:rFonts w:ascii="Arial" w:hAnsi="Arial" w:cs="Arial"/>
        </w:rPr>
        <w:t>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11373D" w14:textId="77777777" w:rsidR="00495A70" w:rsidRPr="008910B8" w:rsidRDefault="00495A70" w:rsidP="00495A70">
      <w:pPr>
        <w:pStyle w:val="H3"/>
        <w:rPr>
          <w:b w:val="0"/>
          <w:i w:val="0"/>
        </w:rPr>
      </w:pPr>
      <w:bookmarkStart w:id="0" w:name="_Toc309731027"/>
      <w:bookmarkStart w:id="1" w:name="_Toc405814009"/>
      <w:bookmarkStart w:id="2" w:name="_Toc422207899"/>
      <w:bookmarkStart w:id="3" w:name="_Toc438044813"/>
      <w:bookmarkStart w:id="4" w:name="_Toc447622596"/>
      <w:bookmarkStart w:id="5" w:name="_Toc80175246"/>
      <w:bookmarkStart w:id="6" w:name="_Toc309731112"/>
      <w:bookmarkStart w:id="7" w:name="_Toc405814085"/>
      <w:bookmarkStart w:id="8" w:name="_Toc422207976"/>
      <w:bookmarkStart w:id="9" w:name="_Toc438044887"/>
      <w:bookmarkStart w:id="10" w:name="_Toc447622670"/>
      <w:bookmarkStart w:id="11" w:name="_Toc80175321"/>
      <w:bookmarkStart w:id="12" w:name="_Toc243718293"/>
      <w:r w:rsidRPr="008910B8">
        <w:t>9.2.5</w:t>
      </w:r>
      <w:r w:rsidRPr="008910B8">
        <w:tab/>
        <w:t>DAM Resettlement Statement</w:t>
      </w:r>
      <w:bookmarkEnd w:id="0"/>
      <w:bookmarkEnd w:id="1"/>
      <w:bookmarkEnd w:id="2"/>
      <w:bookmarkEnd w:id="3"/>
      <w:bookmarkEnd w:id="4"/>
      <w:bookmarkEnd w:id="5"/>
    </w:p>
    <w:p w14:paraId="6B8117CB" w14:textId="0380A75D" w:rsidR="00495A70" w:rsidRPr="00A10FC3" w:rsidRDefault="00495A70" w:rsidP="00495A70">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t>b</w:t>
      </w:r>
      <w:r w:rsidRPr="00A10FC3">
        <w:t>illing disputes</w:t>
      </w:r>
      <w:ins w:id="13" w:author="ERCOT" w:date="2023-07-20T14:21:00Z">
        <w:r>
          <w:t xml:space="preserve"> and the correction </w:t>
        </w:r>
      </w:ins>
      <w:ins w:id="14" w:author="ERCOT" w:date="2023-07-24T13:59:00Z">
        <w:r w:rsidR="00440E72">
          <w:t>of</w:t>
        </w:r>
      </w:ins>
      <w:ins w:id="15" w:author="ERCOT" w:date="2023-07-20T14:21:00Z">
        <w:r>
          <w:t xml:space="preserve"> </w:t>
        </w:r>
      </w:ins>
      <w:ins w:id="16" w:author="ERCOT" w:date="2023-09-20T13:17:00Z">
        <w:r w:rsidR="00491B0E">
          <w:t>errors other than price errors pursuant</w:t>
        </w:r>
        <w:r w:rsidR="00491B0E">
          <w:t xml:space="preserve"> </w:t>
        </w:r>
      </w:ins>
      <w:ins w:id="17" w:author="ERCOT" w:date="2023-07-20T14:21:00Z">
        <w:r>
          <w:t xml:space="preserve">to this </w:t>
        </w:r>
      </w:ins>
      <w:ins w:id="18" w:author="ERCOT" w:date="2023-08-07T12:11:00Z">
        <w:r w:rsidR="00187728">
          <w:t>S</w:t>
        </w:r>
      </w:ins>
      <w:ins w:id="19" w:author="ERCOT" w:date="2023-07-20T14:21:00Z">
        <w:r>
          <w:t>ection</w:t>
        </w:r>
      </w:ins>
      <w:r w:rsidRPr="00A10FC3">
        <w:t>.  In addition, the ERCOT Board may, in its discretion, direct ERCOT to run a resettlement of any Operating Day, at any time, to address unusual circumstances.</w:t>
      </w:r>
    </w:p>
    <w:p w14:paraId="527AB1AB" w14:textId="77777777" w:rsidR="00495A70" w:rsidRDefault="00495A70" w:rsidP="00495A70">
      <w:pPr>
        <w:spacing w:after="240"/>
        <w:ind w:left="720" w:hanging="720"/>
      </w:pPr>
      <w:r w:rsidRPr="00A10FC3">
        <w:t>(2)</w:t>
      </w:r>
      <w:r w:rsidRPr="00A10FC3">
        <w:tab/>
        <w:t>ERCOT shall issue a DAM Resettlement Statement for a given Operating Day due to errors other than errors in prices when</w:t>
      </w:r>
      <w:r>
        <w:t>:</w:t>
      </w:r>
    </w:p>
    <w:p w14:paraId="47FECEC1" w14:textId="362F404A" w:rsidR="00495A70" w:rsidRDefault="00495A70" w:rsidP="00495A70">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 xml:space="preserve">; </w:t>
      </w:r>
      <w:del w:id="20" w:author="ERCOT" w:date="2023-07-26T09:57:00Z">
        <w:r w:rsidDel="00ED748F">
          <w:rPr>
            <w:iCs/>
          </w:rPr>
          <w:delText xml:space="preserve">and </w:delText>
        </w:r>
      </w:del>
    </w:p>
    <w:p w14:paraId="35090CE7" w14:textId="77777777" w:rsidR="00495A70" w:rsidRDefault="00495A70" w:rsidP="00495A70">
      <w:pPr>
        <w:spacing w:after="240"/>
        <w:ind w:left="1440" w:hanging="720"/>
        <w:rPr>
          <w:ins w:id="21" w:author="ERCOT" w:date="2023-07-20T14:22:00Z"/>
          <w:iCs/>
        </w:rPr>
      </w:pPr>
      <w:r>
        <w:rPr>
          <w:iCs/>
        </w:rPr>
        <w:t>(b</w:t>
      </w:r>
      <w:r w:rsidRPr="00A10FC3">
        <w:rPr>
          <w:iCs/>
        </w:rPr>
        <w:t>)</w:t>
      </w:r>
      <w:r w:rsidRPr="00A10FC3">
        <w:rPr>
          <w:iCs/>
        </w:rPr>
        <w:tab/>
      </w:r>
      <w:r>
        <w:rPr>
          <w:iCs/>
        </w:rPr>
        <w:t xml:space="preserve">The </w:t>
      </w:r>
      <w:r w:rsidRPr="001044B0">
        <w:rPr>
          <w:iCs/>
        </w:rPr>
        <w:t>impact to the Statement Recipient is greater than $200.00</w:t>
      </w:r>
      <w:ins w:id="22" w:author="ERCOT" w:date="2023-07-20T14:22:00Z">
        <w:r>
          <w:rPr>
            <w:iCs/>
          </w:rPr>
          <w:t>; and</w:t>
        </w:r>
      </w:ins>
    </w:p>
    <w:p w14:paraId="154E8F98" w14:textId="510A15AD" w:rsidR="00495A70" w:rsidRPr="00173D67" w:rsidRDefault="00495A70" w:rsidP="00173D67">
      <w:pPr>
        <w:spacing w:after="240"/>
        <w:ind w:left="1440" w:hanging="720"/>
        <w:rPr>
          <w:iCs/>
          <w:szCs w:val="20"/>
        </w:rPr>
      </w:pPr>
      <w:ins w:id="23" w:author="ERCOT" w:date="2023-07-20T14:22:00Z">
        <w:r>
          <w:rPr>
            <w:iCs/>
            <w:szCs w:val="20"/>
          </w:rPr>
          <w:t>(c)</w:t>
        </w:r>
        <w:r>
          <w:rPr>
            <w:iCs/>
            <w:szCs w:val="20"/>
          </w:rPr>
          <w:tab/>
          <w:t xml:space="preserve">The </w:t>
        </w:r>
      </w:ins>
      <w:ins w:id="24" w:author="ERCOT" w:date="2023-07-24T14:22:00Z">
        <w:r w:rsidR="00A2062A" w:rsidRPr="00324D4D">
          <w:t xml:space="preserve">error is </w:t>
        </w:r>
      </w:ins>
      <w:ins w:id="25" w:author="ERCOT" w:date="2023-09-20T13:17:00Z">
        <w:r w:rsidR="00491B0E" w:rsidRPr="00324D4D">
          <w:t>discovered</w:t>
        </w:r>
        <w:r w:rsidR="00491B0E">
          <w:t>,</w:t>
        </w:r>
        <w:r w:rsidR="00491B0E" w:rsidRPr="00324D4D">
          <w:t xml:space="preserve"> and </w:t>
        </w:r>
        <w:r w:rsidR="00491B0E">
          <w:t>a Market N</w:t>
        </w:r>
        <w:r w:rsidR="00491B0E" w:rsidRPr="00324D4D">
          <w:t xml:space="preserve">otice of </w:t>
        </w:r>
      </w:ins>
      <w:ins w:id="26" w:author="ERCOT" w:date="2023-07-24T14:22:00Z">
        <w:r w:rsidR="00A2062A" w:rsidRPr="00324D4D">
          <w:t>the error is provided to Market Participants</w:t>
        </w:r>
      </w:ins>
      <w:ins w:id="27" w:author="ERCOT" w:date="2023-09-20T13:19:00Z">
        <w:r w:rsidR="00491B0E">
          <w:t xml:space="preserve">, </w:t>
        </w:r>
      </w:ins>
      <w:ins w:id="28" w:author="ERCOT" w:date="2023-07-24T14:23:00Z">
        <w:r w:rsidR="00A2062A">
          <w:t xml:space="preserve">within </w:t>
        </w:r>
      </w:ins>
      <w:ins w:id="29" w:author="ERCOT" w:date="2023-07-20T14:26:00Z">
        <w:r w:rsidRPr="00585E54">
          <w:rPr>
            <w:szCs w:val="20"/>
          </w:rPr>
          <w:t>one year of the Operating Day at issue</w:t>
        </w:r>
      </w:ins>
      <w:r w:rsidRPr="001044B0">
        <w:rPr>
          <w:iCs/>
        </w:rPr>
        <w:t>.</w:t>
      </w:r>
    </w:p>
    <w:p w14:paraId="01E766A8" w14:textId="77777777" w:rsidR="00495A70" w:rsidRPr="00A10FC3" w:rsidRDefault="00495A70" w:rsidP="00495A70">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2559E37F" w14:textId="11E0B15B" w:rsidR="00495A70" w:rsidRPr="00A10FC3" w:rsidRDefault="00495A70" w:rsidP="00495A70">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047935EA" w14:textId="77777777" w:rsidR="00495A70" w:rsidRDefault="00495A70" w:rsidP="00495A70">
      <w:pPr>
        <w:pStyle w:val="BodyTextNumbered"/>
      </w:pPr>
      <w:r w:rsidRPr="00A10FC3">
        <w:t>(5)</w:t>
      </w:r>
      <w:r w:rsidRPr="00A10FC3">
        <w:tab/>
        <w:t>A DAM Resettlement Statement must reflect differences to financial records generated on the previous Settlement Statement for the given DAM.</w:t>
      </w:r>
    </w:p>
    <w:p w14:paraId="1C9195BD" w14:textId="77777777" w:rsidR="00491B0E" w:rsidRPr="00495A70" w:rsidRDefault="00495A70" w:rsidP="00491B0E">
      <w:pPr>
        <w:spacing w:after="240"/>
        <w:ind w:left="720" w:hanging="720"/>
        <w:rPr>
          <w:ins w:id="30" w:author="ERCOT" w:date="2023-09-20T13:18:00Z"/>
          <w:szCs w:val="20"/>
        </w:rPr>
      </w:pPr>
      <w:ins w:id="31" w:author="ERCOT" w:date="2023-07-20T14:28:00Z">
        <w:r>
          <w:rPr>
            <w:szCs w:val="20"/>
          </w:rPr>
          <w:t>(6)</w:t>
        </w:r>
        <w:r>
          <w:rPr>
            <w:szCs w:val="20"/>
          </w:rPr>
          <w:tab/>
        </w:r>
      </w:ins>
      <w:ins w:id="32" w:author="ERCOT" w:date="2023-09-20T13:18:00Z">
        <w:r w:rsidR="00491B0E">
          <w:rPr>
            <w:szCs w:val="20"/>
          </w:rPr>
          <w:t>ERCOT may issue DAM Resettlement Statements after the timeline referenced in paragraph (2) above if directed by the ERCOT Board, the result of a resolution of an Alternative Dispute Resolution Procedure, or under the Procedure for Return of Settlement Funds.</w:t>
        </w:r>
        <w:r w:rsidR="00491B0E" w:rsidRPr="00495A70">
          <w:rPr>
            <w:szCs w:val="20"/>
          </w:rPr>
          <w:t xml:space="preserve">  </w:t>
        </w:r>
      </w:ins>
    </w:p>
    <w:p w14:paraId="6856FAE7" w14:textId="0D71CC2C" w:rsidR="00495A70" w:rsidRDefault="00491B0E" w:rsidP="00491B0E">
      <w:pPr>
        <w:pStyle w:val="BodyText"/>
        <w:ind w:left="720" w:hanging="720"/>
        <w:rPr>
          <w:ins w:id="33" w:author="ERCOT" w:date="2023-07-20T14:28:00Z"/>
          <w:szCs w:val="20"/>
        </w:rPr>
      </w:pPr>
      <w:ins w:id="34" w:author="ERCOT" w:date="2023-09-20T13:18:00Z">
        <w:r>
          <w:rPr>
            <w:szCs w:val="20"/>
          </w:rPr>
          <w:t>(7)</w:t>
        </w:r>
        <w:r>
          <w:rPr>
            <w:szCs w:val="20"/>
          </w:rPr>
          <w:tab/>
        </w:r>
        <w:r w:rsidRPr="003760AA">
          <w:rPr>
            <w:szCs w:val="20"/>
          </w:rPr>
          <w:t>I</w:t>
        </w:r>
        <w:r>
          <w:rPr>
            <w:szCs w:val="20"/>
          </w:rPr>
          <w:t xml:space="preserve">f ERCOT is required to issue a Resettlement Statement per this Section,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r>
          <w:rPr>
            <w:szCs w:val="20"/>
          </w:rPr>
          <w:t>S</w:t>
        </w:r>
        <w:r w:rsidRPr="003760AA">
          <w:rPr>
            <w:szCs w:val="20"/>
          </w:rPr>
          <w:t>ettlement</w:t>
        </w:r>
        <w:r>
          <w:rPr>
            <w:szCs w:val="20"/>
          </w:rPr>
          <w:t>-</w:t>
        </w:r>
        <w:r w:rsidRPr="003760AA">
          <w:rPr>
            <w:szCs w:val="20"/>
          </w:rPr>
          <w:t>quality information, shall be supplied to all</w:t>
        </w:r>
        <w:r>
          <w:rPr>
            <w:szCs w:val="20"/>
          </w:rPr>
          <w:t xml:space="preserve"> impacted </w:t>
        </w:r>
        <w:r w:rsidRPr="003760AA">
          <w:rPr>
            <w:szCs w:val="20"/>
          </w:rPr>
          <w:t>Market Participants.</w:t>
        </w:r>
      </w:ins>
    </w:p>
    <w:p w14:paraId="6C6ABB24" w14:textId="77777777" w:rsidR="00FA7E39" w:rsidRPr="008910B8" w:rsidRDefault="00FA7E39" w:rsidP="00FA7E39">
      <w:pPr>
        <w:pStyle w:val="H3"/>
        <w:rPr>
          <w:b w:val="0"/>
          <w:i w:val="0"/>
        </w:rPr>
      </w:pPr>
      <w:bookmarkStart w:id="35" w:name="_Toc309731047"/>
      <w:bookmarkStart w:id="36" w:name="_Toc405814022"/>
      <w:bookmarkStart w:id="37" w:name="_Toc422207912"/>
      <w:bookmarkStart w:id="38" w:name="_Toc438044826"/>
      <w:bookmarkStart w:id="39" w:name="_Toc447622609"/>
      <w:bookmarkStart w:id="40" w:name="_Toc80175259"/>
      <w:r w:rsidRPr="008910B8">
        <w:t>9.5.6</w:t>
      </w:r>
      <w:r w:rsidRPr="008910B8">
        <w:tab/>
        <w:t>RTM Resettlement Statement</w:t>
      </w:r>
      <w:bookmarkEnd w:id="35"/>
      <w:bookmarkEnd w:id="36"/>
      <w:bookmarkEnd w:id="37"/>
      <w:bookmarkEnd w:id="38"/>
      <w:bookmarkEnd w:id="39"/>
      <w:bookmarkEnd w:id="40"/>
    </w:p>
    <w:p w14:paraId="559A496A" w14:textId="47D74F38" w:rsidR="00FA7E39" w:rsidRPr="00A10FC3" w:rsidRDefault="00FA7E39" w:rsidP="00FA7E39">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ins w:id="41" w:author="ERCOT" w:date="2023-07-20T14:48:00Z">
        <w:r w:rsidRPr="00FA7E39">
          <w:rPr>
            <w:szCs w:val="20"/>
          </w:rPr>
          <w:t xml:space="preserve"> </w:t>
        </w:r>
        <w:r w:rsidRPr="00FC5192">
          <w:rPr>
            <w:szCs w:val="20"/>
          </w:rPr>
          <w:t>and</w:t>
        </w:r>
      </w:ins>
      <w:ins w:id="42" w:author="ERCOT" w:date="2023-09-20T13:18:00Z">
        <w:r w:rsidR="00491B0E" w:rsidRPr="00491B0E">
          <w:rPr>
            <w:szCs w:val="20"/>
          </w:rPr>
          <w:t xml:space="preserve"> </w:t>
        </w:r>
        <w:r w:rsidR="00491B0E" w:rsidRPr="00FC5192">
          <w:rPr>
            <w:szCs w:val="20"/>
          </w:rPr>
          <w:t xml:space="preserve">the correction of </w:t>
        </w:r>
        <w:r w:rsidR="00491B0E">
          <w:rPr>
            <w:szCs w:val="20"/>
          </w:rPr>
          <w:t>errors</w:t>
        </w:r>
        <w:r w:rsidR="00491B0E" w:rsidRPr="00FC5192">
          <w:rPr>
            <w:szCs w:val="20"/>
          </w:rPr>
          <w:t xml:space="preserve"> </w:t>
        </w:r>
        <w:r w:rsidR="00491B0E">
          <w:t>other than price errors</w:t>
        </w:r>
        <w:r w:rsidR="00491B0E" w:rsidRPr="00FC5192">
          <w:rPr>
            <w:szCs w:val="20"/>
          </w:rPr>
          <w:t xml:space="preserve"> pursuant to this </w:t>
        </w:r>
        <w:r w:rsidR="00491B0E">
          <w:rPr>
            <w:szCs w:val="20"/>
          </w:rPr>
          <w:t>S</w:t>
        </w:r>
        <w:r w:rsidR="00491B0E" w:rsidRPr="00FC5192">
          <w:rPr>
            <w:szCs w:val="20"/>
          </w:rPr>
          <w:t>ection</w:t>
        </w:r>
      </w:ins>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1AFF52BC" w14:textId="3FFA7FF7" w:rsidR="00FA7E39" w:rsidRDefault="00FA7E39" w:rsidP="00FA7E39">
      <w:pPr>
        <w:spacing w:after="240"/>
        <w:ind w:left="720" w:hanging="720"/>
      </w:pPr>
      <w:r w:rsidRPr="00A10FC3">
        <w:t>(2)</w:t>
      </w:r>
      <w:r w:rsidRPr="00A10FC3">
        <w:tab/>
        <w:t>ERCOT shall issue a RTM Resettlement Statement for a given Operating Day due to errors other than errors in prices when</w:t>
      </w:r>
      <w:r>
        <w:t>:</w:t>
      </w:r>
    </w:p>
    <w:p w14:paraId="5015A700" w14:textId="3F4C83F5" w:rsidR="00FA7E39" w:rsidRDefault="00FA7E39" w:rsidP="00FA7E39">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 xml:space="preserve">; </w:t>
      </w:r>
      <w:del w:id="43" w:author="ERCOT" w:date="2023-07-26T10:06:00Z">
        <w:r w:rsidDel="0072504E">
          <w:delText xml:space="preserve">and </w:delText>
        </w:r>
      </w:del>
    </w:p>
    <w:p w14:paraId="15549222" w14:textId="34BBF7BF" w:rsidR="00491B0E" w:rsidRDefault="00FA7E39" w:rsidP="00491B0E">
      <w:pPr>
        <w:spacing w:after="240"/>
        <w:ind w:left="1440" w:hanging="720"/>
        <w:rPr>
          <w:ins w:id="44" w:author="ERCOT" w:date="2023-09-20T13:18:00Z"/>
          <w:iCs/>
        </w:rPr>
      </w:pPr>
      <w:r w:rsidRPr="001044B0">
        <w:t>(b)</w:t>
      </w:r>
      <w:r w:rsidRPr="001044B0">
        <w:tab/>
      </w:r>
      <w:r>
        <w:t xml:space="preserve">The </w:t>
      </w:r>
      <w:r w:rsidRPr="00A10FC3">
        <w:t>impact to the Statement Recipient is greater than $400.00</w:t>
      </w:r>
      <w:del w:id="45" w:author="ERCOT" w:date="2023-07-20T14:50:00Z">
        <w:r w:rsidDel="00FA7E39">
          <w:delText>.</w:delText>
        </w:r>
      </w:del>
      <w:ins w:id="46" w:author="ERCOT" w:date="2023-07-20T14:50:00Z">
        <w:r>
          <w:rPr>
            <w:iCs/>
          </w:rPr>
          <w:t>;</w:t>
        </w:r>
      </w:ins>
      <w:ins w:id="47" w:author="ERCOT" w:date="2023-09-20T13:18:00Z">
        <w:r w:rsidR="00491B0E" w:rsidRPr="00491B0E">
          <w:rPr>
            <w:iCs/>
          </w:rPr>
          <w:t xml:space="preserve"> </w:t>
        </w:r>
        <w:r w:rsidR="00491B0E">
          <w:rPr>
            <w:iCs/>
          </w:rPr>
          <w:t>and</w:t>
        </w:r>
      </w:ins>
    </w:p>
    <w:p w14:paraId="69B48762" w14:textId="295969DE" w:rsidR="00FA7E39" w:rsidRPr="00FA7E39" w:rsidDel="00FA7E39" w:rsidRDefault="00491B0E" w:rsidP="00FA7E39">
      <w:pPr>
        <w:spacing w:after="240"/>
        <w:ind w:left="1440" w:hanging="720"/>
        <w:rPr>
          <w:del w:id="48" w:author="ERCOT" w:date="2023-07-20T14:50:00Z"/>
          <w:iCs/>
          <w:szCs w:val="20"/>
        </w:rPr>
      </w:pPr>
      <w:ins w:id="49" w:author="ERCOT" w:date="2023-09-20T13:18:00Z">
        <w:r>
          <w:rPr>
            <w:iCs/>
            <w:szCs w:val="20"/>
          </w:rPr>
          <w:lastRenderedPageBreak/>
          <w:t>(c)</w:t>
        </w:r>
        <w:r>
          <w:rPr>
            <w:iCs/>
            <w:szCs w:val="20"/>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rPr>
            <w:szCs w:val="20"/>
          </w:rPr>
          <w:t>one year of the Operating Day at issue</w:t>
        </w:r>
      </w:ins>
      <w:ins w:id="50" w:author="ERCOT" w:date="2023-07-24T14:23:00Z">
        <w:r w:rsidR="00A2062A" w:rsidRPr="00585E54">
          <w:rPr>
            <w:szCs w:val="20"/>
          </w:rPr>
          <w:t>.</w:t>
        </w:r>
      </w:ins>
    </w:p>
    <w:p w14:paraId="4DBAB961" w14:textId="77777777" w:rsidR="00FA7E39" w:rsidRPr="00A10FC3" w:rsidRDefault="00FA7E39" w:rsidP="00FA7E39">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0F66A4F8" w14:textId="77777777" w:rsidR="00FA7E39" w:rsidRPr="00A10FC3" w:rsidRDefault="00FA7E39" w:rsidP="00FA7E39">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1757BFDA" w14:textId="77777777" w:rsidR="00491B0E" w:rsidRDefault="00FA7E39" w:rsidP="00FA7E39">
      <w:pPr>
        <w:spacing w:after="240"/>
        <w:ind w:left="720" w:hanging="720"/>
      </w:pPr>
      <w:r w:rsidRPr="00A10FC3">
        <w:t>(</w:t>
      </w:r>
      <w:r>
        <w:t>5</w:t>
      </w:r>
      <w:r w:rsidRPr="00A10FC3">
        <w:t>)</w:t>
      </w:r>
      <w:r w:rsidRPr="00A10FC3">
        <w:tab/>
        <w:t>ERCOT must effect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1DE3DDC6" w14:textId="77777777" w:rsidR="00FA7E39" w:rsidRDefault="00FA7E39" w:rsidP="00FA7E39">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49BFB6F1" w14:textId="77777777" w:rsidR="00FA7E39" w:rsidRDefault="00FA7E39" w:rsidP="00FA7E39">
      <w:pPr>
        <w:pStyle w:val="BodyTextNumbered"/>
      </w:pPr>
      <w:r w:rsidRPr="00F057BA">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12EDE61A" w14:textId="53DF2DD9" w:rsidR="00345DB3" w:rsidRPr="00495A70" w:rsidRDefault="00345DB3" w:rsidP="00345DB3">
      <w:pPr>
        <w:spacing w:after="240"/>
        <w:ind w:left="720" w:hanging="720"/>
        <w:rPr>
          <w:ins w:id="51" w:author="ERCOT" w:date="2023-07-20T15:46:00Z"/>
          <w:szCs w:val="20"/>
        </w:rPr>
      </w:pPr>
      <w:ins w:id="52" w:author="ERCOT" w:date="2023-07-20T15:46:00Z">
        <w:r>
          <w:rPr>
            <w:szCs w:val="20"/>
          </w:rPr>
          <w:t>(6)</w:t>
        </w:r>
        <w:r>
          <w:rPr>
            <w:szCs w:val="20"/>
          </w:rPr>
          <w:tab/>
          <w:t xml:space="preserve">ERCOT may issue RTM Resettlement Statements after the timeline </w:t>
        </w:r>
      </w:ins>
      <w:ins w:id="53" w:author="ERCOT" w:date="2023-07-24T14:01:00Z">
        <w:r w:rsidR="00440E72">
          <w:rPr>
            <w:szCs w:val="20"/>
          </w:rPr>
          <w:t>referenced</w:t>
        </w:r>
      </w:ins>
      <w:ins w:id="54" w:author="ERCOT" w:date="2023-07-20T15:46:00Z">
        <w:r>
          <w:rPr>
            <w:szCs w:val="20"/>
          </w:rPr>
          <w:t xml:space="preserve"> in paragraph (2) above if directed by the ERCOT Board, the result of a resolution of an Alternative Dispute </w:t>
        </w:r>
      </w:ins>
      <w:ins w:id="55" w:author="ERCOT" w:date="2023-09-20T13:19:00Z">
        <w:r w:rsidR="00491B0E">
          <w:rPr>
            <w:szCs w:val="20"/>
          </w:rPr>
          <w:t>Resolution Procedure, or under the Procedure for Return of Settlement Funds.</w:t>
        </w:r>
      </w:ins>
    </w:p>
    <w:p w14:paraId="4BA12DF7" w14:textId="05EBE51A" w:rsidR="00345DB3" w:rsidRDefault="00345DB3" w:rsidP="00345DB3">
      <w:pPr>
        <w:pStyle w:val="BodyText"/>
        <w:ind w:left="720" w:hanging="720"/>
        <w:rPr>
          <w:ins w:id="56" w:author="ERCOT" w:date="2023-07-20T15:46:00Z"/>
          <w:szCs w:val="20"/>
        </w:rPr>
      </w:pPr>
      <w:ins w:id="57" w:author="ERCOT" w:date="2023-07-20T15:46:00Z">
        <w:r>
          <w:rPr>
            <w:szCs w:val="20"/>
          </w:rPr>
          <w:t>(7)</w:t>
        </w:r>
        <w:r>
          <w:rPr>
            <w:szCs w:val="20"/>
          </w:rPr>
          <w:tab/>
        </w:r>
        <w:r w:rsidRPr="003760AA">
          <w:rPr>
            <w:szCs w:val="20"/>
          </w:rPr>
          <w:t>I</w:t>
        </w:r>
        <w:r>
          <w:rPr>
            <w:szCs w:val="20"/>
          </w:rPr>
          <w:t xml:space="preserve">f ERCOT is required to issue a Resettlement Statement per this </w:t>
        </w:r>
      </w:ins>
      <w:ins w:id="58" w:author="ERCOT" w:date="2023-08-07T12:13:00Z">
        <w:r w:rsidR="00187728">
          <w:rPr>
            <w:szCs w:val="20"/>
          </w:rPr>
          <w:t>S</w:t>
        </w:r>
      </w:ins>
      <w:ins w:id="59" w:author="ERCOT" w:date="2023-07-20T15:46:00Z">
        <w:r>
          <w:rPr>
            <w:szCs w:val="20"/>
          </w:rPr>
          <w:t>ection</w:t>
        </w:r>
      </w:ins>
      <w:ins w:id="60" w:author="ERCOT" w:date="2023-09-20T13:20:00Z">
        <w:r w:rsidR="00491B0E">
          <w:rPr>
            <w:szCs w:val="20"/>
          </w:rPr>
          <w:t>,</w:t>
        </w:r>
      </w:ins>
      <w:ins w:id="61" w:author="ERCOT" w:date="2023-07-20T15:46:00Z">
        <w:r>
          <w:rPr>
            <w:szCs w:val="20"/>
          </w:rPr>
          <w:t xml:space="preserve">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settlement quality information, shall be supplied to all </w:t>
        </w:r>
        <w:r>
          <w:rPr>
            <w:szCs w:val="20"/>
          </w:rPr>
          <w:t xml:space="preserve">impacted </w:t>
        </w:r>
        <w:r w:rsidRPr="003760AA">
          <w:rPr>
            <w:szCs w:val="20"/>
          </w:rPr>
          <w:t>Market Participants.</w:t>
        </w:r>
        <w:r>
          <w:rPr>
            <w:szCs w:val="20"/>
          </w:rPr>
          <w:t xml:space="preserve"> </w:t>
        </w:r>
        <w:r w:rsidRPr="003760AA">
          <w:rPr>
            <w:szCs w:val="20"/>
          </w:rPr>
          <w:t xml:space="preserve"> </w:t>
        </w:r>
      </w:ins>
    </w:p>
    <w:p w14:paraId="64EBEF60" w14:textId="7447055E" w:rsidR="008025CA" w:rsidRPr="008910B8" w:rsidRDefault="008025CA" w:rsidP="008025CA">
      <w:pPr>
        <w:pStyle w:val="H3"/>
        <w:rPr>
          <w:b w:val="0"/>
          <w:i w:val="0"/>
        </w:rPr>
      </w:pPr>
      <w:commentRangeStart w:id="62"/>
      <w:r w:rsidRPr="008910B8">
        <w:t>9.19.1</w:t>
      </w:r>
      <w:commentRangeEnd w:id="62"/>
      <w:r w:rsidR="001B7707">
        <w:rPr>
          <w:rStyle w:val="CommentReference"/>
          <w:b w:val="0"/>
          <w:bCs w:val="0"/>
          <w:i w:val="0"/>
        </w:rPr>
        <w:commentReference w:id="62"/>
      </w:r>
      <w:r w:rsidRPr="008910B8">
        <w:tab/>
        <w:t>Default Uplift Invoices</w:t>
      </w:r>
      <w:bookmarkEnd w:id="6"/>
      <w:bookmarkEnd w:id="7"/>
      <w:bookmarkEnd w:id="8"/>
      <w:bookmarkEnd w:id="9"/>
      <w:bookmarkEnd w:id="10"/>
      <w:bookmarkEnd w:id="11"/>
    </w:p>
    <w:p w14:paraId="4A4B33FB" w14:textId="77777777" w:rsidR="008025CA" w:rsidRDefault="008025CA" w:rsidP="008025CA">
      <w:pPr>
        <w:pStyle w:val="List"/>
      </w:pPr>
      <w:r w:rsidRPr="008436F5">
        <w:t>(1)</w:t>
      </w:r>
      <w:r w:rsidRPr="008436F5">
        <w:tab/>
        <w:t xml:space="preserve">ERCOT shall collect the total short-pay amount for all Settlement Invoices for a month, less the total payments expected from a payment plan, from Qualified Scheduling Entities </w:t>
      </w:r>
      <w:r w:rsidRPr="008436F5">
        <w:lastRenderedPageBreak/>
        <w:t>(QSEs) and CRR Account Holders.  ERCOT must pay the funds it collects from payments on Default Uplift Invoices to the Entities previously short-paid.  ERCOT shall notify those Entities of the details of the payment.</w:t>
      </w:r>
    </w:p>
    <w:p w14:paraId="4215F28F" w14:textId="77777777" w:rsidR="008025CA" w:rsidRDefault="008025CA" w:rsidP="008025CA">
      <w:pPr>
        <w:pStyle w:val="BodyText"/>
        <w:ind w:left="720" w:hanging="720"/>
      </w:pPr>
      <w:r w:rsidRPr="00CE5650">
        <w:t>(2)</w:t>
      </w:r>
      <w:r w:rsidRPr="00CE5650">
        <w:tab/>
      </w:r>
      <w:r>
        <w:t>Each Counter-Party’s share of the uplift is calculated using the best available Settlement data for each Operating Day in the month prior to the month in which the default occurred (the “reference month”), and is calculated as follows:</w:t>
      </w:r>
    </w:p>
    <w:p w14:paraId="5F0731A3" w14:textId="77777777" w:rsidR="008025CA" w:rsidRPr="00205879" w:rsidRDefault="008025CA" w:rsidP="008025CA">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2082451" w14:textId="77777777" w:rsidR="008025CA" w:rsidRPr="007F1065" w:rsidRDefault="008025CA" w:rsidP="008025CA">
      <w:pPr>
        <w:pStyle w:val="BodyText"/>
        <w:ind w:left="2160" w:hanging="1440"/>
        <w:rPr>
          <w:lang w:val="pt-BR"/>
        </w:rPr>
      </w:pPr>
      <w:r w:rsidRPr="007F1065">
        <w:rPr>
          <w:lang w:val="pt-BR"/>
        </w:rPr>
        <w:t>Where:</w:t>
      </w:r>
    </w:p>
    <w:p w14:paraId="7D65F2B1" w14:textId="77777777" w:rsidR="008025CA" w:rsidRPr="007F1065" w:rsidRDefault="008025CA" w:rsidP="008025CA">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4B1C6424" w14:textId="77777777" w:rsidR="008025CA" w:rsidRPr="007F1065" w:rsidRDefault="008025CA" w:rsidP="008025CA">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Pr>
          <w:rFonts w:eastAsia="Calibri"/>
          <w:i/>
          <w:vertAlign w:val="subscript"/>
        </w:rPr>
        <w:t xml:space="preserve"> </w:t>
      </w:r>
      <w:r w:rsidRPr="00DA2165">
        <w:rPr>
          <w:rFonts w:eastAsia="Calibri"/>
        </w:rPr>
        <w:t>+ USOGTOT</w:t>
      </w:r>
      <w:r w:rsidRPr="00DA2165">
        <w:rPr>
          <w:rFonts w:eastAsia="Calibri"/>
          <w:i/>
          <w:vertAlign w:val="subscript"/>
        </w:rPr>
        <w:t xml:space="preserve"> mp</w:t>
      </w:r>
      <w:r w:rsidRPr="007F1065">
        <w:t>)</w:t>
      </w:r>
      <w:r w:rsidRPr="007F1065">
        <w:rPr>
          <w:rFonts w:eastAsia="Calibri"/>
          <w:vertAlign w:val="subscript"/>
        </w:rPr>
        <w:t xml:space="preserve">, </w:t>
      </w:r>
    </w:p>
    <w:p w14:paraId="1B3A8C07" w14:textId="77777777" w:rsidR="008025CA" w:rsidRPr="007F1065" w:rsidRDefault="008025CA" w:rsidP="008025CA">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URTAML </w:t>
      </w:r>
      <w:r w:rsidRPr="007F1065">
        <w:rPr>
          <w:rFonts w:eastAsia="Calibri"/>
          <w:i/>
          <w:vertAlign w:val="subscript"/>
        </w:rPr>
        <w:t>mp</w:t>
      </w:r>
      <w:r>
        <w:rPr>
          <w:rFonts w:eastAsia="Calibri"/>
        </w:rPr>
        <w:t xml:space="preserve"> + UWSLTOT </w:t>
      </w:r>
      <w:r>
        <w:rPr>
          <w:rFonts w:eastAsia="Calibri"/>
          <w:i/>
          <w:vertAlign w:val="subscript"/>
        </w:rPr>
        <w:t>mp</w:t>
      </w:r>
      <w:r>
        <w:rPr>
          <w:rFonts w:eastAsia="Calibri"/>
        </w:rPr>
        <w:t>)</w:t>
      </w:r>
      <w:r w:rsidRPr="007F1065">
        <w:rPr>
          <w:rFonts w:eastAsia="Calibri"/>
          <w:vertAlign w:val="subscript"/>
        </w:rPr>
        <w:t xml:space="preserve">, </w:t>
      </w:r>
    </w:p>
    <w:p w14:paraId="301A9EF1"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08505873"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0D5DDF8A"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6555679B"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1874812C"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488C42FC" w14:textId="77777777" w:rsidR="008025CA" w:rsidRPr="007F1065" w:rsidDel="00551CA0" w:rsidRDefault="008025CA" w:rsidP="008025CA">
      <w:pPr>
        <w:pStyle w:val="BodyText"/>
        <w:ind w:left="2160" w:firstLine="720"/>
        <w:rPr>
          <w:del w:id="63" w:author="ERCOT" w:date="2023-07-19T14:16:00Z"/>
        </w:rPr>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del w:id="64" w:author="ERCOT" w:date="2023-07-19T14:16:00Z">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UOPTS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UOBLS </w:delText>
        </w:r>
        <w:r w:rsidRPr="007F1065" w:rsidDel="00551CA0">
          <w:rPr>
            <w:rFonts w:eastAsia="Calibri"/>
            <w:i/>
            <w:vertAlign w:val="subscript"/>
          </w:rPr>
          <w:delText>mp</w:delText>
        </w:r>
      </w:del>
      <w:r w:rsidRPr="007F1065">
        <w:t>)</w:t>
      </w:r>
      <w:del w:id="65" w:author="ERCOT" w:date="2023-07-19T14:16:00Z">
        <w:r w:rsidRPr="007F1065" w:rsidDel="00551CA0">
          <w:delText xml:space="preserve">, </w:delText>
        </w:r>
      </w:del>
    </w:p>
    <w:p w14:paraId="47F29AC2" w14:textId="77777777" w:rsidR="008025CA" w:rsidRDefault="008025CA" w:rsidP="00551CA0">
      <w:pPr>
        <w:pStyle w:val="BodyText"/>
        <w:ind w:left="2160" w:firstLine="720"/>
      </w:pPr>
      <w:del w:id="66" w:author="ERCOT" w:date="2023-07-19T14:16:00Z">
        <w:r w:rsidRPr="007F1065" w:rsidDel="00551CA0">
          <w:delText>∑</w:delText>
        </w:r>
        <w:r w:rsidRPr="007F1065" w:rsidDel="00551CA0">
          <w:rPr>
            <w:rFonts w:eastAsia="Calibri"/>
            <w:i/>
            <w:vertAlign w:val="subscript"/>
          </w:rPr>
          <w:delText>mp</w:delText>
        </w:r>
        <w:r w:rsidRPr="007F1065" w:rsidDel="00551CA0">
          <w:rPr>
            <w:rFonts w:eastAsia="Calibri"/>
          </w:rPr>
          <w:delText> </w:delText>
        </w:r>
        <w:r w:rsidRPr="007F1065" w:rsidDel="00551CA0">
          <w:delText>(</w:delText>
        </w:r>
        <w:r w:rsidRPr="007F1065" w:rsidDel="00551CA0">
          <w:rPr>
            <w:rFonts w:eastAsia="Calibri"/>
          </w:rPr>
          <w:delText>UOPTP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 UOBLP </w:delText>
        </w:r>
        <w:r w:rsidRPr="007F1065" w:rsidDel="00551CA0">
          <w:rPr>
            <w:rFonts w:eastAsia="Calibri"/>
            <w:i/>
            <w:vertAlign w:val="subscript"/>
          </w:rPr>
          <w:delText>mp</w:delText>
        </w:r>
        <w:r w:rsidRPr="007F1065" w:rsidDel="00551CA0">
          <w:delText>)</w:delText>
        </w:r>
      </w:del>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17C6516" w14:textId="77777777" w:rsidTr="00657551">
        <w:tc>
          <w:tcPr>
            <w:tcW w:w="9766" w:type="dxa"/>
            <w:shd w:val="pct12" w:color="auto" w:fill="auto"/>
          </w:tcPr>
          <w:p w14:paraId="4127DCD1" w14:textId="77777777" w:rsidR="008025CA" w:rsidRPr="00E566EB" w:rsidRDefault="008025CA" w:rsidP="00657551">
            <w:pPr>
              <w:spacing w:before="120" w:after="240"/>
              <w:rPr>
                <w:b/>
                <w:i/>
                <w:iCs/>
              </w:rPr>
            </w:pPr>
            <w:r>
              <w:rPr>
                <w:b/>
                <w:i/>
                <w:iCs/>
              </w:rPr>
              <w:t>[NPRR995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upon system implementation of the Real-Time Co-Optimization (RTC) project for NPRR1012</w:t>
            </w:r>
            <w:r w:rsidRPr="00E566EB">
              <w:rPr>
                <w:b/>
                <w:i/>
                <w:iCs/>
              </w:rPr>
              <w:t>:]</w:t>
            </w:r>
          </w:p>
          <w:p w14:paraId="314F1DAF" w14:textId="77777777" w:rsidR="008025CA" w:rsidRPr="00CD2C01" w:rsidRDefault="008025CA" w:rsidP="00657551">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DA2165">
              <w:rPr>
                <w:rFonts w:eastAsia="Calibri"/>
              </w:rPr>
              <w:t xml:space="preserve"> + USOGTOT</w:t>
            </w:r>
            <w:r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332A1A9" w14:textId="77777777" w:rsidR="008025CA" w:rsidRPr="00CD2C01" w:rsidRDefault="008025CA" w:rsidP="00657551">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mp</w:t>
            </w:r>
            <w:r w:rsidRPr="00CD2C01">
              <w:rPr>
                <w:rFonts w:eastAsia="Calibri"/>
                <w:iCs/>
              </w:rPr>
              <w:t>)</w:t>
            </w:r>
            <w:r w:rsidRPr="00CD2C01">
              <w:rPr>
                <w:rFonts w:eastAsia="Calibri"/>
                <w:iCs/>
                <w:vertAlign w:val="subscript"/>
              </w:rPr>
              <w:t xml:space="preserve">, </w:t>
            </w:r>
          </w:p>
          <w:p w14:paraId="08709721"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2629272"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7A9907DC"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5BCF8B11"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4416E6AA" w14:textId="77777777" w:rsidR="008025CA" w:rsidRPr="00CD2C01" w:rsidRDefault="008025CA" w:rsidP="00657551">
            <w:pPr>
              <w:spacing w:after="240"/>
              <w:ind w:left="2160" w:firstLine="720"/>
              <w:rPr>
                <w:rFonts w:eastAsia="Calibri"/>
                <w:iCs/>
                <w:vertAlign w:val="subscript"/>
              </w:rPr>
            </w:pPr>
            <w:r w:rsidRPr="00CD2C01">
              <w:rPr>
                <w:iCs/>
              </w:rPr>
              <w:lastRenderedPageBreak/>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3D9BD948" w14:textId="00A85583" w:rsidR="008025CA" w:rsidRPr="00CD2C01" w:rsidRDefault="008025CA" w:rsidP="00657551">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del w:id="67" w:author="ERCOT" w:date="2023-07-19T14:15:00Z">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UOPTS </w:delText>
              </w:r>
              <w:r w:rsidRPr="00CD2C01" w:rsidDel="00551CA0">
                <w:rPr>
                  <w:rFonts w:eastAsia="Calibri"/>
                  <w:i/>
                  <w:iCs/>
                  <w:vertAlign w:val="subscript"/>
                </w:rPr>
                <w:delText>mp</w:delText>
              </w:r>
              <w:r w:rsidRPr="00CD2C01" w:rsidDel="00551CA0">
                <w:rPr>
                  <w:rFonts w:eastAsia="Calibri"/>
                  <w:iCs/>
                  <w:vertAlign w:val="subscript"/>
                </w:rPr>
                <w:delText xml:space="preserve"> </w:delText>
              </w:r>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UOBLS </w:delText>
              </w:r>
              <w:r w:rsidRPr="00CD2C01" w:rsidDel="00551CA0">
                <w:rPr>
                  <w:rFonts w:eastAsia="Calibri"/>
                  <w:i/>
                  <w:iCs/>
                  <w:vertAlign w:val="subscript"/>
                </w:rPr>
                <w:delText>mp</w:delText>
              </w:r>
            </w:del>
            <w:r w:rsidRPr="00CD2C01">
              <w:rPr>
                <w:iCs/>
              </w:rPr>
              <w:t xml:space="preserve">), </w:t>
            </w:r>
          </w:p>
          <w:p w14:paraId="1EEB6A9D" w14:textId="512CFE60" w:rsidR="008025CA" w:rsidDel="00551CA0" w:rsidRDefault="008025CA" w:rsidP="00657551">
            <w:pPr>
              <w:pStyle w:val="BodyText"/>
              <w:ind w:left="2160" w:firstLine="720"/>
              <w:rPr>
                <w:del w:id="68" w:author="ERCOT" w:date="2023-07-19T14:15:00Z"/>
              </w:rPr>
            </w:pPr>
            <w:del w:id="69" w:author="ERCOT" w:date="2023-07-19T14:15:00Z">
              <w:r w:rsidRPr="00CD2C01" w:rsidDel="00551CA0">
                <w:delText>∑</w:delText>
              </w:r>
              <w:r w:rsidRPr="00CD2C01" w:rsidDel="00551CA0">
                <w:rPr>
                  <w:rFonts w:eastAsia="Calibri"/>
                  <w:i/>
                  <w:vertAlign w:val="subscript"/>
                </w:rPr>
                <w:delText>mp</w:delText>
              </w:r>
              <w:r w:rsidRPr="00CD2C01" w:rsidDel="00551CA0">
                <w:rPr>
                  <w:rFonts w:eastAsia="Calibri"/>
                </w:rPr>
                <w:delText> </w:delText>
              </w:r>
              <w:r w:rsidRPr="00CD2C01" w:rsidDel="00551CA0">
                <w:delText>(</w:delText>
              </w:r>
              <w:r w:rsidRPr="00CD2C01" w:rsidDel="00551CA0">
                <w:rPr>
                  <w:rFonts w:eastAsia="Calibri"/>
                </w:rPr>
                <w:delText>UOPTP </w:delText>
              </w:r>
              <w:r w:rsidRPr="00CD2C01" w:rsidDel="00551CA0">
                <w:rPr>
                  <w:rFonts w:eastAsia="Calibri"/>
                  <w:i/>
                  <w:vertAlign w:val="subscript"/>
                </w:rPr>
                <w:delText>mp</w:delText>
              </w:r>
              <w:r w:rsidRPr="00CD2C01" w:rsidDel="00551CA0">
                <w:rPr>
                  <w:rFonts w:eastAsia="Calibri"/>
                  <w:vertAlign w:val="subscript"/>
                </w:rPr>
                <w:delText xml:space="preserve"> </w:delText>
              </w:r>
              <w:r w:rsidRPr="00CD2C01" w:rsidDel="00551CA0">
                <w:rPr>
                  <w:rFonts w:eastAsia="Calibri"/>
                </w:rPr>
                <w:delText>+ UOBLP </w:delText>
              </w:r>
              <w:r w:rsidRPr="00CD2C01" w:rsidDel="00551CA0">
                <w:rPr>
                  <w:rFonts w:eastAsia="Calibri"/>
                  <w:i/>
                  <w:vertAlign w:val="subscript"/>
                </w:rPr>
                <w:delText>mp</w:delText>
              </w:r>
              <w:r w:rsidRPr="00CD2C01" w:rsidDel="00551CA0">
                <w:delText>)</w:delText>
              </w:r>
              <w:r w:rsidDel="00551CA0">
                <w:delText>,</w:delText>
              </w:r>
            </w:del>
          </w:p>
          <w:p w14:paraId="4865B924" w14:textId="77777777" w:rsidR="008025CA" w:rsidRPr="00C4046B" w:rsidRDefault="008025CA" w:rsidP="00657551">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CD2C01">
              <w:rPr>
                <w:iCs/>
              </w:rPr>
              <w:t>}</w:t>
            </w:r>
          </w:p>
        </w:tc>
      </w:tr>
    </w:tbl>
    <w:p w14:paraId="1C3EA9A7" w14:textId="77777777" w:rsidR="008025CA" w:rsidRDefault="008025CA" w:rsidP="008025CA">
      <w:pPr>
        <w:pStyle w:val="BodyText"/>
        <w:spacing w:before="240"/>
        <w:ind w:left="1440"/>
        <w:rPr>
          <w:rFonts w:eastAsia="Calibri"/>
        </w:rPr>
      </w:pPr>
      <w:r w:rsidRPr="007F1065">
        <w:lastRenderedPageBreak/>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2AFF2909" w14:textId="77777777" w:rsidR="008025CA" w:rsidRPr="002472A0" w:rsidRDefault="008025CA" w:rsidP="008025CA">
      <w:pPr>
        <w:pStyle w:val="BodyText"/>
        <w:ind w:left="720"/>
        <w:rPr>
          <w:rFonts w:eastAsia="Calibri"/>
        </w:rPr>
      </w:pPr>
      <w:r w:rsidRPr="002472A0">
        <w:rPr>
          <w:rFonts w:eastAsia="Calibri"/>
        </w:rPr>
        <w:t>Where:</w:t>
      </w:r>
    </w:p>
    <w:p w14:paraId="19D61A8C" w14:textId="77777777" w:rsidR="008025CA" w:rsidRPr="00357003" w:rsidRDefault="008025CA" w:rsidP="008025CA">
      <w:pPr>
        <w:pStyle w:val="FormulaBold"/>
        <w:rPr>
          <w:rFonts w:eastAsia="Calibri"/>
          <w:b w:val="0"/>
        </w:rPr>
      </w:pPr>
      <w:r w:rsidRPr="00357003">
        <w:rPr>
          <w:b w:val="0"/>
        </w:rPr>
        <w:t>URTMG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r, i</w:t>
      </w:r>
      <w:r w:rsidRPr="00357003">
        <w:rPr>
          <w:b w:val="0"/>
        </w:rPr>
        <w:t xml:space="preserve"> (RTMG </w:t>
      </w:r>
      <w:r w:rsidRPr="00357003">
        <w:rPr>
          <w:b w:val="0"/>
          <w:i/>
          <w:vertAlign w:val="subscript"/>
        </w:rPr>
        <w:t>mp, p, r, i</w:t>
      </w:r>
      <w:r w:rsidRPr="00357003">
        <w:rPr>
          <w:b w:val="0"/>
        </w:rPr>
        <w:t>), excluding RTMG for RMR Resources and RTMG in Reliability Unit Commitment (RUC)-Committed Intervals for RUC-committed Resources</w:t>
      </w:r>
    </w:p>
    <w:p w14:paraId="45C527A4" w14:textId="77777777" w:rsidR="008025CA" w:rsidRPr="00357003" w:rsidRDefault="008025CA" w:rsidP="008025CA">
      <w:pPr>
        <w:pStyle w:val="FormulaBold"/>
        <w:rPr>
          <w:rFonts w:eastAsia="Calibri"/>
          <w:b w:val="0"/>
        </w:rPr>
      </w:pPr>
      <w:r w:rsidRPr="00357003">
        <w:rPr>
          <w:rFonts w:eastAsia="Calibri"/>
          <w:b w:val="0"/>
        </w:rPr>
        <w:t>URTDCIMP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r w:rsidRPr="00357003">
        <w:rPr>
          <w:b w:val="0"/>
          <w:i/>
          <w:vertAlign w:val="subscript"/>
        </w:rPr>
        <w:t>mp, p, i</w:t>
      </w:r>
      <w:r w:rsidRPr="00357003">
        <w:rPr>
          <w:b w:val="0"/>
        </w:rPr>
        <w:t>) / 4</w:t>
      </w:r>
    </w:p>
    <w:p w14:paraId="378E984E" w14:textId="77777777" w:rsidR="008025CA" w:rsidRPr="00357003" w:rsidRDefault="008025CA" w:rsidP="008025CA">
      <w:pPr>
        <w:pStyle w:val="FormulaBold"/>
        <w:rPr>
          <w:b w:val="0"/>
        </w:rPr>
      </w:pPr>
      <w:r w:rsidRPr="00357003">
        <w:rPr>
          <w:rFonts w:eastAsia="Calibri"/>
          <w:b w:val="0"/>
        </w:rPr>
        <w:t>URTAML</w:t>
      </w:r>
      <w:r w:rsidRPr="00357003">
        <w:rPr>
          <w:b w:val="0"/>
        </w:rPr>
        <w:t> </w:t>
      </w:r>
      <w:r w:rsidRPr="00357003">
        <w:rPr>
          <w:b w:val="0"/>
          <w:i/>
          <w:vertAlign w:val="subscript"/>
        </w:rPr>
        <w:t>mp</w:t>
      </w:r>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r w:rsidRPr="00357003">
        <w:rPr>
          <w:b w:val="0"/>
          <w:i/>
          <w:vertAlign w:val="subscript"/>
        </w:rPr>
        <w:t>mp, p, i</w:t>
      </w:r>
      <w:r w:rsidRPr="00357003">
        <w:rPr>
          <w:b w:val="0"/>
        </w:rPr>
        <w:t>))</w:t>
      </w:r>
    </w:p>
    <w:p w14:paraId="7475C2B2" w14:textId="77777777" w:rsidR="008025CA" w:rsidRPr="00357003" w:rsidRDefault="008025CA" w:rsidP="008025CA">
      <w:pPr>
        <w:pStyle w:val="FormulaBold"/>
        <w:rPr>
          <w:b w:val="0"/>
        </w:rPr>
      </w:pPr>
      <w:r w:rsidRPr="00357003">
        <w:rPr>
          <w:rFonts w:eastAsia="Calibri"/>
          <w:b w:val="0"/>
        </w:rPr>
        <w:t>URTQQES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r w:rsidRPr="00357003">
        <w:rPr>
          <w:b w:val="0"/>
          <w:i/>
          <w:vertAlign w:val="subscript"/>
        </w:rPr>
        <w:t>mp, p, i</w:t>
      </w:r>
      <w:r w:rsidRPr="00357003">
        <w:rPr>
          <w:b w:val="0"/>
        </w:rPr>
        <w:t>) / 4</w:t>
      </w:r>
    </w:p>
    <w:p w14:paraId="64BB291D" w14:textId="77777777" w:rsidR="008025CA" w:rsidRPr="00357003" w:rsidRDefault="008025CA" w:rsidP="008025CA">
      <w:pPr>
        <w:pStyle w:val="FormulaBold"/>
        <w:rPr>
          <w:b w:val="0"/>
        </w:rPr>
      </w:pPr>
      <w:r w:rsidRPr="00357003">
        <w:rPr>
          <w:rFonts w:eastAsia="Calibri"/>
          <w:b w:val="0"/>
        </w:rPr>
        <w:t>URTQQEP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r w:rsidRPr="00357003">
        <w:rPr>
          <w:b w:val="0"/>
          <w:i/>
          <w:vertAlign w:val="subscript"/>
        </w:rPr>
        <w:t>mp, p, i</w:t>
      </w:r>
      <w:r w:rsidRPr="00357003">
        <w:rPr>
          <w:b w:val="0"/>
        </w:rPr>
        <w:t>) / 4</w:t>
      </w:r>
    </w:p>
    <w:p w14:paraId="7B252083" w14:textId="77777777" w:rsidR="008025CA" w:rsidRPr="00357003" w:rsidRDefault="008025CA" w:rsidP="008025CA">
      <w:pPr>
        <w:pStyle w:val="FormulaBold"/>
        <w:rPr>
          <w:b w:val="0"/>
        </w:rPr>
      </w:pPr>
      <w:r w:rsidRPr="00357003">
        <w:rPr>
          <w:rFonts w:eastAsia="Calibri"/>
          <w:b w:val="0"/>
        </w:rPr>
        <w:t>UDAES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r w:rsidRPr="00357003">
        <w:rPr>
          <w:b w:val="0"/>
          <w:i/>
          <w:vertAlign w:val="subscript"/>
        </w:rPr>
        <w:t>mp, p, h</w:t>
      </w:r>
      <w:r w:rsidRPr="00357003">
        <w:rPr>
          <w:b w:val="0"/>
        </w:rPr>
        <w:t>)</w:t>
      </w:r>
    </w:p>
    <w:p w14:paraId="5A5D3FC5" w14:textId="77777777" w:rsidR="008025CA" w:rsidRPr="00357003" w:rsidRDefault="008025CA" w:rsidP="008025CA">
      <w:pPr>
        <w:pStyle w:val="FormulaBold"/>
        <w:rPr>
          <w:b w:val="0"/>
        </w:rPr>
      </w:pPr>
      <w:r w:rsidRPr="00357003">
        <w:rPr>
          <w:rFonts w:eastAsia="Calibri"/>
          <w:b w:val="0"/>
        </w:rPr>
        <w:t>UDAEP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r w:rsidRPr="00357003">
        <w:rPr>
          <w:b w:val="0"/>
          <w:i/>
          <w:vertAlign w:val="subscript"/>
        </w:rPr>
        <w:t>mp, p, h</w:t>
      </w:r>
      <w:r w:rsidRPr="00357003">
        <w:rPr>
          <w:b w:val="0"/>
        </w:rPr>
        <w:t>)</w:t>
      </w:r>
    </w:p>
    <w:p w14:paraId="46643DE9" w14:textId="77777777" w:rsidR="008025CA" w:rsidRPr="00357003" w:rsidRDefault="008025CA" w:rsidP="008025CA">
      <w:pPr>
        <w:pStyle w:val="FormulaBold"/>
        <w:rPr>
          <w:b w:val="0"/>
        </w:rPr>
      </w:pPr>
      <w:r w:rsidRPr="00357003">
        <w:rPr>
          <w:rFonts w:eastAsia="Calibri"/>
          <w:b w:val="0"/>
        </w:rPr>
        <w:t>URTOBL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0EA7E937" w14:textId="77777777" w:rsidR="008025CA" w:rsidRPr="00357003" w:rsidRDefault="008025CA" w:rsidP="008025CA">
      <w:pPr>
        <w:pStyle w:val="FormulaBold"/>
        <w:rPr>
          <w:b w:val="0"/>
        </w:rPr>
      </w:pPr>
      <w:r w:rsidRPr="00357003">
        <w:rPr>
          <w:rFonts w:eastAsia="Calibri"/>
          <w:b w:val="0"/>
        </w:rPr>
        <w:t>URTOBLLO</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5AAAA717" w14:textId="77777777" w:rsidR="008025CA" w:rsidRPr="00357003" w:rsidRDefault="008025CA" w:rsidP="008025CA">
      <w:pPr>
        <w:pStyle w:val="FormulaBold"/>
        <w:rPr>
          <w:b w:val="0"/>
        </w:rPr>
      </w:pPr>
      <w:r w:rsidRPr="00357003">
        <w:rPr>
          <w:b w:val="0"/>
        </w:rPr>
        <w:t>UDAOPT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5FD8FB77" w14:textId="77777777" w:rsidR="008025CA" w:rsidRPr="00357003" w:rsidRDefault="008025CA" w:rsidP="008025CA">
      <w:pPr>
        <w:pStyle w:val="FormulaBold"/>
        <w:rPr>
          <w:b w:val="0"/>
        </w:rPr>
      </w:pPr>
      <w:r w:rsidRPr="00357003">
        <w:rPr>
          <w:rFonts w:eastAsia="Calibri"/>
          <w:b w:val="0"/>
        </w:rPr>
        <w:t>UDAOBL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2233E377" w14:textId="55C83608" w:rsidR="008025CA" w:rsidRPr="00357003" w:rsidDel="00551CA0" w:rsidRDefault="008025CA" w:rsidP="008025CA">
      <w:pPr>
        <w:pStyle w:val="FormulaBold"/>
        <w:rPr>
          <w:del w:id="70" w:author="ERCOT" w:date="2023-07-19T14:15:00Z"/>
          <w:b w:val="0"/>
        </w:rPr>
      </w:pPr>
      <w:del w:id="71" w:author="ERCOT" w:date="2023-07-19T14:15:00Z">
        <w:r w:rsidRPr="00357003" w:rsidDel="00551CA0">
          <w:rPr>
            <w:rFonts w:eastAsia="Calibri"/>
            <w:b w:val="0"/>
          </w:rPr>
          <w:delText>UOPTS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 xml:space="preserve">) </w:delText>
        </w:r>
      </w:del>
    </w:p>
    <w:p w14:paraId="3BAA20E6" w14:textId="565EAA51" w:rsidR="008025CA" w:rsidRPr="00357003" w:rsidDel="00551CA0" w:rsidRDefault="008025CA" w:rsidP="008025CA">
      <w:pPr>
        <w:pStyle w:val="FormulaBold"/>
        <w:rPr>
          <w:del w:id="72" w:author="ERCOT" w:date="2023-07-19T14:15:00Z"/>
          <w:b w:val="0"/>
        </w:rPr>
      </w:pPr>
      <w:del w:id="73" w:author="ERCOT" w:date="2023-07-19T14:15:00Z">
        <w:r w:rsidRPr="00357003" w:rsidDel="00551CA0">
          <w:rPr>
            <w:rFonts w:eastAsia="Calibri"/>
            <w:b w:val="0"/>
          </w:rPr>
          <w:delText>UOBLS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08BCFB23" w14:textId="1E0CB9CF" w:rsidR="008025CA" w:rsidRPr="00357003" w:rsidDel="00551CA0" w:rsidRDefault="008025CA" w:rsidP="008025CA">
      <w:pPr>
        <w:pStyle w:val="FormulaBold"/>
        <w:rPr>
          <w:del w:id="74" w:author="ERCOT" w:date="2023-07-19T14:15:00Z"/>
          <w:b w:val="0"/>
        </w:rPr>
      </w:pPr>
      <w:del w:id="75" w:author="ERCOT" w:date="2023-07-19T14:15:00Z">
        <w:r w:rsidRPr="00357003" w:rsidDel="00551CA0">
          <w:rPr>
            <w:rFonts w:eastAsia="Calibri"/>
            <w:b w:val="0"/>
          </w:rPr>
          <w:delText>UOPTP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OPTP</w:delText>
        </w:r>
        <w:r w:rsidRPr="00357003" w:rsidDel="00551CA0">
          <w:rPr>
            <w:b w:val="0"/>
            <w:vertAlign w:val="subscript"/>
          </w:rPr>
          <w:delText xml:space="preserve"> </w:delText>
        </w:r>
        <w:r w:rsidRPr="00357003" w:rsidDel="00551CA0">
          <w:rPr>
            <w:b w:val="0"/>
            <w:i/>
            <w:vertAlign w:val="subscript"/>
          </w:rPr>
          <w:delText xml:space="preserve">mp, </w:delText>
        </w:r>
        <w:r w:rsidRPr="00357003" w:rsidDel="00551CA0">
          <w:rPr>
            <w:rFonts w:eastAsia="Calibri"/>
            <w:b w:val="0"/>
            <w:i/>
            <w:vertAlign w:val="subscript"/>
          </w:rPr>
          <w:delText>j, h</w:delText>
        </w:r>
        <w:r w:rsidRPr="00357003" w:rsidDel="00551CA0">
          <w:rPr>
            <w:b w:val="0"/>
          </w:rPr>
          <w:delText>)</w:delText>
        </w:r>
      </w:del>
    </w:p>
    <w:p w14:paraId="54FB308D" w14:textId="0A70F09A" w:rsidR="008025CA" w:rsidRPr="00357003" w:rsidDel="00551CA0" w:rsidRDefault="008025CA" w:rsidP="008025CA">
      <w:pPr>
        <w:pStyle w:val="FormulaBold"/>
        <w:rPr>
          <w:del w:id="76" w:author="ERCOT" w:date="2023-07-19T14:15:00Z"/>
          <w:b w:val="0"/>
        </w:rPr>
      </w:pPr>
      <w:del w:id="77" w:author="ERCOT" w:date="2023-07-19T14:15:00Z">
        <w:r w:rsidRPr="00357003" w:rsidDel="00551CA0">
          <w:rPr>
            <w:rFonts w:eastAsia="Calibri"/>
            <w:b w:val="0"/>
          </w:rPr>
          <w:delText>UOBLP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OBLP</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43826BF6" w14:textId="77777777" w:rsidR="008025CA" w:rsidRPr="00357003" w:rsidRDefault="008025CA" w:rsidP="008025CA">
      <w:pPr>
        <w:pStyle w:val="FormulaBold"/>
        <w:rPr>
          <w:b w:val="0"/>
        </w:rPr>
      </w:pPr>
      <w:r w:rsidRPr="00357003">
        <w:rPr>
          <w:b w:val="0"/>
        </w:rPr>
        <w:t>UWSLTOT</w:t>
      </w:r>
      <w:r w:rsidRPr="00357003">
        <w:rPr>
          <w:b w:val="0"/>
          <w:i/>
          <w:vertAlign w:val="subscript"/>
        </w:rPr>
        <w:t xml:space="preserve"> mp</w:t>
      </w:r>
      <w:r w:rsidRPr="00357003">
        <w:rPr>
          <w:b w:val="0"/>
        </w:rPr>
        <w:t xml:space="preserve"> = (-1) * ∑</w:t>
      </w:r>
      <w:r w:rsidRPr="00357003">
        <w:rPr>
          <w:b w:val="0"/>
          <w:i/>
          <w:vertAlign w:val="subscript"/>
        </w:rPr>
        <w:t>r, b</w:t>
      </w:r>
      <w:r w:rsidRPr="00357003">
        <w:rPr>
          <w:b w:val="0"/>
        </w:rPr>
        <w:t xml:space="preserve"> (MEBL </w:t>
      </w:r>
      <w:r w:rsidRPr="00357003">
        <w:rPr>
          <w:b w:val="0"/>
          <w:i/>
          <w:vertAlign w:val="subscript"/>
        </w:rPr>
        <w:t>mp,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3121956C" w14:textId="77777777" w:rsidTr="00657551">
        <w:tc>
          <w:tcPr>
            <w:tcW w:w="9766" w:type="dxa"/>
            <w:tcBorders>
              <w:top w:val="single" w:sz="4" w:space="0" w:color="auto"/>
              <w:left w:val="single" w:sz="4" w:space="0" w:color="auto"/>
              <w:bottom w:val="single" w:sz="4" w:space="0" w:color="auto"/>
              <w:right w:val="single" w:sz="4" w:space="0" w:color="auto"/>
            </w:tcBorders>
            <w:shd w:val="pct12" w:color="auto" w:fill="auto"/>
          </w:tcPr>
          <w:p w14:paraId="7D7494EE" w14:textId="77777777" w:rsidR="008025CA" w:rsidRPr="00E566EB" w:rsidRDefault="008025CA" w:rsidP="00657551">
            <w:pPr>
              <w:spacing w:before="120" w:after="240"/>
              <w:rPr>
                <w:b/>
                <w:i/>
                <w:iCs/>
              </w:rPr>
            </w:pPr>
            <w:r>
              <w:rPr>
                <w:b/>
                <w:i/>
                <w:iCs/>
              </w:rPr>
              <w:lastRenderedPageBreak/>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C82631F" w14:textId="77777777" w:rsidR="008025CA" w:rsidRPr="00D211B0" w:rsidRDefault="008025CA" w:rsidP="00657551">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706E1F22" w14:textId="77777777" w:rsidR="008025CA" w:rsidRDefault="008025CA" w:rsidP="008025C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BAD3F75" w14:textId="77777777" w:rsidR="008025CA" w:rsidRDefault="008025CA" w:rsidP="008025CA"/>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9577957" w14:textId="77777777" w:rsidTr="00657551">
        <w:tc>
          <w:tcPr>
            <w:tcW w:w="9766" w:type="dxa"/>
            <w:shd w:val="pct12" w:color="auto" w:fill="auto"/>
          </w:tcPr>
          <w:p w14:paraId="506838C1" w14:textId="77777777" w:rsidR="008025CA" w:rsidRPr="00E566EB" w:rsidRDefault="008025CA" w:rsidP="00657551">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4956285E" w14:textId="77777777" w:rsidR="008025CA" w:rsidRPr="00357003" w:rsidRDefault="008025CA" w:rsidP="00657551">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7BD6B440" w14:textId="77777777" w:rsidR="008025CA" w:rsidRDefault="008025CA" w:rsidP="008025CA">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8025CA" w14:paraId="0FE3D44F" w14:textId="77777777" w:rsidTr="00657551">
        <w:trPr>
          <w:cantSplit/>
          <w:tblHeader/>
        </w:trPr>
        <w:tc>
          <w:tcPr>
            <w:tcW w:w="1026" w:type="pct"/>
          </w:tcPr>
          <w:p w14:paraId="76CDFD8C" w14:textId="77777777" w:rsidR="008025CA" w:rsidRDefault="008025CA" w:rsidP="00657551">
            <w:pPr>
              <w:pStyle w:val="TableHead"/>
            </w:pPr>
            <w:r>
              <w:t>Variable</w:t>
            </w:r>
          </w:p>
        </w:tc>
        <w:tc>
          <w:tcPr>
            <w:tcW w:w="407" w:type="pct"/>
          </w:tcPr>
          <w:p w14:paraId="5784DF44" w14:textId="77777777" w:rsidR="008025CA" w:rsidRDefault="008025CA" w:rsidP="00657551">
            <w:pPr>
              <w:pStyle w:val="TableHead"/>
            </w:pPr>
            <w:r>
              <w:t>Unit</w:t>
            </w:r>
          </w:p>
        </w:tc>
        <w:tc>
          <w:tcPr>
            <w:tcW w:w="3568" w:type="pct"/>
          </w:tcPr>
          <w:p w14:paraId="1F7613D7" w14:textId="77777777" w:rsidR="008025CA" w:rsidRDefault="008025CA" w:rsidP="00657551">
            <w:pPr>
              <w:pStyle w:val="TableHead"/>
            </w:pPr>
            <w:r>
              <w:t>Definition</w:t>
            </w:r>
          </w:p>
        </w:tc>
      </w:tr>
      <w:tr w:rsidR="008025CA" w14:paraId="70A086E7" w14:textId="77777777" w:rsidTr="00657551">
        <w:trPr>
          <w:cantSplit/>
        </w:trPr>
        <w:tc>
          <w:tcPr>
            <w:tcW w:w="1026" w:type="pct"/>
          </w:tcPr>
          <w:p w14:paraId="32548CD4" w14:textId="77777777" w:rsidR="008025CA" w:rsidRPr="00CE5650" w:rsidRDefault="008025CA" w:rsidP="00657551">
            <w:pPr>
              <w:pStyle w:val="TableBody"/>
              <w:rPr>
                <w:color w:val="000000"/>
                <w:kern w:val="24"/>
              </w:rPr>
            </w:pPr>
            <w:r>
              <w:rPr>
                <w:lang w:val="pt-BR"/>
              </w:rPr>
              <w:t>D</w:t>
            </w:r>
            <w:r w:rsidRPr="00C078A4">
              <w:rPr>
                <w:lang w:val="pt-BR"/>
              </w:rPr>
              <w:t>URSCP</w:t>
            </w:r>
            <w:r>
              <w:rPr>
                <w:color w:val="000000"/>
                <w:kern w:val="24"/>
              </w:rPr>
              <w:t xml:space="preserve"> </w:t>
            </w:r>
            <w:r w:rsidRPr="006C0ADB">
              <w:rPr>
                <w:i/>
                <w:color w:val="000000"/>
                <w:kern w:val="24"/>
                <w:vertAlign w:val="subscript"/>
              </w:rPr>
              <w:t>cp</w:t>
            </w:r>
          </w:p>
        </w:tc>
        <w:tc>
          <w:tcPr>
            <w:tcW w:w="407" w:type="pct"/>
          </w:tcPr>
          <w:p w14:paraId="70AB6858" w14:textId="77777777" w:rsidR="008025CA" w:rsidRDefault="008025CA" w:rsidP="00657551">
            <w:pPr>
              <w:pStyle w:val="TableBody"/>
            </w:pPr>
            <w:r>
              <w:rPr>
                <w:color w:val="000000"/>
                <w:kern w:val="24"/>
              </w:rPr>
              <w:t>$</w:t>
            </w:r>
          </w:p>
        </w:tc>
        <w:tc>
          <w:tcPr>
            <w:tcW w:w="3568" w:type="pct"/>
          </w:tcPr>
          <w:p w14:paraId="7ACEF52C" w14:textId="77777777" w:rsidR="008025CA" w:rsidRPr="00B34C5D" w:rsidRDefault="008025CA" w:rsidP="00657551">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025CA" w14:paraId="0F592319" w14:textId="77777777" w:rsidTr="00657551">
        <w:trPr>
          <w:cantSplit/>
        </w:trPr>
        <w:tc>
          <w:tcPr>
            <w:tcW w:w="1026" w:type="pct"/>
          </w:tcPr>
          <w:p w14:paraId="596437BD" w14:textId="77777777" w:rsidR="008025CA" w:rsidRPr="00CE5650" w:rsidRDefault="008025CA" w:rsidP="00657551">
            <w:pPr>
              <w:pStyle w:val="TableBody"/>
              <w:rPr>
                <w:color w:val="000000"/>
                <w:kern w:val="24"/>
              </w:rPr>
            </w:pPr>
            <w:r w:rsidRPr="00C078A4">
              <w:rPr>
                <w:lang w:val="pt-BR"/>
              </w:rPr>
              <w:t>TSPA</w:t>
            </w:r>
          </w:p>
        </w:tc>
        <w:tc>
          <w:tcPr>
            <w:tcW w:w="407" w:type="pct"/>
          </w:tcPr>
          <w:p w14:paraId="74BB362F" w14:textId="77777777" w:rsidR="008025CA" w:rsidRDefault="008025CA" w:rsidP="00657551">
            <w:pPr>
              <w:pStyle w:val="TableBody"/>
            </w:pPr>
            <w:r>
              <w:rPr>
                <w:color w:val="000000"/>
                <w:kern w:val="24"/>
              </w:rPr>
              <w:t>$</w:t>
            </w:r>
          </w:p>
        </w:tc>
        <w:tc>
          <w:tcPr>
            <w:tcW w:w="3568" w:type="pct"/>
          </w:tcPr>
          <w:p w14:paraId="4D1A91D3" w14:textId="77777777" w:rsidR="008025CA" w:rsidRPr="00B34C5D" w:rsidRDefault="008025CA" w:rsidP="00657551">
            <w:pPr>
              <w:pStyle w:val="TableBody"/>
              <w:rPr>
                <w:i/>
              </w:rPr>
            </w:pPr>
            <w:r w:rsidRPr="009627EF">
              <w:rPr>
                <w:i/>
              </w:rPr>
              <w:t>Total Short Pay Amount</w:t>
            </w:r>
            <w:r>
              <w:t>—The total short-pay amount calculated by ERCOT to be collected through the Default Uplift Invoice process.</w:t>
            </w:r>
          </w:p>
        </w:tc>
      </w:tr>
      <w:tr w:rsidR="008025CA" w14:paraId="70D6B0C1" w14:textId="77777777" w:rsidTr="00657551">
        <w:trPr>
          <w:cantSplit/>
        </w:trPr>
        <w:tc>
          <w:tcPr>
            <w:tcW w:w="1026" w:type="pct"/>
          </w:tcPr>
          <w:p w14:paraId="69A42895" w14:textId="77777777" w:rsidR="008025CA" w:rsidRPr="00CE5650" w:rsidRDefault="008025CA" w:rsidP="00657551">
            <w:pPr>
              <w:pStyle w:val="TableBody"/>
              <w:rPr>
                <w:color w:val="000000"/>
                <w:kern w:val="24"/>
              </w:rPr>
            </w:pPr>
            <w:r w:rsidRPr="00421EF2">
              <w:rPr>
                <w:color w:val="000000"/>
                <w:kern w:val="24"/>
              </w:rPr>
              <w:t>MMARS</w:t>
            </w:r>
            <w:r>
              <w:rPr>
                <w:color w:val="000000"/>
                <w:kern w:val="24"/>
              </w:rPr>
              <w:t xml:space="preserve"> </w:t>
            </w:r>
            <w:r w:rsidRPr="006C0ADB">
              <w:rPr>
                <w:i/>
                <w:color w:val="000000"/>
                <w:kern w:val="24"/>
                <w:vertAlign w:val="subscript"/>
              </w:rPr>
              <w:t>cp</w:t>
            </w:r>
          </w:p>
        </w:tc>
        <w:tc>
          <w:tcPr>
            <w:tcW w:w="407" w:type="pct"/>
          </w:tcPr>
          <w:p w14:paraId="59B5C64D" w14:textId="77777777" w:rsidR="008025CA" w:rsidRDefault="008025CA" w:rsidP="00657551">
            <w:pPr>
              <w:pStyle w:val="TableBody"/>
            </w:pPr>
            <w:r w:rsidRPr="00421EF2">
              <w:rPr>
                <w:color w:val="000000"/>
                <w:kern w:val="24"/>
              </w:rPr>
              <w:t>None</w:t>
            </w:r>
          </w:p>
        </w:tc>
        <w:tc>
          <w:tcPr>
            <w:tcW w:w="3568" w:type="pct"/>
          </w:tcPr>
          <w:p w14:paraId="2D856093" w14:textId="77777777" w:rsidR="008025CA" w:rsidRPr="00B34C5D" w:rsidRDefault="008025CA" w:rsidP="00657551">
            <w:pPr>
              <w:pStyle w:val="TableBody"/>
              <w:rPr>
                <w:i/>
              </w:rPr>
            </w:pPr>
            <w:r w:rsidRPr="009627EF">
              <w:rPr>
                <w:i/>
              </w:rPr>
              <w:t>Maximum MWh Activity Ratio Share</w:t>
            </w:r>
            <w:r>
              <w:t>—The Counter-Party’s pro rata share of Maximum MWh Activity in the reference month.</w:t>
            </w:r>
          </w:p>
        </w:tc>
      </w:tr>
      <w:tr w:rsidR="008025CA" w14:paraId="687EA2C9" w14:textId="77777777" w:rsidTr="00657551">
        <w:trPr>
          <w:cantSplit/>
        </w:trPr>
        <w:tc>
          <w:tcPr>
            <w:tcW w:w="1026" w:type="pct"/>
          </w:tcPr>
          <w:p w14:paraId="7747D5A5" w14:textId="77777777" w:rsidR="008025CA" w:rsidRPr="00CE5650" w:rsidRDefault="008025CA" w:rsidP="00657551">
            <w:pPr>
              <w:pStyle w:val="TableBody"/>
              <w:rPr>
                <w:color w:val="000000"/>
                <w:kern w:val="24"/>
              </w:rPr>
            </w:pPr>
            <w:r w:rsidRPr="00421EF2">
              <w:rPr>
                <w:color w:val="000000"/>
                <w:kern w:val="24"/>
              </w:rPr>
              <w:t>MMA</w:t>
            </w:r>
            <w:r>
              <w:rPr>
                <w:color w:val="000000"/>
                <w:kern w:val="24"/>
              </w:rPr>
              <w:t xml:space="preserve"> </w:t>
            </w:r>
            <w:r w:rsidRPr="006C0ADB">
              <w:rPr>
                <w:i/>
                <w:color w:val="000000"/>
                <w:kern w:val="24"/>
                <w:vertAlign w:val="subscript"/>
              </w:rPr>
              <w:t>cp</w:t>
            </w:r>
          </w:p>
        </w:tc>
        <w:tc>
          <w:tcPr>
            <w:tcW w:w="407" w:type="pct"/>
          </w:tcPr>
          <w:p w14:paraId="19DC0CC3" w14:textId="77777777" w:rsidR="008025CA" w:rsidRDefault="008025CA" w:rsidP="00657551">
            <w:pPr>
              <w:pStyle w:val="TableBody"/>
            </w:pPr>
            <w:r>
              <w:rPr>
                <w:color w:val="000000"/>
                <w:kern w:val="24"/>
              </w:rPr>
              <w:t>MWh</w:t>
            </w:r>
          </w:p>
        </w:tc>
        <w:tc>
          <w:tcPr>
            <w:tcW w:w="3568" w:type="pct"/>
          </w:tcPr>
          <w:p w14:paraId="29E24505" w14:textId="77777777" w:rsidR="008025CA" w:rsidRPr="00B34C5D" w:rsidRDefault="008025CA" w:rsidP="00657551">
            <w:pPr>
              <w:pStyle w:val="TableBody"/>
              <w:rPr>
                <w:i/>
              </w:rPr>
            </w:pPr>
            <w:r w:rsidRPr="009627EF">
              <w:rPr>
                <w:i/>
              </w:rPr>
              <w:t>Maximum MWh Activity</w:t>
            </w:r>
            <w:r>
              <w:t>—The maximum MWh activity of all Market Participants represented by the Counter-Party in the DAM, RTM and CRR Auction in the reference month.</w:t>
            </w:r>
          </w:p>
        </w:tc>
      </w:tr>
      <w:tr w:rsidR="008025CA" w14:paraId="176EE41D" w14:textId="77777777" w:rsidTr="00657551">
        <w:trPr>
          <w:cantSplit/>
        </w:trPr>
        <w:tc>
          <w:tcPr>
            <w:tcW w:w="1026" w:type="pct"/>
          </w:tcPr>
          <w:p w14:paraId="5D37EE48" w14:textId="77777777" w:rsidR="008025CA" w:rsidRPr="00CE5650" w:rsidRDefault="008025CA" w:rsidP="00657551">
            <w:pPr>
              <w:pStyle w:val="TableBody"/>
              <w:rPr>
                <w:color w:val="000000"/>
                <w:kern w:val="24"/>
              </w:rPr>
            </w:pPr>
            <w:r w:rsidRPr="00421EF2">
              <w:rPr>
                <w:color w:val="000000"/>
                <w:kern w:val="24"/>
              </w:rPr>
              <w:t>MMATOT</w:t>
            </w:r>
          </w:p>
        </w:tc>
        <w:tc>
          <w:tcPr>
            <w:tcW w:w="407" w:type="pct"/>
          </w:tcPr>
          <w:p w14:paraId="45BD2443" w14:textId="77777777" w:rsidR="008025CA" w:rsidRDefault="008025CA" w:rsidP="00657551">
            <w:pPr>
              <w:pStyle w:val="TableBody"/>
            </w:pPr>
            <w:r>
              <w:rPr>
                <w:color w:val="000000"/>
                <w:kern w:val="24"/>
              </w:rPr>
              <w:t>MWh</w:t>
            </w:r>
          </w:p>
        </w:tc>
        <w:tc>
          <w:tcPr>
            <w:tcW w:w="3568" w:type="pct"/>
          </w:tcPr>
          <w:p w14:paraId="0424EB98" w14:textId="77777777" w:rsidR="008025CA" w:rsidRPr="00B34C5D" w:rsidRDefault="008025CA" w:rsidP="00657551">
            <w:pPr>
              <w:pStyle w:val="TableBody"/>
              <w:rPr>
                <w:i/>
              </w:rPr>
            </w:pPr>
            <w:r w:rsidRPr="009627EF">
              <w:rPr>
                <w:i/>
              </w:rPr>
              <w:t>Maximum MWh Activity Total</w:t>
            </w:r>
            <w:r>
              <w:t>—The sum of all Counter-Party’s Maximum MWh Activity in the reference month.</w:t>
            </w:r>
          </w:p>
        </w:tc>
      </w:tr>
      <w:tr w:rsidR="008025CA" w14:paraId="33FF974F" w14:textId="77777777" w:rsidTr="00657551">
        <w:trPr>
          <w:cantSplit/>
        </w:trPr>
        <w:tc>
          <w:tcPr>
            <w:tcW w:w="1026" w:type="pct"/>
          </w:tcPr>
          <w:p w14:paraId="1431E15D" w14:textId="77777777" w:rsidR="008025CA" w:rsidRDefault="008025CA" w:rsidP="00657551">
            <w:pPr>
              <w:pStyle w:val="TableBody"/>
            </w:pPr>
            <w:r w:rsidRPr="00CE5650">
              <w:rPr>
                <w:color w:val="000000"/>
                <w:kern w:val="24"/>
              </w:rPr>
              <w:t>RTMG</w:t>
            </w:r>
            <w:r>
              <w:rPr>
                <w:color w:val="000000"/>
                <w:kern w:val="24"/>
              </w:rPr>
              <w:t xml:space="preserve"> </w:t>
            </w:r>
            <w:r w:rsidRPr="006C0ADB">
              <w:rPr>
                <w:i/>
                <w:color w:val="000000"/>
                <w:kern w:val="24"/>
                <w:vertAlign w:val="subscript"/>
              </w:rPr>
              <w:t>mp, p, r, i</w:t>
            </w:r>
          </w:p>
        </w:tc>
        <w:tc>
          <w:tcPr>
            <w:tcW w:w="407" w:type="pct"/>
          </w:tcPr>
          <w:p w14:paraId="589F626F" w14:textId="77777777" w:rsidR="008025CA" w:rsidRDefault="008025CA" w:rsidP="00657551">
            <w:pPr>
              <w:pStyle w:val="TableBody"/>
            </w:pPr>
            <w:r>
              <w:t>MWh</w:t>
            </w:r>
          </w:p>
        </w:tc>
        <w:tc>
          <w:tcPr>
            <w:tcW w:w="3568" w:type="pct"/>
          </w:tcPr>
          <w:p w14:paraId="75901842" w14:textId="77777777" w:rsidR="008025CA" w:rsidRDefault="008025CA" w:rsidP="00657551">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c>
      </w:tr>
      <w:tr w:rsidR="008025CA" w14:paraId="3061036A" w14:textId="77777777" w:rsidTr="00657551">
        <w:trPr>
          <w:cantSplit/>
        </w:trPr>
        <w:tc>
          <w:tcPr>
            <w:tcW w:w="1026" w:type="pct"/>
          </w:tcPr>
          <w:p w14:paraId="6F5C8AF0" w14:textId="77777777" w:rsidR="008025CA" w:rsidRDefault="008025CA" w:rsidP="00657551">
            <w:pPr>
              <w:pStyle w:val="TableBody"/>
            </w:pPr>
            <w:r>
              <w:rPr>
                <w:rFonts w:eastAsia="Calibri"/>
              </w:rPr>
              <w:t xml:space="preserve">URTMG </w:t>
            </w:r>
            <w:r w:rsidRPr="006C0ADB">
              <w:rPr>
                <w:rFonts w:eastAsia="Calibri"/>
                <w:i/>
                <w:vertAlign w:val="subscript"/>
              </w:rPr>
              <w:t>mp</w:t>
            </w:r>
          </w:p>
        </w:tc>
        <w:tc>
          <w:tcPr>
            <w:tcW w:w="407" w:type="pct"/>
          </w:tcPr>
          <w:p w14:paraId="4C4AFFD7" w14:textId="77777777" w:rsidR="008025CA" w:rsidRDefault="008025CA" w:rsidP="00657551">
            <w:pPr>
              <w:pStyle w:val="TableBody"/>
            </w:pPr>
            <w:r>
              <w:t>MWh</w:t>
            </w:r>
          </w:p>
        </w:tc>
        <w:tc>
          <w:tcPr>
            <w:tcW w:w="3568" w:type="pct"/>
          </w:tcPr>
          <w:p w14:paraId="7445AF3F" w14:textId="77777777" w:rsidR="008025CA" w:rsidRDefault="008025CA" w:rsidP="00657551">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c>
      </w:tr>
      <w:tr w:rsidR="008025CA" w14:paraId="297EF490" w14:textId="77777777" w:rsidTr="00657551">
        <w:trPr>
          <w:cantSplit/>
        </w:trPr>
        <w:tc>
          <w:tcPr>
            <w:tcW w:w="1026" w:type="pct"/>
          </w:tcPr>
          <w:p w14:paraId="14CCD958" w14:textId="77777777" w:rsidR="008025CA" w:rsidRPr="00CE5650" w:rsidRDefault="008025CA" w:rsidP="00657551">
            <w:pPr>
              <w:pStyle w:val="TableBody"/>
              <w:rPr>
                <w:color w:val="000000"/>
                <w:kern w:val="24"/>
              </w:rPr>
            </w:pPr>
            <w:r>
              <w:rPr>
                <w:color w:val="000000"/>
                <w:kern w:val="24"/>
              </w:rPr>
              <w:t xml:space="preserve">RTDCIMP </w:t>
            </w:r>
            <w:r w:rsidRPr="006C0ADB">
              <w:rPr>
                <w:i/>
                <w:color w:val="000000"/>
                <w:kern w:val="24"/>
                <w:vertAlign w:val="subscript"/>
              </w:rPr>
              <w:t>mp, p, i</w:t>
            </w:r>
          </w:p>
        </w:tc>
        <w:tc>
          <w:tcPr>
            <w:tcW w:w="407" w:type="pct"/>
          </w:tcPr>
          <w:p w14:paraId="11BAC4A9" w14:textId="77777777" w:rsidR="008025CA" w:rsidRDefault="008025CA" w:rsidP="00657551">
            <w:pPr>
              <w:pStyle w:val="TableBody"/>
            </w:pPr>
            <w:r>
              <w:t>MW</w:t>
            </w:r>
          </w:p>
        </w:tc>
        <w:tc>
          <w:tcPr>
            <w:tcW w:w="3568" w:type="pct"/>
          </w:tcPr>
          <w:p w14:paraId="45174A01" w14:textId="77777777" w:rsidR="008025CA" w:rsidRDefault="008025CA" w:rsidP="00657551">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025CA" w14:paraId="265C048F" w14:textId="77777777" w:rsidTr="00657551">
        <w:trPr>
          <w:cantSplit/>
        </w:trPr>
        <w:tc>
          <w:tcPr>
            <w:tcW w:w="1026" w:type="pct"/>
          </w:tcPr>
          <w:p w14:paraId="0678F6E2" w14:textId="77777777" w:rsidR="008025CA" w:rsidRPr="00CE5650" w:rsidRDefault="008025CA" w:rsidP="00657551">
            <w:pPr>
              <w:pStyle w:val="TableBody"/>
              <w:rPr>
                <w:color w:val="000000"/>
                <w:kern w:val="24"/>
              </w:rPr>
            </w:pPr>
            <w:r>
              <w:rPr>
                <w:rFonts w:eastAsia="Calibri"/>
              </w:rPr>
              <w:t xml:space="preserve">URTDCIMP </w:t>
            </w:r>
            <w:r w:rsidRPr="006C0ADB">
              <w:rPr>
                <w:rFonts w:eastAsia="Calibri"/>
                <w:i/>
                <w:vertAlign w:val="subscript"/>
              </w:rPr>
              <w:t>mp</w:t>
            </w:r>
          </w:p>
        </w:tc>
        <w:tc>
          <w:tcPr>
            <w:tcW w:w="407" w:type="pct"/>
          </w:tcPr>
          <w:p w14:paraId="69A3E2EA" w14:textId="77777777" w:rsidR="008025CA" w:rsidRDefault="008025CA" w:rsidP="00657551">
            <w:pPr>
              <w:pStyle w:val="TableBody"/>
            </w:pPr>
            <w:r>
              <w:t>MW</w:t>
            </w:r>
          </w:p>
        </w:tc>
        <w:tc>
          <w:tcPr>
            <w:tcW w:w="3568" w:type="pct"/>
          </w:tcPr>
          <w:p w14:paraId="4F45084B" w14:textId="77777777" w:rsidR="008025CA" w:rsidRDefault="008025CA" w:rsidP="00657551">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025CA" w14:paraId="56AED398" w14:textId="77777777" w:rsidTr="00657551">
        <w:trPr>
          <w:cantSplit/>
        </w:trPr>
        <w:tc>
          <w:tcPr>
            <w:tcW w:w="1026" w:type="pct"/>
          </w:tcPr>
          <w:p w14:paraId="33279739" w14:textId="77777777" w:rsidR="008025CA" w:rsidRDefault="008025CA" w:rsidP="00657551">
            <w:pPr>
              <w:pStyle w:val="TableBody"/>
            </w:pPr>
            <w:r w:rsidRPr="00CE5650">
              <w:rPr>
                <w:color w:val="000000"/>
                <w:kern w:val="24"/>
              </w:rPr>
              <w:lastRenderedPageBreak/>
              <w:t>RT</w:t>
            </w:r>
            <w:r>
              <w:rPr>
                <w:color w:val="000000"/>
                <w:kern w:val="24"/>
              </w:rPr>
              <w:t xml:space="preserve">AML </w:t>
            </w:r>
            <w:r w:rsidRPr="006C0ADB">
              <w:rPr>
                <w:i/>
                <w:color w:val="000000"/>
                <w:kern w:val="24"/>
                <w:vertAlign w:val="subscript"/>
              </w:rPr>
              <w:t>mp, p, i</w:t>
            </w:r>
          </w:p>
        </w:tc>
        <w:tc>
          <w:tcPr>
            <w:tcW w:w="407" w:type="pct"/>
          </w:tcPr>
          <w:p w14:paraId="10E1452B" w14:textId="77777777" w:rsidR="008025CA" w:rsidRDefault="008025CA" w:rsidP="00657551">
            <w:pPr>
              <w:pStyle w:val="TableBody"/>
            </w:pPr>
            <w:r>
              <w:t>MWh</w:t>
            </w:r>
          </w:p>
        </w:tc>
        <w:tc>
          <w:tcPr>
            <w:tcW w:w="3568" w:type="pct"/>
          </w:tcPr>
          <w:p w14:paraId="2D2745D5" w14:textId="77777777" w:rsidR="008025CA" w:rsidRDefault="008025CA" w:rsidP="00657551">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025CA" w14:paraId="78444880" w14:textId="77777777" w:rsidTr="00657551">
        <w:trPr>
          <w:cantSplit/>
        </w:trPr>
        <w:tc>
          <w:tcPr>
            <w:tcW w:w="1026" w:type="pct"/>
          </w:tcPr>
          <w:p w14:paraId="0BF8588C" w14:textId="77777777" w:rsidR="008025CA" w:rsidRDefault="008025CA" w:rsidP="00657551">
            <w:pPr>
              <w:pStyle w:val="TableBody"/>
            </w:pPr>
            <w:r>
              <w:rPr>
                <w:rFonts w:eastAsia="Calibri"/>
              </w:rPr>
              <w:t xml:space="preserve">URTAML </w:t>
            </w:r>
            <w:r w:rsidRPr="006C0ADB">
              <w:rPr>
                <w:rFonts w:eastAsia="Calibri"/>
                <w:i/>
                <w:vertAlign w:val="subscript"/>
              </w:rPr>
              <w:t>mp</w:t>
            </w:r>
          </w:p>
        </w:tc>
        <w:tc>
          <w:tcPr>
            <w:tcW w:w="407" w:type="pct"/>
          </w:tcPr>
          <w:p w14:paraId="51699CAB" w14:textId="77777777" w:rsidR="008025CA" w:rsidRDefault="008025CA" w:rsidP="00657551">
            <w:pPr>
              <w:pStyle w:val="TableBody"/>
            </w:pPr>
            <w:r>
              <w:t>MWh</w:t>
            </w:r>
          </w:p>
        </w:tc>
        <w:tc>
          <w:tcPr>
            <w:tcW w:w="3568" w:type="pct"/>
          </w:tcPr>
          <w:p w14:paraId="5BAC3398" w14:textId="77777777" w:rsidR="008025CA" w:rsidRDefault="008025CA" w:rsidP="00657551">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025CA" w14:paraId="51CC9C7B" w14:textId="77777777" w:rsidTr="00657551">
        <w:trPr>
          <w:cantSplit/>
        </w:trPr>
        <w:tc>
          <w:tcPr>
            <w:tcW w:w="1026" w:type="pct"/>
          </w:tcPr>
          <w:p w14:paraId="6E9E411F" w14:textId="77777777" w:rsidR="008025CA" w:rsidRDefault="008025CA" w:rsidP="00657551">
            <w:pPr>
              <w:pStyle w:val="TableBody"/>
            </w:pPr>
            <w:r>
              <w:rPr>
                <w:rFonts w:eastAsia="Calibri"/>
              </w:rPr>
              <w:t xml:space="preserve">RTQQES </w:t>
            </w:r>
            <w:r w:rsidRPr="006C0ADB">
              <w:rPr>
                <w:i/>
                <w:color w:val="000000"/>
                <w:kern w:val="24"/>
                <w:vertAlign w:val="subscript"/>
              </w:rPr>
              <w:t>mp, p, i</w:t>
            </w:r>
          </w:p>
        </w:tc>
        <w:tc>
          <w:tcPr>
            <w:tcW w:w="407" w:type="pct"/>
          </w:tcPr>
          <w:p w14:paraId="48352E62" w14:textId="77777777" w:rsidR="008025CA" w:rsidRDefault="008025CA" w:rsidP="00657551">
            <w:pPr>
              <w:pStyle w:val="TableBody"/>
            </w:pPr>
            <w:r>
              <w:t>MW</w:t>
            </w:r>
          </w:p>
        </w:tc>
        <w:tc>
          <w:tcPr>
            <w:tcW w:w="3568" w:type="pct"/>
          </w:tcPr>
          <w:p w14:paraId="3B4143A3" w14:textId="77777777" w:rsidR="008025CA" w:rsidRDefault="008025CA" w:rsidP="00657551">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49874F61" w14:textId="77777777" w:rsidTr="00657551">
        <w:trPr>
          <w:cantSplit/>
        </w:trPr>
        <w:tc>
          <w:tcPr>
            <w:tcW w:w="1026" w:type="pct"/>
          </w:tcPr>
          <w:p w14:paraId="319BF37A" w14:textId="77777777" w:rsidR="008025CA" w:rsidRDefault="008025CA" w:rsidP="00657551">
            <w:pPr>
              <w:pStyle w:val="TableBody"/>
            </w:pPr>
            <w:r>
              <w:rPr>
                <w:rFonts w:eastAsia="Calibri"/>
              </w:rPr>
              <w:t xml:space="preserve">URTQQES </w:t>
            </w:r>
            <w:r w:rsidRPr="006C0ADB">
              <w:rPr>
                <w:rFonts w:eastAsia="Calibri"/>
                <w:i/>
                <w:vertAlign w:val="subscript"/>
              </w:rPr>
              <w:t>mp</w:t>
            </w:r>
          </w:p>
        </w:tc>
        <w:tc>
          <w:tcPr>
            <w:tcW w:w="407" w:type="pct"/>
          </w:tcPr>
          <w:p w14:paraId="46D84C29" w14:textId="77777777" w:rsidR="008025CA" w:rsidRDefault="008025CA" w:rsidP="00657551">
            <w:pPr>
              <w:pStyle w:val="TableBody"/>
            </w:pPr>
            <w:r>
              <w:t>MWh</w:t>
            </w:r>
          </w:p>
        </w:tc>
        <w:tc>
          <w:tcPr>
            <w:tcW w:w="3568" w:type="pct"/>
          </w:tcPr>
          <w:p w14:paraId="72EEAD9D" w14:textId="77777777" w:rsidR="008025CA" w:rsidRDefault="008025CA" w:rsidP="00657551">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025CA" w14:paraId="30EDC1E2" w14:textId="77777777" w:rsidTr="00657551">
        <w:trPr>
          <w:cantSplit/>
        </w:trPr>
        <w:tc>
          <w:tcPr>
            <w:tcW w:w="1026" w:type="pct"/>
          </w:tcPr>
          <w:p w14:paraId="66FD1314" w14:textId="77777777" w:rsidR="008025CA" w:rsidRDefault="008025CA" w:rsidP="00657551">
            <w:pPr>
              <w:pStyle w:val="TableBody"/>
            </w:pPr>
            <w:r>
              <w:rPr>
                <w:rFonts w:eastAsia="Calibri"/>
              </w:rPr>
              <w:t xml:space="preserve">RTQQEP </w:t>
            </w:r>
            <w:r w:rsidRPr="006C0ADB">
              <w:rPr>
                <w:i/>
                <w:color w:val="000000"/>
                <w:kern w:val="24"/>
                <w:vertAlign w:val="subscript"/>
              </w:rPr>
              <w:t>mp, p, i</w:t>
            </w:r>
          </w:p>
        </w:tc>
        <w:tc>
          <w:tcPr>
            <w:tcW w:w="407" w:type="pct"/>
          </w:tcPr>
          <w:p w14:paraId="15D1D41D" w14:textId="77777777" w:rsidR="008025CA" w:rsidRDefault="008025CA" w:rsidP="00657551">
            <w:pPr>
              <w:pStyle w:val="TableBody"/>
            </w:pPr>
            <w:r>
              <w:t>MW</w:t>
            </w:r>
          </w:p>
        </w:tc>
        <w:tc>
          <w:tcPr>
            <w:tcW w:w="3568" w:type="pct"/>
          </w:tcPr>
          <w:p w14:paraId="2DC31AF4" w14:textId="77777777" w:rsidR="008025CA" w:rsidRDefault="008025CA" w:rsidP="00657551">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6A10241F" w14:textId="77777777" w:rsidTr="00657551">
        <w:trPr>
          <w:cantSplit/>
        </w:trPr>
        <w:tc>
          <w:tcPr>
            <w:tcW w:w="1026" w:type="pct"/>
          </w:tcPr>
          <w:p w14:paraId="2C33BA45" w14:textId="77777777" w:rsidR="008025CA" w:rsidRDefault="008025CA" w:rsidP="00657551">
            <w:pPr>
              <w:pStyle w:val="TableBody"/>
            </w:pPr>
            <w:r>
              <w:rPr>
                <w:rFonts w:eastAsia="Calibri"/>
              </w:rPr>
              <w:t xml:space="preserve">URTQQEP </w:t>
            </w:r>
            <w:r w:rsidRPr="006C0ADB">
              <w:rPr>
                <w:rFonts w:eastAsia="Calibri"/>
                <w:i/>
                <w:vertAlign w:val="subscript"/>
              </w:rPr>
              <w:t>mp</w:t>
            </w:r>
          </w:p>
        </w:tc>
        <w:tc>
          <w:tcPr>
            <w:tcW w:w="407" w:type="pct"/>
          </w:tcPr>
          <w:p w14:paraId="577DA143" w14:textId="77777777" w:rsidR="008025CA" w:rsidRDefault="008025CA" w:rsidP="00657551">
            <w:pPr>
              <w:pStyle w:val="TableBody"/>
            </w:pPr>
            <w:r>
              <w:t>MWh</w:t>
            </w:r>
          </w:p>
        </w:tc>
        <w:tc>
          <w:tcPr>
            <w:tcW w:w="3568" w:type="pct"/>
          </w:tcPr>
          <w:p w14:paraId="09A06A06" w14:textId="77777777" w:rsidR="008025CA" w:rsidRPr="00971FA2" w:rsidRDefault="008025CA" w:rsidP="00657551">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025CA" w14:paraId="289A8B8D" w14:textId="77777777" w:rsidTr="00657551">
        <w:trPr>
          <w:cantSplit/>
        </w:trPr>
        <w:tc>
          <w:tcPr>
            <w:tcW w:w="1026" w:type="pct"/>
          </w:tcPr>
          <w:p w14:paraId="08469F18" w14:textId="77777777" w:rsidR="008025CA" w:rsidRDefault="008025CA" w:rsidP="00657551">
            <w:pPr>
              <w:pStyle w:val="TableBody"/>
            </w:pPr>
            <w:r>
              <w:rPr>
                <w:rFonts w:eastAsia="Calibri"/>
              </w:rPr>
              <w:t xml:space="preserve">DAES </w:t>
            </w:r>
            <w:r w:rsidRPr="004A7A0E">
              <w:rPr>
                <w:i/>
                <w:color w:val="000000"/>
                <w:kern w:val="24"/>
                <w:vertAlign w:val="subscript"/>
              </w:rPr>
              <w:t>mp, p, h</w:t>
            </w:r>
          </w:p>
        </w:tc>
        <w:tc>
          <w:tcPr>
            <w:tcW w:w="407" w:type="pct"/>
          </w:tcPr>
          <w:p w14:paraId="1852096E" w14:textId="77777777" w:rsidR="008025CA" w:rsidRDefault="008025CA" w:rsidP="00657551">
            <w:pPr>
              <w:pStyle w:val="TableBody"/>
            </w:pPr>
            <w:r>
              <w:t>MW</w:t>
            </w:r>
          </w:p>
        </w:tc>
        <w:tc>
          <w:tcPr>
            <w:tcW w:w="3568" w:type="pct"/>
          </w:tcPr>
          <w:p w14:paraId="1E406CCC" w14:textId="77777777" w:rsidR="008025CA" w:rsidRDefault="008025CA" w:rsidP="00657551">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025CA" w14:paraId="6FEB583C" w14:textId="77777777" w:rsidTr="00657551">
        <w:trPr>
          <w:cantSplit/>
        </w:trPr>
        <w:tc>
          <w:tcPr>
            <w:tcW w:w="1026" w:type="pct"/>
          </w:tcPr>
          <w:p w14:paraId="4BE877F7" w14:textId="77777777" w:rsidR="008025CA" w:rsidRDefault="008025CA" w:rsidP="00657551">
            <w:pPr>
              <w:pStyle w:val="TableBody"/>
            </w:pPr>
            <w:r>
              <w:rPr>
                <w:rFonts w:eastAsia="Calibri"/>
              </w:rPr>
              <w:t xml:space="preserve">UDAES </w:t>
            </w:r>
            <w:r w:rsidRPr="004A7A0E">
              <w:rPr>
                <w:rFonts w:eastAsia="Calibri"/>
                <w:i/>
                <w:vertAlign w:val="subscript"/>
              </w:rPr>
              <w:t>mp</w:t>
            </w:r>
          </w:p>
        </w:tc>
        <w:tc>
          <w:tcPr>
            <w:tcW w:w="407" w:type="pct"/>
          </w:tcPr>
          <w:p w14:paraId="304F0D1B" w14:textId="77777777" w:rsidR="008025CA" w:rsidRDefault="008025CA" w:rsidP="00657551">
            <w:pPr>
              <w:pStyle w:val="TableBody"/>
            </w:pPr>
            <w:r>
              <w:t>MWh</w:t>
            </w:r>
          </w:p>
        </w:tc>
        <w:tc>
          <w:tcPr>
            <w:tcW w:w="3568" w:type="pct"/>
          </w:tcPr>
          <w:p w14:paraId="63B69E7F" w14:textId="77777777" w:rsidR="008025CA" w:rsidRDefault="008025CA" w:rsidP="00657551">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025CA" w14:paraId="223CA0EA" w14:textId="77777777" w:rsidTr="00657551">
        <w:trPr>
          <w:cantSplit/>
        </w:trPr>
        <w:tc>
          <w:tcPr>
            <w:tcW w:w="1026" w:type="pct"/>
          </w:tcPr>
          <w:p w14:paraId="32A4D76E" w14:textId="77777777" w:rsidR="008025CA" w:rsidRDefault="008025CA" w:rsidP="00657551">
            <w:pPr>
              <w:pStyle w:val="TableBody"/>
            </w:pPr>
            <w:r>
              <w:rPr>
                <w:rFonts w:eastAsia="Calibri"/>
              </w:rPr>
              <w:t xml:space="preserve">DAEP </w:t>
            </w:r>
            <w:r w:rsidRPr="004A7A0E">
              <w:rPr>
                <w:i/>
                <w:color w:val="000000"/>
                <w:kern w:val="24"/>
                <w:vertAlign w:val="subscript"/>
              </w:rPr>
              <w:t>mp, p, h</w:t>
            </w:r>
          </w:p>
        </w:tc>
        <w:tc>
          <w:tcPr>
            <w:tcW w:w="407" w:type="pct"/>
          </w:tcPr>
          <w:p w14:paraId="78E96482" w14:textId="77777777" w:rsidR="008025CA" w:rsidRDefault="008025CA" w:rsidP="00657551">
            <w:pPr>
              <w:pStyle w:val="TableBody"/>
            </w:pPr>
            <w:r>
              <w:t>MW</w:t>
            </w:r>
          </w:p>
        </w:tc>
        <w:tc>
          <w:tcPr>
            <w:tcW w:w="3568" w:type="pct"/>
          </w:tcPr>
          <w:p w14:paraId="2CC1CF5B" w14:textId="77777777" w:rsidR="008025CA" w:rsidRDefault="008025CA" w:rsidP="00657551">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c>
      </w:tr>
      <w:tr w:rsidR="008025CA" w14:paraId="50BD31AC" w14:textId="77777777" w:rsidTr="00657551">
        <w:trPr>
          <w:cantSplit/>
        </w:trPr>
        <w:tc>
          <w:tcPr>
            <w:tcW w:w="1026" w:type="pct"/>
          </w:tcPr>
          <w:p w14:paraId="0AF5F618" w14:textId="77777777" w:rsidR="008025CA" w:rsidRDefault="008025CA" w:rsidP="00657551">
            <w:pPr>
              <w:pStyle w:val="TableBody"/>
            </w:pPr>
            <w:r>
              <w:rPr>
                <w:rFonts w:eastAsia="Calibri"/>
              </w:rPr>
              <w:t xml:space="preserve">UDAEP </w:t>
            </w:r>
            <w:r w:rsidRPr="004A7A0E">
              <w:rPr>
                <w:rFonts w:eastAsia="Calibri"/>
                <w:i/>
                <w:vertAlign w:val="subscript"/>
              </w:rPr>
              <w:t>mp</w:t>
            </w:r>
          </w:p>
        </w:tc>
        <w:tc>
          <w:tcPr>
            <w:tcW w:w="407" w:type="pct"/>
          </w:tcPr>
          <w:p w14:paraId="18EEBC54" w14:textId="77777777" w:rsidR="008025CA" w:rsidRDefault="008025CA" w:rsidP="00657551">
            <w:pPr>
              <w:pStyle w:val="TableBody"/>
            </w:pPr>
            <w:r>
              <w:t>MWh</w:t>
            </w:r>
          </w:p>
        </w:tc>
        <w:tc>
          <w:tcPr>
            <w:tcW w:w="3568" w:type="pct"/>
          </w:tcPr>
          <w:p w14:paraId="19BBB28B" w14:textId="77777777" w:rsidR="008025CA" w:rsidRDefault="008025CA" w:rsidP="00657551">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c>
      </w:tr>
      <w:tr w:rsidR="008025CA" w14:paraId="2301EC82" w14:textId="77777777" w:rsidTr="00657551">
        <w:trPr>
          <w:cantSplit/>
        </w:trPr>
        <w:tc>
          <w:tcPr>
            <w:tcW w:w="1026" w:type="pct"/>
          </w:tcPr>
          <w:p w14:paraId="05276FA6" w14:textId="77777777" w:rsidR="008025CA" w:rsidRDefault="008025CA" w:rsidP="00657551">
            <w:pPr>
              <w:pStyle w:val="TableBody"/>
            </w:pPr>
            <w:r>
              <w:t xml:space="preserve">RTOBL </w:t>
            </w:r>
            <w:r w:rsidRPr="004A7A0E">
              <w:rPr>
                <w:i/>
                <w:vertAlign w:val="subscript"/>
              </w:rPr>
              <w:t>mp, (j, k), h</w:t>
            </w:r>
          </w:p>
        </w:tc>
        <w:tc>
          <w:tcPr>
            <w:tcW w:w="407" w:type="pct"/>
          </w:tcPr>
          <w:p w14:paraId="54F2F6D0" w14:textId="77777777" w:rsidR="008025CA" w:rsidRDefault="008025CA" w:rsidP="00657551">
            <w:pPr>
              <w:pStyle w:val="TableBody"/>
            </w:pPr>
            <w:r>
              <w:t>MW</w:t>
            </w:r>
          </w:p>
        </w:tc>
        <w:tc>
          <w:tcPr>
            <w:tcW w:w="3568" w:type="pct"/>
          </w:tcPr>
          <w:p w14:paraId="07F37CA8" w14:textId="77777777" w:rsidR="008025CA" w:rsidRDefault="008025CA" w:rsidP="00657551">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025CA" w14:paraId="7C4EB2D4" w14:textId="77777777" w:rsidTr="00657551">
        <w:trPr>
          <w:cantSplit/>
        </w:trPr>
        <w:tc>
          <w:tcPr>
            <w:tcW w:w="1026" w:type="pct"/>
          </w:tcPr>
          <w:p w14:paraId="1BDB08E7" w14:textId="77777777" w:rsidR="008025CA" w:rsidRDefault="008025CA" w:rsidP="00657551">
            <w:pPr>
              <w:pStyle w:val="TableBody"/>
              <w:rPr>
                <w:bCs/>
              </w:rPr>
            </w:pPr>
            <w:r>
              <w:rPr>
                <w:rFonts w:eastAsia="Calibri"/>
              </w:rPr>
              <w:t xml:space="preserve">URTOBL </w:t>
            </w:r>
            <w:r w:rsidRPr="004A7A0E">
              <w:rPr>
                <w:rFonts w:eastAsia="Calibri"/>
                <w:i/>
                <w:vertAlign w:val="subscript"/>
              </w:rPr>
              <w:t>mp</w:t>
            </w:r>
          </w:p>
        </w:tc>
        <w:tc>
          <w:tcPr>
            <w:tcW w:w="407" w:type="pct"/>
          </w:tcPr>
          <w:p w14:paraId="3CF138F2" w14:textId="77777777" w:rsidR="008025CA" w:rsidRDefault="008025CA" w:rsidP="00657551">
            <w:pPr>
              <w:pStyle w:val="TableBody"/>
              <w:rPr>
                <w:bCs/>
              </w:rPr>
            </w:pPr>
            <w:r>
              <w:t>MWh</w:t>
            </w:r>
          </w:p>
        </w:tc>
        <w:tc>
          <w:tcPr>
            <w:tcW w:w="3568" w:type="pct"/>
          </w:tcPr>
          <w:p w14:paraId="0D226A25" w14:textId="77777777" w:rsidR="008025CA" w:rsidRDefault="008025CA" w:rsidP="00657551">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025CA" w14:paraId="658FE5D5" w14:textId="77777777" w:rsidTr="00657551">
        <w:trPr>
          <w:cantSplit/>
        </w:trPr>
        <w:tc>
          <w:tcPr>
            <w:tcW w:w="1026" w:type="pct"/>
          </w:tcPr>
          <w:p w14:paraId="722F615A" w14:textId="77777777" w:rsidR="008025CA" w:rsidRDefault="008025CA" w:rsidP="00657551">
            <w:pPr>
              <w:pStyle w:val="TableBody"/>
              <w:rPr>
                <w:bCs/>
              </w:rPr>
            </w:pPr>
            <w:r>
              <w:rPr>
                <w:bCs/>
              </w:rPr>
              <w:t xml:space="preserve">RTOBLLO </w:t>
            </w:r>
            <w:r w:rsidRPr="004A7A0E">
              <w:rPr>
                <w:bCs/>
                <w:i/>
                <w:vertAlign w:val="subscript"/>
              </w:rPr>
              <w:t>q, (j, k)</w:t>
            </w:r>
          </w:p>
        </w:tc>
        <w:tc>
          <w:tcPr>
            <w:tcW w:w="407" w:type="pct"/>
          </w:tcPr>
          <w:p w14:paraId="1EB6C118" w14:textId="77777777" w:rsidR="008025CA" w:rsidRDefault="008025CA" w:rsidP="00657551">
            <w:pPr>
              <w:pStyle w:val="TableBody"/>
              <w:rPr>
                <w:bCs/>
              </w:rPr>
            </w:pPr>
            <w:r>
              <w:rPr>
                <w:bCs/>
              </w:rPr>
              <w:t>MW</w:t>
            </w:r>
          </w:p>
        </w:tc>
        <w:tc>
          <w:tcPr>
            <w:tcW w:w="3568" w:type="pct"/>
          </w:tcPr>
          <w:p w14:paraId="641A71E2" w14:textId="77777777" w:rsidR="008025CA" w:rsidRDefault="008025CA" w:rsidP="00657551">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025CA" w14:paraId="6F626183" w14:textId="77777777" w:rsidTr="00657551">
        <w:trPr>
          <w:cantSplit/>
        </w:trPr>
        <w:tc>
          <w:tcPr>
            <w:tcW w:w="1026" w:type="pct"/>
          </w:tcPr>
          <w:p w14:paraId="5C710A72" w14:textId="77777777" w:rsidR="008025CA" w:rsidRDefault="008025CA" w:rsidP="00657551">
            <w:pPr>
              <w:pStyle w:val="TableBody"/>
              <w:rPr>
                <w:bCs/>
              </w:rPr>
            </w:pPr>
            <w:r>
              <w:rPr>
                <w:bCs/>
              </w:rPr>
              <w:lastRenderedPageBreak/>
              <w:t xml:space="preserve">URTOBLLO </w:t>
            </w:r>
            <w:r w:rsidRPr="004A7A0E">
              <w:rPr>
                <w:bCs/>
                <w:i/>
                <w:vertAlign w:val="subscript"/>
              </w:rPr>
              <w:t>q, (j, k)</w:t>
            </w:r>
          </w:p>
        </w:tc>
        <w:tc>
          <w:tcPr>
            <w:tcW w:w="407" w:type="pct"/>
          </w:tcPr>
          <w:p w14:paraId="77AAB118" w14:textId="77777777" w:rsidR="008025CA" w:rsidRDefault="008025CA" w:rsidP="00657551">
            <w:pPr>
              <w:pStyle w:val="TableBody"/>
              <w:rPr>
                <w:bCs/>
              </w:rPr>
            </w:pPr>
            <w:r>
              <w:rPr>
                <w:bCs/>
              </w:rPr>
              <w:t>MW</w:t>
            </w:r>
          </w:p>
        </w:tc>
        <w:tc>
          <w:tcPr>
            <w:tcW w:w="3568" w:type="pct"/>
          </w:tcPr>
          <w:p w14:paraId="6A58E552" w14:textId="77777777" w:rsidR="008025CA" w:rsidRDefault="008025CA" w:rsidP="00657551">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025CA" w14:paraId="6CE5B463" w14:textId="77777777" w:rsidTr="00657551">
        <w:trPr>
          <w:cantSplit/>
        </w:trPr>
        <w:tc>
          <w:tcPr>
            <w:tcW w:w="1026" w:type="pct"/>
          </w:tcPr>
          <w:p w14:paraId="2C43DFEB" w14:textId="77777777" w:rsidR="008025CA" w:rsidRDefault="008025CA" w:rsidP="00657551">
            <w:pPr>
              <w:pStyle w:val="TableBody"/>
            </w:pPr>
            <w:r>
              <w:rPr>
                <w:bCs/>
              </w:rPr>
              <w:t xml:space="preserve">DAOPT </w:t>
            </w:r>
            <w:r w:rsidRPr="004A7A0E">
              <w:rPr>
                <w:rFonts w:eastAsia="Calibri"/>
                <w:i/>
                <w:vertAlign w:val="subscript"/>
              </w:rPr>
              <w:t>mp</w:t>
            </w:r>
            <w:r w:rsidRPr="004A7A0E">
              <w:rPr>
                <w:bCs/>
                <w:i/>
                <w:vertAlign w:val="subscript"/>
              </w:rPr>
              <w:t>, (j, k), h</w:t>
            </w:r>
          </w:p>
        </w:tc>
        <w:tc>
          <w:tcPr>
            <w:tcW w:w="407" w:type="pct"/>
          </w:tcPr>
          <w:p w14:paraId="42F201A1" w14:textId="77777777" w:rsidR="008025CA" w:rsidRDefault="008025CA" w:rsidP="00657551">
            <w:pPr>
              <w:pStyle w:val="TableBody"/>
            </w:pPr>
            <w:r>
              <w:rPr>
                <w:bCs/>
              </w:rPr>
              <w:t>MW</w:t>
            </w:r>
          </w:p>
        </w:tc>
        <w:tc>
          <w:tcPr>
            <w:tcW w:w="3568" w:type="pct"/>
          </w:tcPr>
          <w:p w14:paraId="59354D5C" w14:textId="77777777" w:rsidR="008025CA" w:rsidRPr="008865FE" w:rsidRDefault="008025CA" w:rsidP="00657551">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025CA" w14:paraId="31D6BB5D" w14:textId="77777777" w:rsidTr="00657551">
        <w:trPr>
          <w:cantSplit/>
        </w:trPr>
        <w:tc>
          <w:tcPr>
            <w:tcW w:w="1026" w:type="pct"/>
          </w:tcPr>
          <w:p w14:paraId="43461E5E" w14:textId="77777777" w:rsidR="008025CA" w:rsidRDefault="008025CA" w:rsidP="00657551">
            <w:pPr>
              <w:pStyle w:val="TableBody"/>
              <w:rPr>
                <w:bCs/>
              </w:rPr>
            </w:pPr>
            <w:r>
              <w:rPr>
                <w:rFonts w:eastAsia="Calibri"/>
              </w:rPr>
              <w:t xml:space="preserve">UDAOPT </w:t>
            </w:r>
            <w:r w:rsidRPr="004A7A0E">
              <w:rPr>
                <w:rFonts w:eastAsia="Calibri"/>
                <w:i/>
                <w:vertAlign w:val="subscript"/>
              </w:rPr>
              <w:t>mp</w:t>
            </w:r>
          </w:p>
        </w:tc>
        <w:tc>
          <w:tcPr>
            <w:tcW w:w="407" w:type="pct"/>
          </w:tcPr>
          <w:p w14:paraId="7407E545" w14:textId="77777777" w:rsidR="008025CA" w:rsidRDefault="008025CA" w:rsidP="00657551">
            <w:pPr>
              <w:pStyle w:val="TableBody"/>
              <w:rPr>
                <w:bCs/>
              </w:rPr>
            </w:pPr>
            <w:r>
              <w:t>MWh</w:t>
            </w:r>
          </w:p>
        </w:tc>
        <w:tc>
          <w:tcPr>
            <w:tcW w:w="3568" w:type="pct"/>
          </w:tcPr>
          <w:p w14:paraId="6DF38232" w14:textId="77777777" w:rsidR="008025CA" w:rsidRDefault="008025CA" w:rsidP="00657551">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025CA" w14:paraId="4BFC9C67" w14:textId="77777777" w:rsidTr="00657551">
        <w:trPr>
          <w:cantSplit/>
        </w:trPr>
        <w:tc>
          <w:tcPr>
            <w:tcW w:w="1026" w:type="pct"/>
          </w:tcPr>
          <w:p w14:paraId="15DEBABA" w14:textId="77777777" w:rsidR="008025CA" w:rsidRDefault="008025CA" w:rsidP="00657551">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07" w:type="pct"/>
          </w:tcPr>
          <w:p w14:paraId="1CAE202E" w14:textId="77777777" w:rsidR="008025CA" w:rsidRDefault="008025CA" w:rsidP="00657551">
            <w:pPr>
              <w:pStyle w:val="TableBody"/>
            </w:pPr>
            <w:r>
              <w:rPr>
                <w:bCs/>
              </w:rPr>
              <w:t>MW</w:t>
            </w:r>
          </w:p>
        </w:tc>
        <w:tc>
          <w:tcPr>
            <w:tcW w:w="3568" w:type="pct"/>
          </w:tcPr>
          <w:p w14:paraId="5F153770" w14:textId="77777777" w:rsidR="008025CA" w:rsidRPr="00F42E29" w:rsidRDefault="008025CA" w:rsidP="00657551">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025CA" w14:paraId="05E59C62" w14:textId="77777777" w:rsidTr="00657551">
        <w:trPr>
          <w:cantSplit/>
        </w:trPr>
        <w:tc>
          <w:tcPr>
            <w:tcW w:w="1026" w:type="pct"/>
          </w:tcPr>
          <w:p w14:paraId="3508F7A8" w14:textId="77777777" w:rsidR="008025CA" w:rsidRDefault="008025CA" w:rsidP="00657551">
            <w:pPr>
              <w:pStyle w:val="TableBody"/>
            </w:pPr>
            <w:r>
              <w:rPr>
                <w:rFonts w:eastAsia="Calibri"/>
              </w:rPr>
              <w:t xml:space="preserve">UDAOBL </w:t>
            </w:r>
            <w:r w:rsidRPr="004A7A0E">
              <w:rPr>
                <w:rFonts w:eastAsia="Calibri"/>
                <w:i/>
                <w:vertAlign w:val="subscript"/>
              </w:rPr>
              <w:t>mp</w:t>
            </w:r>
          </w:p>
        </w:tc>
        <w:tc>
          <w:tcPr>
            <w:tcW w:w="407" w:type="pct"/>
          </w:tcPr>
          <w:p w14:paraId="3411B283" w14:textId="77777777" w:rsidR="008025CA" w:rsidRDefault="008025CA" w:rsidP="00657551">
            <w:pPr>
              <w:pStyle w:val="TableBody"/>
            </w:pPr>
            <w:r>
              <w:t>MWh</w:t>
            </w:r>
          </w:p>
        </w:tc>
        <w:tc>
          <w:tcPr>
            <w:tcW w:w="3568" w:type="pct"/>
          </w:tcPr>
          <w:p w14:paraId="25FA1433" w14:textId="77777777" w:rsidR="008025CA" w:rsidRDefault="008025CA" w:rsidP="00657551">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8025CA" w:rsidDel="001772B7" w14:paraId="0C51475D" w14:textId="136B8BE4" w:rsidTr="00657551">
        <w:trPr>
          <w:cantSplit/>
          <w:del w:id="78"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4AD0363" w14:textId="45940592" w:rsidR="008025CA" w:rsidRPr="00D164B6" w:rsidDel="001772B7" w:rsidRDefault="008025CA" w:rsidP="00657551">
            <w:pPr>
              <w:pStyle w:val="TableBody"/>
              <w:rPr>
                <w:del w:id="79" w:author="ERCOT" w:date="2023-08-29T09:41:00Z"/>
                <w:rFonts w:eastAsia="Calibri"/>
              </w:rPr>
            </w:pPr>
            <w:del w:id="80" w:author="ERCOT" w:date="2023-07-19T14:17:00Z">
              <w:r w:rsidDel="00551CA0">
                <w:delText xml:space="preserve">OPTS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0C67D81E" w14:textId="5AA69C4A" w:rsidR="008025CA" w:rsidDel="001772B7" w:rsidRDefault="008025CA" w:rsidP="00657551">
            <w:pPr>
              <w:pStyle w:val="TableBody"/>
              <w:rPr>
                <w:del w:id="81" w:author="ERCOT" w:date="2023-08-29T09:41:00Z"/>
              </w:rPr>
            </w:pPr>
            <w:del w:id="82"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6DAA0A3" w14:textId="44C6A317" w:rsidR="008025CA" w:rsidRPr="00D164B6" w:rsidDel="001772B7" w:rsidRDefault="008025CA" w:rsidP="00657551">
            <w:pPr>
              <w:pStyle w:val="TableBody"/>
              <w:rPr>
                <w:del w:id="83" w:author="ERCOT" w:date="2023-08-29T09:41:00Z"/>
                <w:bCs/>
                <w:i/>
              </w:rPr>
            </w:pPr>
            <w:del w:id="84" w:author="ERCOT" w:date="2023-07-19T14:17:00Z">
              <w:r w:rsidDel="00551CA0">
                <w:rPr>
                  <w:i/>
                </w:rPr>
                <w:delText xml:space="preserve">PTP Option Sale </w:delText>
              </w:r>
              <w:r w:rsidDel="00551CA0">
                <w:rPr>
                  <w:bCs/>
                  <w:i/>
                </w:rPr>
                <w:delText xml:space="preserve">per 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343C360B" w14:textId="6D051F52" w:rsidTr="00657551">
        <w:trPr>
          <w:cantSplit/>
          <w:del w:id="85" w:author="ERCOT" w:date="2023-08-29T09:41:00Z"/>
        </w:trPr>
        <w:tc>
          <w:tcPr>
            <w:tcW w:w="1026" w:type="pct"/>
            <w:tcBorders>
              <w:top w:val="single" w:sz="6" w:space="0" w:color="auto"/>
              <w:left w:val="single" w:sz="4" w:space="0" w:color="auto"/>
              <w:bottom w:val="single" w:sz="6" w:space="0" w:color="auto"/>
              <w:right w:val="single" w:sz="6" w:space="0" w:color="auto"/>
            </w:tcBorders>
          </w:tcPr>
          <w:p w14:paraId="252B6C77" w14:textId="1FE257D6" w:rsidR="008025CA" w:rsidRPr="00D164B6" w:rsidDel="001772B7" w:rsidRDefault="008025CA" w:rsidP="00657551">
            <w:pPr>
              <w:pStyle w:val="TableBody"/>
              <w:rPr>
                <w:del w:id="86" w:author="ERCOT" w:date="2023-08-29T09:41:00Z"/>
                <w:rFonts w:eastAsia="Calibri"/>
              </w:rPr>
            </w:pPr>
            <w:del w:id="87" w:author="ERCOT" w:date="2023-07-19T14:17:00Z">
              <w:r w:rsidDel="00551CA0">
                <w:rPr>
                  <w:rFonts w:eastAsia="Calibri"/>
                </w:rPr>
                <w:delText xml:space="preserve">UOPTS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0DECD51E" w14:textId="49507473" w:rsidR="008025CA" w:rsidDel="001772B7" w:rsidRDefault="008025CA" w:rsidP="00657551">
            <w:pPr>
              <w:pStyle w:val="TableBody"/>
              <w:rPr>
                <w:del w:id="88" w:author="ERCOT" w:date="2023-08-29T09:41:00Z"/>
              </w:rPr>
            </w:pPr>
            <w:del w:id="89"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B8A91A" w14:textId="2E903319" w:rsidR="008025CA" w:rsidRPr="00D164B6" w:rsidDel="001772B7" w:rsidRDefault="008025CA" w:rsidP="00657551">
            <w:pPr>
              <w:pStyle w:val="TableBody"/>
              <w:rPr>
                <w:del w:id="90" w:author="ERCOT" w:date="2023-08-29T09:41:00Z"/>
                <w:bCs/>
                <w:i/>
              </w:rPr>
            </w:pPr>
            <w:del w:id="91" w:author="ERCOT" w:date="2023-07-19T14:17:00Z">
              <w:r w:rsidDel="00551CA0">
                <w:rPr>
                  <w:i/>
                </w:rPr>
                <w:delText xml:space="preserve">Uplift PTP Option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Option offers awarded in CRR Auctions, counting the awarded quantity only once per source and sink pair, where the Market Participant is a CRR Account Holder assigned to the registered Counter-Party.</w:delText>
              </w:r>
            </w:del>
          </w:p>
        </w:tc>
      </w:tr>
      <w:tr w:rsidR="008025CA" w:rsidDel="001772B7" w14:paraId="208EAFC0" w14:textId="6C644B11" w:rsidTr="00657551">
        <w:trPr>
          <w:cantSplit/>
          <w:del w:id="92" w:author="ERCOT" w:date="2023-08-29T09:41:00Z"/>
        </w:trPr>
        <w:tc>
          <w:tcPr>
            <w:tcW w:w="1026" w:type="pct"/>
            <w:tcBorders>
              <w:top w:val="single" w:sz="6" w:space="0" w:color="auto"/>
              <w:left w:val="single" w:sz="4" w:space="0" w:color="auto"/>
              <w:bottom w:val="single" w:sz="6" w:space="0" w:color="auto"/>
              <w:right w:val="single" w:sz="6" w:space="0" w:color="auto"/>
            </w:tcBorders>
          </w:tcPr>
          <w:p w14:paraId="04F2178C" w14:textId="788F7370" w:rsidR="008025CA" w:rsidRPr="00D164B6" w:rsidDel="001772B7" w:rsidRDefault="008025CA" w:rsidP="00657551">
            <w:pPr>
              <w:pStyle w:val="TableBody"/>
              <w:rPr>
                <w:del w:id="93" w:author="ERCOT" w:date="2023-08-29T09:41:00Z"/>
                <w:rFonts w:eastAsia="Calibri"/>
              </w:rPr>
            </w:pPr>
            <w:del w:id="94" w:author="ERCOT" w:date="2023-07-19T14:17:00Z">
              <w:r w:rsidDel="00551CA0">
                <w:delText xml:space="preserve">OBLS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567DF747" w14:textId="324C8A32" w:rsidR="008025CA" w:rsidDel="001772B7" w:rsidRDefault="008025CA" w:rsidP="00657551">
            <w:pPr>
              <w:pStyle w:val="TableBody"/>
              <w:rPr>
                <w:del w:id="95" w:author="ERCOT" w:date="2023-08-29T09:41:00Z"/>
              </w:rPr>
            </w:pPr>
            <w:del w:id="96"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39843915" w14:textId="3D5E7967" w:rsidR="008025CA" w:rsidRPr="00D164B6" w:rsidDel="001772B7" w:rsidRDefault="008025CA" w:rsidP="00657551">
            <w:pPr>
              <w:pStyle w:val="TableBody"/>
              <w:rPr>
                <w:del w:id="97" w:author="ERCOT" w:date="2023-08-29T09:41:00Z"/>
                <w:bCs/>
                <w:i/>
              </w:rPr>
            </w:pPr>
            <w:del w:id="98" w:author="ERCOT" w:date="2023-07-19T14:17:00Z">
              <w:r w:rsidDel="00551CA0">
                <w:rPr>
                  <w:i/>
                </w:rPr>
                <w:delText xml:space="preserve">PTP Obligation Sale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8DCEC6C" w14:textId="682DF691" w:rsidTr="00657551">
        <w:trPr>
          <w:cantSplit/>
          <w:del w:id="99"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CF9196A" w14:textId="5EA0C588" w:rsidR="008025CA" w:rsidRPr="00D164B6" w:rsidDel="001772B7" w:rsidRDefault="008025CA" w:rsidP="00657551">
            <w:pPr>
              <w:pStyle w:val="TableBody"/>
              <w:rPr>
                <w:del w:id="100" w:author="ERCOT" w:date="2023-08-29T09:41:00Z"/>
                <w:rFonts w:eastAsia="Calibri"/>
              </w:rPr>
            </w:pPr>
            <w:del w:id="101" w:author="ERCOT" w:date="2023-07-19T14:17:00Z">
              <w:r w:rsidDel="00551CA0">
                <w:rPr>
                  <w:rFonts w:eastAsia="Calibri"/>
                </w:rPr>
                <w:delText xml:space="preserve">UOBLS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1B50C7FC" w14:textId="58C6E412" w:rsidR="008025CA" w:rsidDel="001772B7" w:rsidRDefault="008025CA" w:rsidP="00657551">
            <w:pPr>
              <w:pStyle w:val="TableBody"/>
              <w:rPr>
                <w:del w:id="102" w:author="ERCOT" w:date="2023-08-29T09:41:00Z"/>
              </w:rPr>
            </w:pPr>
            <w:del w:id="103"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514C52C" w14:textId="6128756E" w:rsidR="008025CA" w:rsidRPr="00D164B6" w:rsidDel="001772B7" w:rsidRDefault="008025CA" w:rsidP="00657551">
            <w:pPr>
              <w:pStyle w:val="TableBody"/>
              <w:rPr>
                <w:del w:id="104" w:author="ERCOT" w:date="2023-08-29T09:41:00Z"/>
                <w:bCs/>
                <w:i/>
              </w:rPr>
            </w:pPr>
            <w:del w:id="105" w:author="ERCOT" w:date="2023-07-19T14:17:00Z">
              <w:r w:rsidDel="00551CA0">
                <w:rPr>
                  <w:i/>
                </w:rPr>
                <w:delText xml:space="preserve">Uplift PTP Obligation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Obligation offers awarded in CRR Auctions, counting the quantity only once per source and sink pair, where the Market Participant is a CRR Account Holder assigned to the registered Counter-Party.</w:delText>
              </w:r>
            </w:del>
          </w:p>
        </w:tc>
      </w:tr>
      <w:tr w:rsidR="008025CA" w:rsidDel="001772B7" w14:paraId="16EAF6A2" w14:textId="11B1DB85" w:rsidTr="00657551">
        <w:trPr>
          <w:cantSplit/>
          <w:del w:id="106"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E66B0FF" w14:textId="4659114F" w:rsidR="008025CA" w:rsidRPr="00D164B6" w:rsidDel="001772B7" w:rsidRDefault="008025CA" w:rsidP="00657551">
            <w:pPr>
              <w:pStyle w:val="TableBody"/>
              <w:rPr>
                <w:del w:id="107" w:author="ERCOT" w:date="2023-08-29T09:41:00Z"/>
                <w:rFonts w:eastAsia="Calibri"/>
              </w:rPr>
            </w:pPr>
            <w:del w:id="108" w:author="ERCOT" w:date="2023-07-19T14:17:00Z">
              <w:r w:rsidDel="00551CA0">
                <w:delText xml:space="preserve">OPTP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64A0DE3B" w14:textId="61F9EE78" w:rsidR="008025CA" w:rsidDel="001772B7" w:rsidRDefault="008025CA" w:rsidP="00657551">
            <w:pPr>
              <w:pStyle w:val="TableBody"/>
              <w:rPr>
                <w:del w:id="109" w:author="ERCOT" w:date="2023-08-29T09:41:00Z"/>
              </w:rPr>
            </w:pPr>
            <w:del w:id="110"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A7A7519" w14:textId="4C3E6B94" w:rsidR="008025CA" w:rsidRPr="00D164B6" w:rsidDel="001772B7" w:rsidRDefault="008025CA" w:rsidP="00657551">
            <w:pPr>
              <w:pStyle w:val="TableBody"/>
              <w:rPr>
                <w:del w:id="111" w:author="ERCOT" w:date="2023-08-29T09:41:00Z"/>
                <w:bCs/>
                <w:i/>
              </w:rPr>
            </w:pPr>
            <w:del w:id="112" w:author="ERCOT" w:date="2023-07-19T14:17:00Z">
              <w:r w:rsidDel="00551CA0">
                <w:rPr>
                  <w:i/>
                </w:rPr>
                <w:delText xml:space="preserve">PTP Option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F462DA7" w14:textId="7A404D7F" w:rsidTr="00657551">
        <w:trPr>
          <w:cantSplit/>
          <w:del w:id="113" w:author="ERCOT" w:date="2023-08-29T09:41:00Z"/>
        </w:trPr>
        <w:tc>
          <w:tcPr>
            <w:tcW w:w="1026" w:type="pct"/>
            <w:tcBorders>
              <w:top w:val="single" w:sz="6" w:space="0" w:color="auto"/>
              <w:left w:val="single" w:sz="4" w:space="0" w:color="auto"/>
              <w:bottom w:val="single" w:sz="6" w:space="0" w:color="auto"/>
              <w:right w:val="single" w:sz="6" w:space="0" w:color="auto"/>
            </w:tcBorders>
          </w:tcPr>
          <w:p w14:paraId="4F046151" w14:textId="6F3F2D1E" w:rsidR="008025CA" w:rsidRPr="00D164B6" w:rsidDel="001772B7" w:rsidRDefault="008025CA" w:rsidP="00657551">
            <w:pPr>
              <w:pStyle w:val="TableBody"/>
              <w:rPr>
                <w:del w:id="114" w:author="ERCOT" w:date="2023-08-29T09:41:00Z"/>
                <w:rFonts w:eastAsia="Calibri"/>
              </w:rPr>
            </w:pPr>
            <w:del w:id="115" w:author="ERCOT" w:date="2023-07-19T14:17:00Z">
              <w:r w:rsidDel="00551CA0">
                <w:rPr>
                  <w:rFonts w:eastAsia="Calibri"/>
                </w:rPr>
                <w:delText xml:space="preserve">UOPTP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761650AA" w14:textId="65B2D3C1" w:rsidR="008025CA" w:rsidDel="001772B7" w:rsidRDefault="008025CA" w:rsidP="00657551">
            <w:pPr>
              <w:pStyle w:val="TableBody"/>
              <w:rPr>
                <w:del w:id="116" w:author="ERCOT" w:date="2023-08-29T09:41:00Z"/>
              </w:rPr>
            </w:pPr>
            <w:del w:id="117"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218DB5" w14:textId="187276B2" w:rsidR="008025CA" w:rsidRPr="00D164B6" w:rsidDel="001772B7" w:rsidRDefault="008025CA" w:rsidP="00657551">
            <w:pPr>
              <w:pStyle w:val="TableBody"/>
              <w:rPr>
                <w:del w:id="118" w:author="ERCOT" w:date="2023-08-29T09:41:00Z"/>
                <w:bCs/>
                <w:i/>
              </w:rPr>
            </w:pPr>
            <w:del w:id="119" w:author="ERCOT" w:date="2023-07-19T14:17:00Z">
              <w:r w:rsidDel="00551CA0">
                <w:rPr>
                  <w:i/>
                </w:rPr>
                <w:delText xml:space="preserve">Uplift PTP Option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Option bids awarded in CRR Auctions, counting the quantity only once per source and sink pair, where the Market Participant is a CRR Account Holder assigned to the registered Counter-Party.</w:delText>
              </w:r>
            </w:del>
          </w:p>
        </w:tc>
      </w:tr>
      <w:tr w:rsidR="008025CA" w:rsidDel="001772B7" w14:paraId="00873E98" w14:textId="3B5A66A0" w:rsidTr="00657551">
        <w:trPr>
          <w:cantSplit/>
          <w:del w:id="120"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2520B6E" w14:textId="0FEA023E" w:rsidR="008025CA" w:rsidRPr="00D164B6" w:rsidDel="001772B7" w:rsidRDefault="008025CA" w:rsidP="00657551">
            <w:pPr>
              <w:pStyle w:val="TableBody"/>
              <w:rPr>
                <w:del w:id="121" w:author="ERCOT" w:date="2023-08-29T09:41:00Z"/>
                <w:rFonts w:eastAsia="Calibri"/>
              </w:rPr>
            </w:pPr>
            <w:del w:id="122" w:author="ERCOT" w:date="2023-07-19T14:17:00Z">
              <w:r w:rsidDel="00551CA0">
                <w:lastRenderedPageBreak/>
                <w:delText xml:space="preserve">OBLP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708D316E" w14:textId="1F64B6CD" w:rsidR="008025CA" w:rsidDel="001772B7" w:rsidRDefault="008025CA" w:rsidP="00657551">
            <w:pPr>
              <w:pStyle w:val="TableBody"/>
              <w:rPr>
                <w:del w:id="123" w:author="ERCOT" w:date="2023-08-29T09:41:00Z"/>
              </w:rPr>
            </w:pPr>
            <w:del w:id="124"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73AE4B2F" w14:textId="75C5ABBD" w:rsidR="008025CA" w:rsidRPr="00D164B6" w:rsidDel="001772B7" w:rsidRDefault="008025CA" w:rsidP="00657551">
            <w:pPr>
              <w:pStyle w:val="TableBody"/>
              <w:rPr>
                <w:del w:id="125" w:author="ERCOT" w:date="2023-08-29T09:41:00Z"/>
                <w:bCs/>
                <w:i/>
              </w:rPr>
            </w:pPr>
            <w:del w:id="126" w:author="ERCOT" w:date="2023-07-19T14:17:00Z">
              <w:r w:rsidDel="00551CA0">
                <w:rPr>
                  <w:i/>
                </w:rPr>
                <w:delText xml:space="preserve">PTP Obligation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D0B6285" w14:textId="7C294DF9" w:rsidTr="00657551">
        <w:trPr>
          <w:cantSplit/>
          <w:del w:id="127"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F78EBB7" w14:textId="161FD06F" w:rsidR="008025CA" w:rsidRPr="00D164B6" w:rsidDel="001772B7" w:rsidRDefault="008025CA" w:rsidP="00657551">
            <w:pPr>
              <w:pStyle w:val="TableBody"/>
              <w:rPr>
                <w:del w:id="128" w:author="ERCOT" w:date="2023-08-29T09:41:00Z"/>
                <w:rFonts w:eastAsia="Calibri"/>
              </w:rPr>
            </w:pPr>
            <w:del w:id="129" w:author="ERCOT" w:date="2023-07-19T14:17:00Z">
              <w:r w:rsidDel="00551CA0">
                <w:rPr>
                  <w:rFonts w:eastAsia="Calibri"/>
                </w:rPr>
                <w:delText>UOBLP</w:delText>
              </w:r>
              <w:r w:rsidRPr="004A7A0E" w:rsidDel="00551CA0">
                <w:rPr>
                  <w:rFonts w:eastAsia="Calibri"/>
                  <w:i/>
                </w:rPr>
                <w:delText xml:space="preserve">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3CF7A28C" w14:textId="5D8BF0AA" w:rsidR="008025CA" w:rsidDel="001772B7" w:rsidRDefault="008025CA" w:rsidP="00657551">
            <w:pPr>
              <w:pStyle w:val="TableBody"/>
              <w:rPr>
                <w:del w:id="130" w:author="ERCOT" w:date="2023-08-29T09:41:00Z"/>
              </w:rPr>
            </w:pPr>
            <w:del w:id="131"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323BCB7" w14:textId="5C9C8864" w:rsidR="008025CA" w:rsidRPr="00D164B6" w:rsidDel="001772B7" w:rsidRDefault="008025CA" w:rsidP="00657551">
            <w:pPr>
              <w:pStyle w:val="TableBody"/>
              <w:rPr>
                <w:del w:id="132" w:author="ERCOT" w:date="2023-08-29T09:41:00Z"/>
                <w:bCs/>
                <w:i/>
              </w:rPr>
            </w:pPr>
            <w:del w:id="133" w:author="ERCOT" w:date="2023-07-19T14:17:00Z">
              <w:r w:rsidDel="00551CA0">
                <w:rPr>
                  <w:i/>
                </w:rPr>
                <w:delText xml:space="preserve">Uplift PTP Obligation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Obligation bids awarded in CRR Auctions, counting the quantity only once per source and sink pair, where the Market Participant is a CRR Account Holder assigned to the registered Counter-Party.</w:delText>
              </w:r>
            </w:del>
          </w:p>
        </w:tc>
      </w:tr>
      <w:tr w:rsidR="008025CA" w14:paraId="3DB5336E"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8CF37FA" w14:textId="77777777" w:rsidR="008025CA" w:rsidRPr="00D164B6" w:rsidRDefault="008025CA" w:rsidP="00657551">
            <w:pPr>
              <w:pStyle w:val="TableBody"/>
              <w:rPr>
                <w:rFonts w:eastAsia="Calibri"/>
              </w:rPr>
            </w:pPr>
            <w:r>
              <w:rPr>
                <w:iCs w:val="0"/>
              </w:rPr>
              <w:t>U</w:t>
            </w:r>
            <w:r w:rsidRPr="00741BD7">
              <w:rPr>
                <w:iCs w:val="0"/>
              </w:rPr>
              <w:t>WSLTOT</w:t>
            </w:r>
            <w:r w:rsidRPr="004A7A0E">
              <w:rPr>
                <w:i/>
                <w:iCs w:val="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10A32A03"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5E8F6226" w14:textId="77777777" w:rsidR="008025CA" w:rsidRPr="00D164B6" w:rsidRDefault="008025CA" w:rsidP="00657551">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8025CA" w14:paraId="261B192C"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6B82E4D1" w14:textId="77777777" w:rsidR="008025CA" w:rsidRPr="00D164B6" w:rsidRDefault="008025CA" w:rsidP="00657551">
            <w:pPr>
              <w:pStyle w:val="TableBody"/>
              <w:rPr>
                <w:rFonts w:eastAsia="Calibri"/>
              </w:rPr>
            </w:pPr>
            <w:r w:rsidRPr="00741BD7">
              <w:rPr>
                <w:bCs/>
                <w:iCs w:val="0"/>
              </w:rPr>
              <w:t xml:space="preserve">MEBL </w:t>
            </w:r>
            <w:r w:rsidRPr="004A7A0E">
              <w:rPr>
                <w:bCs/>
                <w:i/>
                <w:iCs w:val="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1791084F"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31F88535" w14:textId="77777777" w:rsidR="008025CA" w:rsidRPr="00D164B6" w:rsidRDefault="008025CA" w:rsidP="00657551">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8025CA" w14:paraId="7665AAF4"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14:paraId="3A2CB28C" w14:textId="77777777" w:rsidTr="00657551">
              <w:trPr>
                <w:trHeight w:val="206"/>
              </w:trPr>
              <w:tc>
                <w:tcPr>
                  <w:tcW w:w="9535" w:type="dxa"/>
                  <w:shd w:val="pct12" w:color="auto" w:fill="auto"/>
                </w:tcPr>
                <w:p w14:paraId="78A17B6E" w14:textId="77777777" w:rsidR="008025CA" w:rsidRDefault="008025CA" w:rsidP="00657551">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125F39A8" w14:textId="77777777" w:rsidTr="00657551">
                    <w:trPr>
                      <w:cantSplit/>
                    </w:trPr>
                    <w:tc>
                      <w:tcPr>
                        <w:tcW w:w="1314" w:type="pct"/>
                        <w:tcBorders>
                          <w:bottom w:val="single" w:sz="4" w:space="0" w:color="auto"/>
                        </w:tcBorders>
                      </w:tcPr>
                      <w:p w14:paraId="660931FB" w14:textId="77777777" w:rsidR="008025CA" w:rsidRPr="0003648D" w:rsidRDefault="008025CA" w:rsidP="00657551">
                        <w:pPr>
                          <w:pStyle w:val="tablebody0"/>
                        </w:pPr>
                        <w:r>
                          <w:t>UDAASOAWD</w:t>
                        </w:r>
                        <w:r w:rsidRPr="00815A15">
                          <w:rPr>
                            <w:i/>
                            <w:vertAlign w:val="subscript"/>
                          </w:rPr>
                          <w:t xml:space="preserve"> mp</w:t>
                        </w:r>
                      </w:p>
                    </w:tc>
                    <w:tc>
                      <w:tcPr>
                        <w:tcW w:w="396" w:type="pct"/>
                        <w:tcBorders>
                          <w:bottom w:val="single" w:sz="4" w:space="0" w:color="auto"/>
                        </w:tcBorders>
                      </w:tcPr>
                      <w:p w14:paraId="09CF5051" w14:textId="77777777" w:rsidR="008025CA" w:rsidRPr="0003648D" w:rsidRDefault="008025CA" w:rsidP="00657551">
                        <w:pPr>
                          <w:pStyle w:val="tablebody0"/>
                        </w:pPr>
                        <w:r>
                          <w:t>MWh</w:t>
                        </w:r>
                      </w:p>
                    </w:tc>
                    <w:tc>
                      <w:tcPr>
                        <w:tcW w:w="3290" w:type="pct"/>
                        <w:tcBorders>
                          <w:bottom w:val="single" w:sz="4" w:space="0" w:color="auto"/>
                        </w:tcBorders>
                      </w:tcPr>
                      <w:p w14:paraId="7148D6A4" w14:textId="77777777" w:rsidR="008025CA" w:rsidRPr="0003648D" w:rsidRDefault="008025CA" w:rsidP="00657551">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8025CA" w:rsidRPr="0003648D" w14:paraId="040AF65F" w14:textId="77777777" w:rsidTr="00657551">
                    <w:trPr>
                      <w:cantSplit/>
                    </w:trPr>
                    <w:tc>
                      <w:tcPr>
                        <w:tcW w:w="1314" w:type="pct"/>
                        <w:tcBorders>
                          <w:bottom w:val="single" w:sz="4" w:space="0" w:color="auto"/>
                        </w:tcBorders>
                      </w:tcPr>
                      <w:p w14:paraId="6A33A10B" w14:textId="77777777" w:rsidR="008025CA" w:rsidRPr="00892119" w:rsidRDefault="008025CA" w:rsidP="00657551">
                        <w:pPr>
                          <w:pStyle w:val="tablebody0"/>
                        </w:pPr>
                        <w:r w:rsidRPr="008649D0">
                          <w:t xml:space="preserve">DARUOAWD </w:t>
                        </w:r>
                        <w:r w:rsidRPr="008649D0">
                          <w:rPr>
                            <w:i/>
                            <w:vertAlign w:val="subscript"/>
                          </w:rPr>
                          <w:t>mp, h</w:t>
                        </w:r>
                      </w:p>
                    </w:tc>
                    <w:tc>
                      <w:tcPr>
                        <w:tcW w:w="396" w:type="pct"/>
                        <w:tcBorders>
                          <w:bottom w:val="single" w:sz="4" w:space="0" w:color="auto"/>
                        </w:tcBorders>
                      </w:tcPr>
                      <w:p w14:paraId="59B619FB" w14:textId="77777777" w:rsidR="008025CA" w:rsidRPr="00892119" w:rsidRDefault="008025CA" w:rsidP="00657551">
                        <w:pPr>
                          <w:pStyle w:val="tablebody0"/>
                          <w:rPr>
                            <w:bCs/>
                          </w:rPr>
                        </w:pPr>
                        <w:r w:rsidRPr="008649D0">
                          <w:t>MW</w:t>
                        </w:r>
                      </w:p>
                    </w:tc>
                    <w:tc>
                      <w:tcPr>
                        <w:tcW w:w="3290" w:type="pct"/>
                        <w:tcBorders>
                          <w:bottom w:val="single" w:sz="4" w:space="0" w:color="auto"/>
                        </w:tcBorders>
                      </w:tcPr>
                      <w:p w14:paraId="3A0F9D1B" w14:textId="77777777" w:rsidR="008025CA" w:rsidRPr="00892119" w:rsidRDefault="008025CA" w:rsidP="00657551">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8025CA" w:rsidRPr="0003648D" w14:paraId="35BC953B" w14:textId="77777777" w:rsidTr="00657551">
                    <w:trPr>
                      <w:cantSplit/>
                    </w:trPr>
                    <w:tc>
                      <w:tcPr>
                        <w:tcW w:w="1314" w:type="pct"/>
                      </w:tcPr>
                      <w:p w14:paraId="339A3AA8" w14:textId="77777777" w:rsidR="008025CA" w:rsidRPr="0003648D" w:rsidRDefault="008025CA" w:rsidP="00657551">
                        <w:pPr>
                          <w:pStyle w:val="tablebody0"/>
                        </w:pPr>
                        <w:r>
                          <w:t>DARD</w:t>
                        </w:r>
                        <w:r w:rsidRPr="00815A15">
                          <w:t xml:space="preserve">OAWD </w:t>
                        </w:r>
                        <w:r w:rsidRPr="00815A15">
                          <w:rPr>
                            <w:i/>
                            <w:vertAlign w:val="subscript"/>
                          </w:rPr>
                          <w:t>mp, h</w:t>
                        </w:r>
                      </w:p>
                    </w:tc>
                    <w:tc>
                      <w:tcPr>
                        <w:tcW w:w="396" w:type="pct"/>
                      </w:tcPr>
                      <w:p w14:paraId="3EC915F3" w14:textId="77777777" w:rsidR="008025CA" w:rsidRPr="0003648D" w:rsidRDefault="008025CA" w:rsidP="00657551">
                        <w:pPr>
                          <w:pStyle w:val="tablebody0"/>
                        </w:pPr>
                        <w:r w:rsidRPr="00815A15">
                          <w:t>MW</w:t>
                        </w:r>
                      </w:p>
                    </w:tc>
                    <w:tc>
                      <w:tcPr>
                        <w:tcW w:w="3290" w:type="pct"/>
                      </w:tcPr>
                      <w:p w14:paraId="435BD9BA" w14:textId="77777777" w:rsidR="008025CA" w:rsidRPr="0003648D" w:rsidRDefault="008025CA" w:rsidP="00657551">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115D6001" w14:textId="77777777" w:rsidTr="00657551">
                    <w:trPr>
                      <w:cantSplit/>
                    </w:trPr>
                    <w:tc>
                      <w:tcPr>
                        <w:tcW w:w="1314" w:type="pct"/>
                      </w:tcPr>
                      <w:p w14:paraId="1EB5B80D" w14:textId="77777777" w:rsidR="008025CA" w:rsidRPr="0003648D" w:rsidRDefault="008025CA" w:rsidP="00657551">
                        <w:pPr>
                          <w:pStyle w:val="tablebody0"/>
                        </w:pPr>
                        <w:r>
                          <w:t>DARR</w:t>
                        </w:r>
                        <w:r w:rsidRPr="00815A15">
                          <w:t xml:space="preserve">OAWD </w:t>
                        </w:r>
                        <w:r w:rsidRPr="00815A15">
                          <w:rPr>
                            <w:i/>
                            <w:vertAlign w:val="subscript"/>
                          </w:rPr>
                          <w:t>mp, h</w:t>
                        </w:r>
                      </w:p>
                    </w:tc>
                    <w:tc>
                      <w:tcPr>
                        <w:tcW w:w="396" w:type="pct"/>
                      </w:tcPr>
                      <w:p w14:paraId="3C62865E" w14:textId="77777777" w:rsidR="008025CA" w:rsidRPr="0003648D" w:rsidRDefault="008025CA" w:rsidP="00657551">
                        <w:pPr>
                          <w:pStyle w:val="tablebody0"/>
                        </w:pPr>
                        <w:r w:rsidRPr="00815A15">
                          <w:t>MW</w:t>
                        </w:r>
                      </w:p>
                    </w:tc>
                    <w:tc>
                      <w:tcPr>
                        <w:tcW w:w="3290" w:type="pct"/>
                      </w:tcPr>
                      <w:p w14:paraId="2AC98E1B" w14:textId="77777777" w:rsidR="008025CA" w:rsidRPr="0003648D" w:rsidRDefault="008025CA" w:rsidP="0065755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Responsive Reserve (RRS)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344F9C10" w14:textId="77777777" w:rsidTr="00657551">
                    <w:trPr>
                      <w:cantSplit/>
                    </w:trPr>
                    <w:tc>
                      <w:tcPr>
                        <w:tcW w:w="1314" w:type="pct"/>
                      </w:tcPr>
                      <w:p w14:paraId="4638B0B3" w14:textId="77777777" w:rsidR="008025CA" w:rsidRPr="0003648D" w:rsidRDefault="008025CA" w:rsidP="00657551">
                        <w:pPr>
                          <w:pStyle w:val="tablebody0"/>
                        </w:pPr>
                        <w:r>
                          <w:t>DANS</w:t>
                        </w:r>
                        <w:r w:rsidRPr="00815A15">
                          <w:t xml:space="preserve">OAWD </w:t>
                        </w:r>
                        <w:r w:rsidRPr="00815A15">
                          <w:rPr>
                            <w:i/>
                            <w:vertAlign w:val="subscript"/>
                          </w:rPr>
                          <w:t>mp, h</w:t>
                        </w:r>
                      </w:p>
                    </w:tc>
                    <w:tc>
                      <w:tcPr>
                        <w:tcW w:w="396" w:type="pct"/>
                      </w:tcPr>
                      <w:p w14:paraId="07DF8E8F" w14:textId="77777777" w:rsidR="008025CA" w:rsidRPr="0003648D" w:rsidRDefault="008025CA" w:rsidP="00657551">
                        <w:pPr>
                          <w:pStyle w:val="tablebody0"/>
                        </w:pPr>
                        <w:r w:rsidRPr="00815A15">
                          <w:t>MW</w:t>
                        </w:r>
                      </w:p>
                    </w:tc>
                    <w:tc>
                      <w:tcPr>
                        <w:tcW w:w="3290" w:type="pct"/>
                      </w:tcPr>
                      <w:p w14:paraId="266CBB06" w14:textId="77777777" w:rsidR="008025CA" w:rsidRPr="0003648D" w:rsidRDefault="008025CA" w:rsidP="00657551">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32F85C80" w14:textId="77777777" w:rsidTr="00657551">
                    <w:trPr>
                      <w:cantSplit/>
                    </w:trPr>
                    <w:tc>
                      <w:tcPr>
                        <w:tcW w:w="1314" w:type="pct"/>
                        <w:tcBorders>
                          <w:bottom w:val="single" w:sz="4" w:space="0" w:color="auto"/>
                        </w:tcBorders>
                      </w:tcPr>
                      <w:p w14:paraId="6D22E535" w14:textId="77777777" w:rsidR="008025CA" w:rsidRPr="0003648D" w:rsidRDefault="008025CA" w:rsidP="00657551">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6EC00276" w14:textId="77777777" w:rsidR="008025CA" w:rsidRPr="0003648D" w:rsidRDefault="008025CA" w:rsidP="00657551">
                        <w:pPr>
                          <w:pStyle w:val="tablebody0"/>
                        </w:pPr>
                        <w:r w:rsidRPr="00815A15">
                          <w:t>MW</w:t>
                        </w:r>
                      </w:p>
                    </w:tc>
                    <w:tc>
                      <w:tcPr>
                        <w:tcW w:w="3290" w:type="pct"/>
                        <w:tcBorders>
                          <w:bottom w:val="single" w:sz="4" w:space="0" w:color="auto"/>
                        </w:tcBorders>
                      </w:tcPr>
                      <w:p w14:paraId="572B4B66" w14:textId="77777777" w:rsidR="008025CA" w:rsidRPr="0003648D" w:rsidRDefault="008025CA" w:rsidP="0065755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t>ERCOT Contingency Reserve Service (ECRS)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7D01692C" w14:textId="77777777" w:rsidR="008025CA" w:rsidRPr="00AF45BD" w:rsidRDefault="008025CA" w:rsidP="00657551">
                  <w:pPr>
                    <w:pStyle w:val="tablebody0"/>
                    <w:rPr>
                      <w:i/>
                    </w:rPr>
                  </w:pPr>
                </w:p>
              </w:tc>
            </w:tr>
          </w:tbl>
          <w:p w14:paraId="5FCA7E8C" w14:textId="77777777" w:rsidR="008025CA" w:rsidRPr="00741BD7" w:rsidRDefault="008025CA" w:rsidP="00657551">
            <w:pPr>
              <w:pStyle w:val="TableBody"/>
              <w:rPr>
                <w:i/>
                <w:iCs w:val="0"/>
              </w:rPr>
            </w:pPr>
          </w:p>
        </w:tc>
      </w:tr>
      <w:tr w:rsidR="008025CA" w14:paraId="3586A14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55C5AA3" w14:textId="77777777" w:rsidR="008025CA" w:rsidRPr="00D164B6" w:rsidRDefault="008025CA" w:rsidP="00657551">
            <w:pPr>
              <w:pStyle w:val="TableBody"/>
              <w:rPr>
                <w:rFonts w:eastAsia="Calibri"/>
              </w:rPr>
            </w:pPr>
            <w:r w:rsidRPr="00DA2165">
              <w:rPr>
                <w:rFonts w:eastAsia="Calibri"/>
              </w:rPr>
              <w:lastRenderedPageBreak/>
              <w:t>USOGTOT</w:t>
            </w:r>
            <w:r w:rsidRPr="00DA2165">
              <w:rPr>
                <w:rFonts w:eastAsia="Calibri"/>
                <w:i/>
              </w:rPr>
              <w:t xml:space="preserve">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30DECC4" w14:textId="77777777" w:rsidR="008025CA" w:rsidRDefault="008025CA" w:rsidP="00657551">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3840F4F8" w14:textId="77777777" w:rsidR="008025CA" w:rsidRPr="00D164B6" w:rsidRDefault="008025CA" w:rsidP="00657551">
            <w:pPr>
              <w:pStyle w:val="TableBody"/>
              <w:rPr>
                <w:bCs/>
                <w:i/>
              </w:rPr>
            </w:pPr>
            <w:r w:rsidRPr="00DA2165">
              <w:rPr>
                <w:i/>
              </w:rPr>
              <w:t>Uplift Real</w:t>
            </w:r>
            <w:r>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7A74C9D" w14:textId="77777777" w:rsidTr="00657551">
              <w:trPr>
                <w:trHeight w:val="206"/>
              </w:trPr>
              <w:tc>
                <w:tcPr>
                  <w:tcW w:w="0" w:type="auto"/>
                  <w:shd w:val="pct12" w:color="auto" w:fill="auto"/>
                </w:tcPr>
                <w:p w14:paraId="2F0298CC" w14:textId="77777777" w:rsidR="008025CA" w:rsidRDefault="008025CA" w:rsidP="00657551">
                  <w:pPr>
                    <w:pStyle w:val="Instructions"/>
                    <w:spacing w:before="120"/>
                  </w:pPr>
                  <w:r>
                    <w:t>[NPRR995:  Replace the definition above with the following upon system implementation:]</w:t>
                  </w:r>
                </w:p>
                <w:p w14:paraId="11ACA79F" w14:textId="77777777" w:rsidR="008025CA" w:rsidRPr="008F39F7" w:rsidRDefault="008025CA" w:rsidP="0065755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5832F24F" w14:textId="77777777" w:rsidR="008025CA" w:rsidRPr="00D164B6" w:rsidRDefault="008025CA" w:rsidP="00657551">
            <w:pPr>
              <w:pStyle w:val="TableBody"/>
              <w:rPr>
                <w:bCs/>
                <w:i/>
              </w:rPr>
            </w:pPr>
          </w:p>
        </w:tc>
      </w:tr>
      <w:tr w:rsidR="008025CA" w14:paraId="43DE6AB2"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3133C5A0" w14:textId="77777777" w:rsidTr="00657551">
              <w:trPr>
                <w:trHeight w:val="206"/>
              </w:trPr>
              <w:tc>
                <w:tcPr>
                  <w:tcW w:w="9535" w:type="dxa"/>
                  <w:shd w:val="pct12" w:color="auto" w:fill="auto"/>
                </w:tcPr>
                <w:p w14:paraId="08E6262B" w14:textId="77777777" w:rsidR="008025CA" w:rsidRDefault="008025CA" w:rsidP="00657551">
                  <w:pPr>
                    <w:pStyle w:val="Instructions"/>
                    <w:spacing w:before="120"/>
                  </w:pPr>
                  <w:r>
                    <w:t>[NPRRR995:  Insert the variable “</w:t>
                  </w:r>
                  <w:r w:rsidRPr="00FA77FA">
                    <w:rPr>
                      <w:rFonts w:eastAsia="Calibri"/>
                    </w:rPr>
                    <w:t xml:space="preserve">USOCLTOT </w:t>
                  </w:r>
                  <w:r w:rsidRPr="00FA77FA">
                    <w:rPr>
                      <w:rFonts w:eastAsia="Calibri"/>
                      <w:vertAlign w:val="subscript"/>
                    </w:rPr>
                    <w:t>mp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4C35F2B8" w14:textId="77777777" w:rsidTr="00657551">
                    <w:trPr>
                      <w:cantSplit/>
                    </w:trPr>
                    <w:tc>
                      <w:tcPr>
                        <w:tcW w:w="1314" w:type="pct"/>
                        <w:tcBorders>
                          <w:bottom w:val="single" w:sz="4" w:space="0" w:color="auto"/>
                        </w:tcBorders>
                      </w:tcPr>
                      <w:p w14:paraId="0052FF64" w14:textId="77777777" w:rsidR="008025CA" w:rsidRPr="0003648D" w:rsidRDefault="008025CA" w:rsidP="00657551">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6" w:type="pct"/>
                        <w:tcBorders>
                          <w:bottom w:val="single" w:sz="4" w:space="0" w:color="auto"/>
                        </w:tcBorders>
                      </w:tcPr>
                      <w:p w14:paraId="0B1C428C" w14:textId="77777777" w:rsidR="008025CA" w:rsidRPr="0003648D" w:rsidRDefault="008025CA" w:rsidP="00657551">
                        <w:pPr>
                          <w:pStyle w:val="tablebody0"/>
                        </w:pPr>
                        <w:r w:rsidRPr="005D0F36">
                          <w:t>MWh</w:t>
                        </w:r>
                      </w:p>
                    </w:tc>
                    <w:tc>
                      <w:tcPr>
                        <w:tcW w:w="3290" w:type="pct"/>
                        <w:tcBorders>
                          <w:bottom w:val="single" w:sz="4" w:space="0" w:color="auto"/>
                        </w:tcBorders>
                      </w:tcPr>
                      <w:p w14:paraId="5631B692" w14:textId="77777777" w:rsidR="008025CA" w:rsidRPr="0003648D" w:rsidRDefault="008025CA" w:rsidP="00657551">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 xml:space="preserve">SODESSs 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4CAD58C8" w14:textId="77777777" w:rsidR="008025CA" w:rsidRPr="00AF45BD" w:rsidRDefault="008025CA" w:rsidP="00657551">
                  <w:pPr>
                    <w:pStyle w:val="tablebody0"/>
                    <w:rPr>
                      <w:i/>
                    </w:rPr>
                  </w:pPr>
                </w:p>
              </w:tc>
            </w:tr>
          </w:tbl>
          <w:p w14:paraId="2A316437" w14:textId="77777777" w:rsidR="008025CA" w:rsidRPr="00612551" w:rsidRDefault="008025CA" w:rsidP="00657551">
            <w:pPr>
              <w:pStyle w:val="TableBody"/>
              <w:rPr>
                <w:i/>
              </w:rPr>
            </w:pPr>
          </w:p>
        </w:tc>
      </w:tr>
      <w:tr w:rsidR="008025CA" w14:paraId="44764C87"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6B00AE7" w14:textId="77777777" w:rsidR="008025CA" w:rsidRDefault="008025CA" w:rsidP="00657551">
            <w:pPr>
              <w:pStyle w:val="TableBody"/>
              <w:rPr>
                <w:iCs w:val="0"/>
              </w:rPr>
            </w:pPr>
            <w:r w:rsidRPr="00DA2165">
              <w:t xml:space="preserve">RTMGSOGZ </w:t>
            </w:r>
            <w:r w:rsidRPr="00DA2165">
              <w:rPr>
                <w:i/>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6A9F0A65"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725EB3A8" w14:textId="77777777" w:rsidR="008025CA" w:rsidRDefault="008025CA" w:rsidP="00657551">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t>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A08ED70" w14:textId="77777777" w:rsidTr="00657551">
              <w:trPr>
                <w:trHeight w:val="206"/>
              </w:trPr>
              <w:tc>
                <w:tcPr>
                  <w:tcW w:w="0" w:type="auto"/>
                  <w:shd w:val="pct12" w:color="auto" w:fill="auto"/>
                </w:tcPr>
                <w:p w14:paraId="361F349C" w14:textId="77777777" w:rsidR="008025CA" w:rsidRDefault="008025CA" w:rsidP="00657551">
                  <w:pPr>
                    <w:pStyle w:val="Instructions"/>
                    <w:spacing w:before="120"/>
                  </w:pPr>
                  <w:r>
                    <w:t>[NPRR995:  Replace the definition above with the following upon system implementation:]</w:t>
                  </w:r>
                </w:p>
                <w:p w14:paraId="663212D2" w14:textId="77777777" w:rsidR="008025CA" w:rsidRPr="008F39F7" w:rsidRDefault="008025CA" w:rsidP="00657551">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3389B1C9" w14:textId="77777777" w:rsidR="008025CA" w:rsidRDefault="008025CA" w:rsidP="00657551">
            <w:pPr>
              <w:pStyle w:val="TableBody"/>
              <w:rPr>
                <w:i/>
                <w:iCs w:val="0"/>
              </w:rPr>
            </w:pPr>
          </w:p>
        </w:tc>
      </w:tr>
      <w:tr w:rsidR="008025CA" w14:paraId="2D2637C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962AF16" w14:textId="77777777" w:rsidR="008025CA" w:rsidRDefault="008025CA" w:rsidP="00657551">
            <w:pPr>
              <w:pStyle w:val="TableBody"/>
              <w:rPr>
                <w:iCs w:val="0"/>
              </w:rPr>
            </w:pPr>
            <w:r w:rsidRPr="00DA2165">
              <w:lastRenderedPageBreak/>
              <w:t>MEBSOGNET</w:t>
            </w:r>
            <w:r w:rsidRPr="00DA2165">
              <w:rPr>
                <w:i/>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29E3A2E1"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CEC5AF2" w14:textId="77777777" w:rsidR="008025CA" w:rsidRDefault="008025CA" w:rsidP="00657551">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59A5687A" w14:textId="77777777" w:rsidTr="00657551">
              <w:trPr>
                <w:trHeight w:val="206"/>
              </w:trPr>
              <w:tc>
                <w:tcPr>
                  <w:tcW w:w="0" w:type="auto"/>
                  <w:shd w:val="pct12" w:color="auto" w:fill="auto"/>
                </w:tcPr>
                <w:p w14:paraId="3269BB26" w14:textId="77777777" w:rsidR="008025CA" w:rsidRDefault="008025CA" w:rsidP="00657551">
                  <w:pPr>
                    <w:pStyle w:val="Instructions"/>
                    <w:spacing w:before="120"/>
                  </w:pPr>
                  <w:r>
                    <w:t>[NPRR995:  Replace the definition above with the following upon system implementation:]</w:t>
                  </w:r>
                </w:p>
                <w:p w14:paraId="1D3D745A" w14:textId="77777777" w:rsidR="008025CA" w:rsidRPr="008F39F7" w:rsidRDefault="008025CA" w:rsidP="0065755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39A5EA9C" w14:textId="77777777" w:rsidR="008025CA" w:rsidRDefault="008025CA" w:rsidP="00657551">
            <w:pPr>
              <w:pStyle w:val="TableBody"/>
              <w:rPr>
                <w:i/>
                <w:iCs w:val="0"/>
              </w:rPr>
            </w:pPr>
          </w:p>
        </w:tc>
      </w:tr>
      <w:tr w:rsidR="008025CA" w14:paraId="418156B1"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1E640300" w14:textId="77777777" w:rsidTr="00657551">
              <w:trPr>
                <w:trHeight w:val="206"/>
              </w:trPr>
              <w:tc>
                <w:tcPr>
                  <w:tcW w:w="9535" w:type="dxa"/>
                  <w:shd w:val="pct12" w:color="auto" w:fill="auto"/>
                </w:tcPr>
                <w:p w14:paraId="2E372769" w14:textId="77777777" w:rsidR="008025CA" w:rsidRDefault="008025CA" w:rsidP="00657551">
                  <w:pPr>
                    <w:pStyle w:val="Instructions"/>
                    <w:spacing w:before="120"/>
                  </w:pPr>
                  <w:r>
                    <w:t>[NPRRR995:  Insert the variable “</w:t>
                  </w:r>
                  <w:r w:rsidRPr="00116EF1">
                    <w:rPr>
                      <w:rFonts w:eastAsia="Calibri"/>
                    </w:rPr>
                    <w:t>WSOL</w:t>
                  </w:r>
                  <w:r w:rsidRPr="00116EF1">
                    <w:rPr>
                      <w:rFonts w:eastAsia="Calibri"/>
                      <w:vertAlign w:val="subscript"/>
                    </w:rPr>
                    <w:t xml:space="preserve"> mp, gsc,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5111B72D" w14:textId="77777777" w:rsidTr="00657551">
                    <w:trPr>
                      <w:cantSplit/>
                    </w:trPr>
                    <w:tc>
                      <w:tcPr>
                        <w:tcW w:w="1314" w:type="pct"/>
                        <w:tcBorders>
                          <w:bottom w:val="single" w:sz="4" w:space="0" w:color="auto"/>
                        </w:tcBorders>
                      </w:tcPr>
                      <w:p w14:paraId="14EFB79F" w14:textId="77777777" w:rsidR="008025CA" w:rsidRPr="0003648D" w:rsidRDefault="008025CA" w:rsidP="0065755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396" w:type="pct"/>
                        <w:tcBorders>
                          <w:bottom w:val="single" w:sz="4" w:space="0" w:color="auto"/>
                        </w:tcBorders>
                      </w:tcPr>
                      <w:p w14:paraId="4B640562" w14:textId="77777777" w:rsidR="008025CA" w:rsidRPr="0003648D" w:rsidRDefault="008025CA" w:rsidP="00657551">
                        <w:pPr>
                          <w:pStyle w:val="tablebody0"/>
                        </w:pPr>
                        <w:r>
                          <w:t>MWh</w:t>
                        </w:r>
                      </w:p>
                    </w:tc>
                    <w:tc>
                      <w:tcPr>
                        <w:tcW w:w="3290" w:type="pct"/>
                        <w:tcBorders>
                          <w:bottom w:val="single" w:sz="4" w:space="0" w:color="auto"/>
                        </w:tcBorders>
                      </w:tcPr>
                      <w:p w14:paraId="572F6A66" w14:textId="77777777" w:rsidR="008025CA" w:rsidRPr="0003648D" w:rsidRDefault="008025CA" w:rsidP="0065755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2FAD174F" w14:textId="77777777" w:rsidR="008025CA" w:rsidRPr="00AF45BD" w:rsidRDefault="008025CA" w:rsidP="00657551">
                  <w:pPr>
                    <w:pStyle w:val="tablebody0"/>
                    <w:rPr>
                      <w:i/>
                    </w:rPr>
                  </w:pPr>
                </w:p>
              </w:tc>
            </w:tr>
          </w:tbl>
          <w:p w14:paraId="7DD3CD8B" w14:textId="77777777" w:rsidR="008025CA" w:rsidRPr="00DA2165" w:rsidRDefault="008025CA" w:rsidP="00657551">
            <w:pPr>
              <w:pStyle w:val="TableBody"/>
              <w:rPr>
                <w:i/>
              </w:rPr>
            </w:pPr>
          </w:p>
        </w:tc>
      </w:tr>
      <w:tr w:rsidR="008025CA" w14:paraId="1CB4642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AFC9A53" w14:textId="77777777" w:rsidR="008025CA" w:rsidRPr="004A7A0E" w:rsidRDefault="008025CA" w:rsidP="00657551">
            <w:pPr>
              <w:pStyle w:val="TableBody"/>
              <w:rPr>
                <w:rFonts w:eastAsia="Calibri"/>
                <w:i/>
              </w:rPr>
            </w:pPr>
            <w:r>
              <w:rPr>
                <w:rFonts w:eastAsia="Calibri"/>
                <w:i/>
              </w:rPr>
              <w:t>c</w:t>
            </w: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17B90752"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05A8BDD" w14:textId="77777777" w:rsidR="008025CA" w:rsidRPr="00E63934" w:rsidRDefault="008025CA" w:rsidP="00657551">
            <w:pPr>
              <w:pStyle w:val="TableBody"/>
              <w:rPr>
                <w:bCs/>
              </w:rPr>
            </w:pPr>
            <w:r w:rsidRPr="00E63934">
              <w:rPr>
                <w:bCs/>
              </w:rPr>
              <w:t>A registered Counter-Party.</w:t>
            </w:r>
          </w:p>
        </w:tc>
      </w:tr>
      <w:tr w:rsidR="008025CA" w14:paraId="12A2977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F739904" w14:textId="77777777" w:rsidR="008025CA" w:rsidRPr="004A7A0E" w:rsidRDefault="008025CA" w:rsidP="00657551">
            <w:pPr>
              <w:pStyle w:val="TableBody"/>
              <w:rPr>
                <w:rFonts w:eastAsia="Calibri"/>
                <w:i/>
              </w:rPr>
            </w:pPr>
            <w:r w:rsidRPr="004A7A0E">
              <w:rPr>
                <w:rFonts w:eastAsia="Calibri"/>
                <w:i/>
              </w:rPr>
              <w:t>mp</w:t>
            </w:r>
          </w:p>
        </w:tc>
        <w:tc>
          <w:tcPr>
            <w:tcW w:w="407" w:type="pct"/>
            <w:tcBorders>
              <w:top w:val="single" w:sz="6" w:space="0" w:color="auto"/>
              <w:left w:val="single" w:sz="6" w:space="0" w:color="auto"/>
              <w:bottom w:val="single" w:sz="6" w:space="0" w:color="auto"/>
              <w:right w:val="single" w:sz="6" w:space="0" w:color="auto"/>
            </w:tcBorders>
          </w:tcPr>
          <w:p w14:paraId="20C20EAA"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FB94BED" w14:textId="77777777" w:rsidR="008025CA" w:rsidRPr="00E63934" w:rsidRDefault="008025CA" w:rsidP="00657551">
            <w:pPr>
              <w:pStyle w:val="TableBody"/>
              <w:rPr>
                <w:bCs/>
              </w:rPr>
            </w:pPr>
            <w:r w:rsidRPr="00E63934">
              <w:rPr>
                <w:bCs/>
              </w:rPr>
              <w:t xml:space="preserve">A Market Participant </w:t>
            </w:r>
            <w:r>
              <w:rPr>
                <w:bCs/>
              </w:rPr>
              <w:t xml:space="preserve">with </w:t>
            </w:r>
            <w:r w:rsidRPr="005D287F">
              <w:t xml:space="preserve">MWh activity </w:t>
            </w:r>
            <w:r>
              <w:rPr>
                <w:bCs/>
              </w:rPr>
              <w:t>in the reference month</w:t>
            </w:r>
            <w:r w:rsidRPr="00E63934">
              <w:rPr>
                <w:bCs/>
              </w:rPr>
              <w:t xml:space="preserve"> that is a </w:t>
            </w:r>
            <w:r>
              <w:rPr>
                <w:bCs/>
              </w:rPr>
              <w:t>currently-registered</w:t>
            </w:r>
            <w:r w:rsidRPr="00E63934">
              <w:rPr>
                <w:bCs/>
              </w:rPr>
              <w:t xml:space="preserve"> QSE or CRR Account Holder</w:t>
            </w:r>
            <w:r>
              <w:rPr>
                <w:bCs/>
              </w:rPr>
              <w:t xml:space="preserve"> or that voluntarily terminated its </w:t>
            </w:r>
            <w:r w:rsidRPr="005D287F">
              <w:rPr>
                <w:bCs/>
              </w:rPr>
              <w:t>QSE or CRR Account Holder</w:t>
            </w:r>
            <w:r>
              <w:rPr>
                <w:bCs/>
              </w:rPr>
              <w:t xml:space="preserve"> registration</w:t>
            </w:r>
            <w:r w:rsidRPr="00E63934">
              <w:rPr>
                <w:bCs/>
              </w:rPr>
              <w:t>.</w:t>
            </w:r>
          </w:p>
        </w:tc>
      </w:tr>
      <w:tr w:rsidR="008025CA" w14:paraId="765DABB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99E4E" w14:textId="77777777" w:rsidR="008025CA" w:rsidRPr="004A7A0E" w:rsidRDefault="008025CA" w:rsidP="00657551">
            <w:pPr>
              <w:pStyle w:val="TableBody"/>
              <w:rPr>
                <w:rFonts w:eastAsia="Calibri"/>
                <w:i/>
              </w:rPr>
            </w:pPr>
            <w:r w:rsidRPr="004A7A0E">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5A5AC34B" w14:textId="77777777" w:rsidR="008025CA"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6702ED7C" w14:textId="77777777" w:rsidR="008025CA" w:rsidRPr="00E63934" w:rsidRDefault="008025CA" w:rsidP="00657551">
            <w:pPr>
              <w:pStyle w:val="TableBody"/>
              <w:rPr>
                <w:bCs/>
              </w:rPr>
            </w:pPr>
            <w:r w:rsidRPr="00E63934">
              <w:rPr>
                <w:bCs/>
              </w:rPr>
              <w:t>A source Settlement Point.</w:t>
            </w:r>
          </w:p>
        </w:tc>
      </w:tr>
      <w:tr w:rsidR="008025CA" w14:paraId="7A8ECD6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0E353" w14:textId="77777777" w:rsidR="008025CA" w:rsidRPr="004A7A0E" w:rsidRDefault="008025CA" w:rsidP="00657551">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0B6D8CD8" w14:textId="77777777" w:rsidR="008025CA" w:rsidRPr="00D164B6"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04C0FBF6" w14:textId="77777777" w:rsidR="008025CA" w:rsidRPr="00E63934" w:rsidRDefault="008025CA" w:rsidP="00657551">
            <w:pPr>
              <w:pStyle w:val="TableBody"/>
              <w:rPr>
                <w:bCs/>
              </w:rPr>
            </w:pPr>
            <w:r w:rsidRPr="00E63934">
              <w:rPr>
                <w:bCs/>
              </w:rPr>
              <w:t>A sink Settlement Point.</w:t>
            </w:r>
          </w:p>
        </w:tc>
      </w:tr>
      <w:tr w:rsidR="008025CA" w14:paraId="21BBCE2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36A7FBF" w14:textId="77777777" w:rsidR="008025CA" w:rsidRPr="004A7A0E" w:rsidRDefault="008025CA" w:rsidP="00657551">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7B3B674" w14:textId="77777777" w:rsidR="008025CA" w:rsidRPr="00D164B6"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046B417B" w14:textId="77777777" w:rsidR="008025CA" w:rsidRPr="00E63934" w:rsidRDefault="008025CA" w:rsidP="00657551">
            <w:pPr>
              <w:pStyle w:val="TableBody"/>
              <w:rPr>
                <w:bCs/>
              </w:rPr>
            </w:pPr>
            <w:r w:rsidRPr="00E63934">
              <w:rPr>
                <w:bCs/>
              </w:rPr>
              <w:t>A CRR Auction.</w:t>
            </w:r>
          </w:p>
        </w:tc>
      </w:tr>
      <w:tr w:rsidR="008025CA" w14:paraId="33CD1FF9"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CE03FB4" w14:textId="77777777" w:rsidR="008025CA" w:rsidRPr="004A7A0E" w:rsidRDefault="008025CA" w:rsidP="00657551">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01F8A334"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A99A7F4" w14:textId="77777777" w:rsidR="008025CA" w:rsidRPr="00E63934" w:rsidRDefault="008025CA" w:rsidP="00657551">
            <w:pPr>
              <w:pStyle w:val="TableBody"/>
              <w:rPr>
                <w:bCs/>
              </w:rPr>
            </w:pPr>
            <w:r w:rsidRPr="00E63934">
              <w:rPr>
                <w:bCs/>
              </w:rPr>
              <w:t>A Settlement Point.</w:t>
            </w:r>
          </w:p>
        </w:tc>
      </w:tr>
      <w:tr w:rsidR="008025CA" w14:paraId="77C14B05"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F506640" w14:textId="77777777" w:rsidR="008025CA" w:rsidRPr="004A7A0E" w:rsidRDefault="008025CA" w:rsidP="00657551">
            <w:pPr>
              <w:pStyle w:val="TableBody"/>
              <w:rPr>
                <w:rFonts w:eastAsia="Calibri"/>
                <w:i/>
              </w:rPr>
            </w:pPr>
            <w:r w:rsidRPr="004A7A0E">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2A6F9A71"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168497D4" w14:textId="77777777" w:rsidR="008025CA" w:rsidRPr="00E63934" w:rsidRDefault="008025CA" w:rsidP="00657551">
            <w:pPr>
              <w:pStyle w:val="TableBody"/>
              <w:rPr>
                <w:bCs/>
              </w:rPr>
            </w:pPr>
            <w:r w:rsidRPr="00E63934">
              <w:rPr>
                <w:bCs/>
              </w:rPr>
              <w:t>A 15-minute Settlement Interval.</w:t>
            </w:r>
          </w:p>
        </w:tc>
      </w:tr>
      <w:tr w:rsidR="008025CA" w14:paraId="2DC883C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D68090F" w14:textId="77777777" w:rsidR="008025CA" w:rsidRPr="004A7A0E" w:rsidRDefault="008025CA" w:rsidP="00657551">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2B30633C"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7A5BC604" w14:textId="77777777" w:rsidR="008025CA" w:rsidRPr="00E63934" w:rsidRDefault="008025CA" w:rsidP="00657551">
            <w:pPr>
              <w:pStyle w:val="TableBody"/>
              <w:rPr>
                <w:bCs/>
              </w:rPr>
            </w:pPr>
            <w:r w:rsidRPr="00E63934">
              <w:rPr>
                <w:bCs/>
              </w:rPr>
              <w:t xml:space="preserve">The hour that includes the Settlement Interval i. </w:t>
            </w:r>
          </w:p>
        </w:tc>
      </w:tr>
      <w:tr w:rsidR="008025CA" w14:paraId="6340437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0739082" w14:textId="77777777" w:rsidR="008025CA" w:rsidRPr="004A7A0E" w:rsidRDefault="008025CA" w:rsidP="00657551">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C7B7555" w14:textId="77777777" w:rsidR="008025CA" w:rsidRDefault="008025CA" w:rsidP="00657551">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5751413A" w14:textId="77777777" w:rsidR="008025CA" w:rsidRPr="00E63934" w:rsidRDefault="008025CA" w:rsidP="00657551">
            <w:pPr>
              <w:pStyle w:val="TableBody"/>
              <w:rPr>
                <w:bCs/>
              </w:rPr>
            </w:pPr>
            <w:r w:rsidRPr="00E63934">
              <w:rPr>
                <w:bCs/>
              </w:rPr>
              <w:t xml:space="preserve">A Resource. </w:t>
            </w:r>
          </w:p>
        </w:tc>
      </w:tr>
      <w:tr w:rsidR="008025CA" w14:paraId="48993AB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369B7BA" w14:textId="77777777" w:rsidR="008025CA" w:rsidRPr="004A7A0E" w:rsidRDefault="008025CA" w:rsidP="00657551">
            <w:pPr>
              <w:pStyle w:val="TableBody"/>
              <w:rPr>
                <w:rFonts w:eastAsia="Calibri"/>
                <w:i/>
              </w:rPr>
            </w:pPr>
            <w:r w:rsidRPr="005D4689">
              <w:rPr>
                <w:i/>
              </w:rPr>
              <w:t>gsc</w:t>
            </w:r>
          </w:p>
        </w:tc>
        <w:tc>
          <w:tcPr>
            <w:tcW w:w="407" w:type="pct"/>
            <w:tcBorders>
              <w:top w:val="single" w:sz="6" w:space="0" w:color="auto"/>
              <w:left w:val="single" w:sz="6" w:space="0" w:color="auto"/>
              <w:bottom w:val="single" w:sz="6" w:space="0" w:color="auto"/>
              <w:right w:val="single" w:sz="6" w:space="0" w:color="auto"/>
            </w:tcBorders>
          </w:tcPr>
          <w:p w14:paraId="79BA1F93"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745A55C4" w14:textId="77777777" w:rsidR="008025CA" w:rsidRPr="00E63934" w:rsidRDefault="008025CA" w:rsidP="00657551">
            <w:pPr>
              <w:pStyle w:val="TableBody"/>
              <w:rPr>
                <w:bCs/>
              </w:rPr>
            </w:pPr>
            <w:r w:rsidRPr="005D4689">
              <w:t>A generation site code.</w:t>
            </w:r>
          </w:p>
        </w:tc>
      </w:tr>
      <w:tr w:rsidR="008025CA" w14:paraId="1AE81BC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96E315C" w14:textId="77777777" w:rsidR="008025CA" w:rsidRPr="004A7A0E" w:rsidRDefault="008025CA" w:rsidP="00657551">
            <w:pPr>
              <w:pStyle w:val="TableBody"/>
              <w:rPr>
                <w:rFonts w:eastAsia="Calibri"/>
                <w:i/>
              </w:rPr>
            </w:pPr>
            <w:r w:rsidRPr="005D4689">
              <w:rPr>
                <w:i/>
              </w:rPr>
              <w:t>b</w:t>
            </w:r>
          </w:p>
        </w:tc>
        <w:tc>
          <w:tcPr>
            <w:tcW w:w="407" w:type="pct"/>
            <w:tcBorders>
              <w:top w:val="single" w:sz="6" w:space="0" w:color="auto"/>
              <w:left w:val="single" w:sz="6" w:space="0" w:color="auto"/>
              <w:bottom w:val="single" w:sz="6" w:space="0" w:color="auto"/>
              <w:right w:val="single" w:sz="6" w:space="0" w:color="auto"/>
            </w:tcBorders>
          </w:tcPr>
          <w:p w14:paraId="536856B6"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64D3581C" w14:textId="77777777" w:rsidR="008025CA" w:rsidRPr="00E63934" w:rsidRDefault="008025CA" w:rsidP="00657551">
            <w:pPr>
              <w:pStyle w:val="TableBody"/>
              <w:rPr>
                <w:bCs/>
              </w:rPr>
            </w:pPr>
            <w:r w:rsidRPr="005D4689">
              <w:t>An Electrical Bus.</w:t>
            </w:r>
          </w:p>
        </w:tc>
      </w:tr>
    </w:tbl>
    <w:bookmarkEnd w:id="12"/>
    <w:p w14:paraId="70677A1E" w14:textId="77777777" w:rsidR="008025CA" w:rsidRDefault="008025CA" w:rsidP="00187728">
      <w:pPr>
        <w:pStyle w:val="List"/>
        <w:tabs>
          <w:tab w:val="left" w:pos="720"/>
        </w:tabs>
        <w:spacing w:before="24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4CC4B920" w14:textId="77777777" w:rsidR="008025CA" w:rsidRDefault="008025CA" w:rsidP="008025CA">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1FECD94" w14:textId="77777777" w:rsidR="008025CA" w:rsidRPr="00EB11F5" w:rsidRDefault="008025CA" w:rsidP="008025CA">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w:t>
      </w:r>
      <w:r w:rsidRPr="008436F5">
        <w:lastRenderedPageBreak/>
        <w:t>Recipient is responsible for accessing the Invoice on the MIS Certified Area once posted by ERCOT.</w:t>
      </w:r>
    </w:p>
    <w:p w14:paraId="17216F26" w14:textId="77777777" w:rsidR="008025CA" w:rsidRDefault="008025CA" w:rsidP="008025CA">
      <w:pPr>
        <w:pStyle w:val="BodyTextNumbered"/>
      </w:pPr>
      <w:r>
        <w:t>(6)</w:t>
      </w:r>
      <w:r>
        <w:tab/>
        <w:t>Each Default Uplift Invoice must contain:</w:t>
      </w:r>
    </w:p>
    <w:p w14:paraId="78B1CA1C" w14:textId="77777777" w:rsidR="008025CA" w:rsidRDefault="008025CA" w:rsidP="0072504E">
      <w:pPr>
        <w:pStyle w:val="List"/>
        <w:tabs>
          <w:tab w:val="left" w:pos="630"/>
        </w:tabs>
        <w:ind w:left="1260" w:hanging="540"/>
      </w:pPr>
      <w:r>
        <w:t>(a)</w:t>
      </w:r>
      <w:r>
        <w:tab/>
        <w:t>The Invoice Recipient’s name;</w:t>
      </w:r>
    </w:p>
    <w:p w14:paraId="57A3950C" w14:textId="77777777" w:rsidR="008025CA" w:rsidRDefault="008025CA" w:rsidP="0072504E">
      <w:pPr>
        <w:pStyle w:val="List"/>
        <w:tabs>
          <w:tab w:val="left" w:pos="630"/>
        </w:tabs>
        <w:ind w:left="1260" w:hanging="540"/>
      </w:pPr>
      <w:r>
        <w:t>(b)</w:t>
      </w:r>
      <w:r>
        <w:tab/>
        <w:t>The ERCOT identifier (Settlement identification number issued by ERCOT);</w:t>
      </w:r>
    </w:p>
    <w:p w14:paraId="3999D762" w14:textId="77777777" w:rsidR="008025CA" w:rsidRDefault="008025CA" w:rsidP="0072504E">
      <w:pPr>
        <w:pStyle w:val="List"/>
        <w:tabs>
          <w:tab w:val="left" w:pos="630"/>
        </w:tabs>
        <w:ind w:left="1260" w:hanging="540"/>
      </w:pPr>
      <w:r>
        <w:t>(c)</w:t>
      </w:r>
      <w:r>
        <w:tab/>
        <w:t>Net Amount Due or Payable – the aggregate summary of all charges owed by a Default Uplift Invoice Recipient;</w:t>
      </w:r>
    </w:p>
    <w:p w14:paraId="5DE8A543" w14:textId="77777777" w:rsidR="008025CA" w:rsidRDefault="008025CA" w:rsidP="0072504E">
      <w:pPr>
        <w:pStyle w:val="List"/>
        <w:tabs>
          <w:tab w:val="left" w:pos="630"/>
        </w:tabs>
        <w:ind w:left="1260" w:hanging="540"/>
      </w:pPr>
      <w:r>
        <w:t>(d)</w:t>
      </w:r>
      <w:r>
        <w:tab/>
        <w:t>Run Date – the date on which ERCOT created and published the Default Uplift Invoice;</w:t>
      </w:r>
    </w:p>
    <w:p w14:paraId="4118F34D" w14:textId="77777777" w:rsidR="008025CA" w:rsidRDefault="008025CA" w:rsidP="0072504E">
      <w:pPr>
        <w:pStyle w:val="List"/>
        <w:tabs>
          <w:tab w:val="left" w:pos="630"/>
        </w:tabs>
        <w:ind w:left="1260" w:hanging="540"/>
      </w:pPr>
      <w:r>
        <w:t>(e)</w:t>
      </w:r>
      <w:r>
        <w:tab/>
        <w:t>Invoice Reference Number – a unique number generated by the ERCOT applications for payment tracking purposes;</w:t>
      </w:r>
    </w:p>
    <w:p w14:paraId="753AA364" w14:textId="77777777" w:rsidR="008025CA" w:rsidRDefault="008025CA" w:rsidP="0072504E">
      <w:pPr>
        <w:pStyle w:val="List"/>
        <w:tabs>
          <w:tab w:val="left" w:pos="630"/>
        </w:tabs>
        <w:ind w:left="1260" w:hanging="540"/>
      </w:pPr>
      <w:r>
        <w:t>(f)</w:t>
      </w:r>
      <w:r>
        <w:tab/>
        <w:t>Default Uplift Invoice Reference – an identification code used to reference the amount uplifted;</w:t>
      </w:r>
    </w:p>
    <w:p w14:paraId="659B2C09" w14:textId="77777777" w:rsidR="008025CA" w:rsidRDefault="008025CA" w:rsidP="0072504E">
      <w:pPr>
        <w:pStyle w:val="List"/>
        <w:tabs>
          <w:tab w:val="left" w:pos="630"/>
        </w:tabs>
        <w:ind w:left="1260" w:hanging="540"/>
      </w:pPr>
      <w:r>
        <w:t>(g)</w:t>
      </w:r>
      <w:r>
        <w:tab/>
        <w:t>Payment Date and Time – the date and time that Default Uplift Invoice amounts must be paid;</w:t>
      </w:r>
    </w:p>
    <w:p w14:paraId="0CF54717" w14:textId="77777777" w:rsidR="008025CA" w:rsidRDefault="008025CA" w:rsidP="0072504E">
      <w:pPr>
        <w:pStyle w:val="List"/>
        <w:tabs>
          <w:tab w:val="left" w:pos="630"/>
        </w:tabs>
        <w:ind w:left="1260" w:hanging="54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8B4ED76" w14:textId="77777777" w:rsidR="008025CA" w:rsidRDefault="008025CA" w:rsidP="0072504E">
      <w:pPr>
        <w:pStyle w:val="BodyText"/>
        <w:tabs>
          <w:tab w:val="left" w:pos="630"/>
        </w:tabs>
        <w:ind w:left="1260" w:hanging="540"/>
      </w:pPr>
      <w:r>
        <w:t>(i)</w:t>
      </w:r>
      <w:r>
        <w:tab/>
        <w:t>Overdue Terms – the terms that would apply if the Market Participant makes a late payment.</w:t>
      </w:r>
    </w:p>
    <w:p w14:paraId="100692E0" w14:textId="77777777" w:rsidR="008025CA" w:rsidRDefault="008025CA" w:rsidP="008025C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35099FA"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3-09-20T13:30:00Z" w:initials="PC">
    <w:p w14:paraId="15265884" w14:textId="7309DFAC" w:rsidR="001B7707" w:rsidRDefault="001B770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5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7259" w16cex:dateUtc="2023-09-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5884" w16cid:durableId="28B57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9FD4C3F" w:rsidR="00D176CF" w:rsidRDefault="00491B0E">
    <w:pPr>
      <w:pStyle w:val="Footer"/>
      <w:tabs>
        <w:tab w:val="clear" w:pos="4320"/>
        <w:tab w:val="clear" w:pos="8640"/>
        <w:tab w:val="right" w:pos="9360"/>
      </w:tabs>
      <w:rPr>
        <w:rFonts w:ascii="Arial" w:hAnsi="Arial" w:cs="Arial"/>
        <w:sz w:val="18"/>
      </w:rPr>
    </w:pPr>
    <w:r>
      <w:rPr>
        <w:rFonts w:ascii="Arial" w:hAnsi="Arial" w:cs="Arial"/>
        <w:sz w:val="18"/>
      </w:rPr>
      <w:t>1201</w:t>
    </w:r>
    <w:r w:rsidR="00D176CF">
      <w:rPr>
        <w:rFonts w:ascii="Arial" w:hAnsi="Arial" w:cs="Arial"/>
        <w:sz w:val="18"/>
      </w:rPr>
      <w:t>NPRR</w:t>
    </w:r>
    <w:r w:rsidR="003A320D">
      <w:rPr>
        <w:rFonts w:ascii="Arial" w:hAnsi="Arial" w:cs="Arial"/>
        <w:sz w:val="18"/>
      </w:rPr>
      <w:t xml:space="preserve">-01 </w:t>
    </w:r>
    <w:r w:rsidR="003A320D" w:rsidRPr="003A320D">
      <w:rPr>
        <w:rFonts w:ascii="Arial" w:hAnsi="Arial" w:cs="Arial"/>
        <w:sz w:val="18"/>
      </w:rPr>
      <w:t>Limitations on Resettlement Timeline and Default Uplift Exposure Adjustments</w:t>
    </w:r>
    <w:r w:rsidR="003A320D">
      <w:rPr>
        <w:rFonts w:ascii="Arial" w:hAnsi="Arial" w:cs="Arial"/>
        <w:sz w:val="18"/>
      </w:rPr>
      <w:t xml:space="preserve"> </w:t>
    </w:r>
    <w:r>
      <w:rPr>
        <w:rFonts w:ascii="Arial" w:hAnsi="Arial" w:cs="Arial"/>
        <w:sz w:val="18"/>
      </w:rPr>
      <w:t>0920</w:t>
    </w:r>
    <w:r w:rsidR="003A320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9C0"/>
    <w:multiLevelType w:val="hybridMultilevel"/>
    <w:tmpl w:val="DC0C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5A14"/>
    <w:multiLevelType w:val="hybridMultilevel"/>
    <w:tmpl w:val="FA6CA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0920189">
    <w:abstractNumId w:val="16"/>
  </w:num>
  <w:num w:numId="2" w16cid:durableId="1677729132">
    <w:abstractNumId w:val="10"/>
  </w:num>
  <w:num w:numId="3" w16cid:durableId="1083185464">
    <w:abstractNumId w:val="15"/>
  </w:num>
  <w:num w:numId="4" w16cid:durableId="1662733845">
    <w:abstractNumId w:val="11"/>
  </w:num>
  <w:num w:numId="5" w16cid:durableId="106393247">
    <w:abstractNumId w:val="9"/>
  </w:num>
  <w:num w:numId="6" w16cid:durableId="476460284">
    <w:abstractNumId w:val="7"/>
  </w:num>
  <w:num w:numId="7" w16cid:durableId="1706322024">
    <w:abstractNumId w:val="6"/>
  </w:num>
  <w:num w:numId="8" w16cid:durableId="616451725">
    <w:abstractNumId w:val="5"/>
  </w:num>
  <w:num w:numId="9" w16cid:durableId="1171063023">
    <w:abstractNumId w:val="4"/>
  </w:num>
  <w:num w:numId="10" w16cid:durableId="212885382">
    <w:abstractNumId w:val="8"/>
  </w:num>
  <w:num w:numId="11" w16cid:durableId="1972859055">
    <w:abstractNumId w:val="3"/>
  </w:num>
  <w:num w:numId="12" w16cid:durableId="775714570">
    <w:abstractNumId w:val="2"/>
  </w:num>
  <w:num w:numId="13" w16cid:durableId="2082823506">
    <w:abstractNumId w:val="1"/>
  </w:num>
  <w:num w:numId="14" w16cid:durableId="1516577139">
    <w:abstractNumId w:val="0"/>
  </w:num>
  <w:num w:numId="15" w16cid:durableId="1407916824">
    <w:abstractNumId w:val="12"/>
  </w:num>
  <w:num w:numId="16" w16cid:durableId="1954286037">
    <w:abstractNumId w:val="14"/>
  </w:num>
  <w:num w:numId="17" w16cid:durableId="3333429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E6A"/>
    <w:rsid w:val="000170D2"/>
    <w:rsid w:val="00025596"/>
    <w:rsid w:val="00060A5A"/>
    <w:rsid w:val="00064B44"/>
    <w:rsid w:val="00067FE2"/>
    <w:rsid w:val="00071225"/>
    <w:rsid w:val="0007682E"/>
    <w:rsid w:val="00093AC2"/>
    <w:rsid w:val="000D1AEB"/>
    <w:rsid w:val="000D3E64"/>
    <w:rsid w:val="000F13C5"/>
    <w:rsid w:val="001037FC"/>
    <w:rsid w:val="00105A36"/>
    <w:rsid w:val="001313B4"/>
    <w:rsid w:val="0014546D"/>
    <w:rsid w:val="001500D9"/>
    <w:rsid w:val="00156DB7"/>
    <w:rsid w:val="00157228"/>
    <w:rsid w:val="00160C3C"/>
    <w:rsid w:val="00173D67"/>
    <w:rsid w:val="001772B7"/>
    <w:rsid w:val="0017783C"/>
    <w:rsid w:val="00187728"/>
    <w:rsid w:val="0019314C"/>
    <w:rsid w:val="001B1960"/>
    <w:rsid w:val="001B7707"/>
    <w:rsid w:val="001F38F0"/>
    <w:rsid w:val="00224D53"/>
    <w:rsid w:val="00237430"/>
    <w:rsid w:val="0024687B"/>
    <w:rsid w:val="00263429"/>
    <w:rsid w:val="00276A99"/>
    <w:rsid w:val="00286AD9"/>
    <w:rsid w:val="00291AC9"/>
    <w:rsid w:val="002966F3"/>
    <w:rsid w:val="002B69F3"/>
    <w:rsid w:val="002B763A"/>
    <w:rsid w:val="002D382A"/>
    <w:rsid w:val="002F1EDD"/>
    <w:rsid w:val="003013F2"/>
    <w:rsid w:val="0030232A"/>
    <w:rsid w:val="0030694A"/>
    <w:rsid w:val="003069F4"/>
    <w:rsid w:val="00345DB3"/>
    <w:rsid w:val="003563A8"/>
    <w:rsid w:val="00360920"/>
    <w:rsid w:val="00384709"/>
    <w:rsid w:val="00386C35"/>
    <w:rsid w:val="003A320D"/>
    <w:rsid w:val="003A3D77"/>
    <w:rsid w:val="003B5AED"/>
    <w:rsid w:val="003C6B7B"/>
    <w:rsid w:val="003E2B55"/>
    <w:rsid w:val="004135BD"/>
    <w:rsid w:val="004302A4"/>
    <w:rsid w:val="00440E72"/>
    <w:rsid w:val="004463BA"/>
    <w:rsid w:val="004822D4"/>
    <w:rsid w:val="00491B0E"/>
    <w:rsid w:val="0049290B"/>
    <w:rsid w:val="00495A70"/>
    <w:rsid w:val="004A4451"/>
    <w:rsid w:val="004A48D4"/>
    <w:rsid w:val="004D3958"/>
    <w:rsid w:val="004E6F2B"/>
    <w:rsid w:val="005008DF"/>
    <w:rsid w:val="005045D0"/>
    <w:rsid w:val="00506E14"/>
    <w:rsid w:val="00525923"/>
    <w:rsid w:val="00526D5F"/>
    <w:rsid w:val="00534C6C"/>
    <w:rsid w:val="00551CA0"/>
    <w:rsid w:val="005750FB"/>
    <w:rsid w:val="005841C0"/>
    <w:rsid w:val="0059260F"/>
    <w:rsid w:val="005D1795"/>
    <w:rsid w:val="005E5074"/>
    <w:rsid w:val="005F5335"/>
    <w:rsid w:val="00612E4F"/>
    <w:rsid w:val="00613596"/>
    <w:rsid w:val="00615D5E"/>
    <w:rsid w:val="00622E99"/>
    <w:rsid w:val="00625E5D"/>
    <w:rsid w:val="0066370F"/>
    <w:rsid w:val="006A0784"/>
    <w:rsid w:val="006A697B"/>
    <w:rsid w:val="006B4DDE"/>
    <w:rsid w:val="006E4597"/>
    <w:rsid w:val="006F0DB1"/>
    <w:rsid w:val="0072504E"/>
    <w:rsid w:val="00737A1C"/>
    <w:rsid w:val="00743968"/>
    <w:rsid w:val="00785415"/>
    <w:rsid w:val="00791CB9"/>
    <w:rsid w:val="00793130"/>
    <w:rsid w:val="007A1BE1"/>
    <w:rsid w:val="007B3233"/>
    <w:rsid w:val="007B5A42"/>
    <w:rsid w:val="007C199B"/>
    <w:rsid w:val="007D3073"/>
    <w:rsid w:val="007D64B9"/>
    <w:rsid w:val="007D72D4"/>
    <w:rsid w:val="007E0452"/>
    <w:rsid w:val="008025CA"/>
    <w:rsid w:val="008070C0"/>
    <w:rsid w:val="00811C12"/>
    <w:rsid w:val="0082464A"/>
    <w:rsid w:val="00845778"/>
    <w:rsid w:val="008517E0"/>
    <w:rsid w:val="00887E28"/>
    <w:rsid w:val="008930D6"/>
    <w:rsid w:val="008D5C3A"/>
    <w:rsid w:val="008E6DA2"/>
    <w:rsid w:val="00907B1E"/>
    <w:rsid w:val="00930C13"/>
    <w:rsid w:val="00943AFD"/>
    <w:rsid w:val="00963A51"/>
    <w:rsid w:val="00983B6E"/>
    <w:rsid w:val="009936F8"/>
    <w:rsid w:val="009A3772"/>
    <w:rsid w:val="009A3DC1"/>
    <w:rsid w:val="009C498D"/>
    <w:rsid w:val="009D17F0"/>
    <w:rsid w:val="00A0685C"/>
    <w:rsid w:val="00A1091A"/>
    <w:rsid w:val="00A2062A"/>
    <w:rsid w:val="00A42796"/>
    <w:rsid w:val="00A5311D"/>
    <w:rsid w:val="00A77995"/>
    <w:rsid w:val="00AD3B58"/>
    <w:rsid w:val="00AF56C6"/>
    <w:rsid w:val="00AF7CB2"/>
    <w:rsid w:val="00B032E8"/>
    <w:rsid w:val="00B57F96"/>
    <w:rsid w:val="00B67892"/>
    <w:rsid w:val="00B93ABE"/>
    <w:rsid w:val="00BA4D33"/>
    <w:rsid w:val="00BC2747"/>
    <w:rsid w:val="00BC2D06"/>
    <w:rsid w:val="00C744EB"/>
    <w:rsid w:val="00C90702"/>
    <w:rsid w:val="00C917FF"/>
    <w:rsid w:val="00C9766A"/>
    <w:rsid w:val="00CC4F39"/>
    <w:rsid w:val="00CD544C"/>
    <w:rsid w:val="00CE24D8"/>
    <w:rsid w:val="00CF4256"/>
    <w:rsid w:val="00D04FE8"/>
    <w:rsid w:val="00D176CF"/>
    <w:rsid w:val="00D17AD5"/>
    <w:rsid w:val="00D271E3"/>
    <w:rsid w:val="00D47A80"/>
    <w:rsid w:val="00D8482D"/>
    <w:rsid w:val="00D85807"/>
    <w:rsid w:val="00D85B80"/>
    <w:rsid w:val="00D85DA6"/>
    <w:rsid w:val="00D87349"/>
    <w:rsid w:val="00D91EE9"/>
    <w:rsid w:val="00D9627A"/>
    <w:rsid w:val="00D97220"/>
    <w:rsid w:val="00DA2A7B"/>
    <w:rsid w:val="00DB3497"/>
    <w:rsid w:val="00E035EC"/>
    <w:rsid w:val="00E14D47"/>
    <w:rsid w:val="00E1641C"/>
    <w:rsid w:val="00E26708"/>
    <w:rsid w:val="00E34958"/>
    <w:rsid w:val="00E37AB0"/>
    <w:rsid w:val="00E46F84"/>
    <w:rsid w:val="00E71C39"/>
    <w:rsid w:val="00EA56E6"/>
    <w:rsid w:val="00EA694D"/>
    <w:rsid w:val="00EC335F"/>
    <w:rsid w:val="00EC48FB"/>
    <w:rsid w:val="00EC71C3"/>
    <w:rsid w:val="00ED748F"/>
    <w:rsid w:val="00EF232A"/>
    <w:rsid w:val="00F05A69"/>
    <w:rsid w:val="00F43FFD"/>
    <w:rsid w:val="00F44236"/>
    <w:rsid w:val="00F52517"/>
    <w:rsid w:val="00F822BE"/>
    <w:rsid w:val="00FA57B2"/>
    <w:rsid w:val="00FA7E39"/>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8025CA"/>
    <w:rPr>
      <w:iCs/>
      <w:sz w:val="24"/>
      <w:lang w:val="en-US" w:eastAsia="en-US" w:bidi="ar-SA"/>
    </w:rPr>
  </w:style>
  <w:style w:type="character" w:customStyle="1" w:styleId="H3Char1">
    <w:name w:val="H3 Char1"/>
    <w:link w:val="H3"/>
    <w:rsid w:val="008025CA"/>
    <w:rPr>
      <w:b/>
      <w:bCs/>
      <w:i/>
      <w:sz w:val="24"/>
    </w:rPr>
  </w:style>
  <w:style w:type="character" w:customStyle="1" w:styleId="ListIntroductionChar">
    <w:name w:val="List Introduction Char"/>
    <w:link w:val="ListIntroduction"/>
    <w:rsid w:val="008025CA"/>
    <w:rPr>
      <w:iCs/>
      <w:sz w:val="24"/>
    </w:rPr>
  </w:style>
  <w:style w:type="paragraph" w:styleId="BodyText2">
    <w:name w:val="Body Text 2"/>
    <w:basedOn w:val="Normal"/>
    <w:link w:val="BodyText2Char"/>
    <w:rsid w:val="008025CA"/>
    <w:pPr>
      <w:spacing w:after="120" w:line="480" w:lineRule="auto"/>
      <w:ind w:left="1440" w:hanging="720"/>
    </w:pPr>
    <w:rPr>
      <w:szCs w:val="20"/>
    </w:rPr>
  </w:style>
  <w:style w:type="character" w:customStyle="1" w:styleId="BodyText2Char">
    <w:name w:val="Body Text 2 Char"/>
    <w:basedOn w:val="DefaultParagraphFont"/>
    <w:link w:val="BodyText2"/>
    <w:rsid w:val="008025CA"/>
    <w:rPr>
      <w:sz w:val="24"/>
    </w:rPr>
  </w:style>
  <w:style w:type="paragraph" w:customStyle="1" w:styleId="BodyTextNumbered">
    <w:name w:val="Body Text Numbered"/>
    <w:basedOn w:val="BodyText"/>
    <w:link w:val="BodyTextNumberedChar"/>
    <w:rsid w:val="008025CA"/>
    <w:pPr>
      <w:ind w:left="720" w:hanging="720"/>
    </w:pPr>
    <w:rPr>
      <w:szCs w:val="20"/>
    </w:rPr>
  </w:style>
  <w:style w:type="character" w:customStyle="1" w:styleId="BodyTextNumberedChar">
    <w:name w:val="Body Text Numbered Char"/>
    <w:link w:val="BodyTextNumbered"/>
    <w:rsid w:val="008025CA"/>
    <w:rPr>
      <w:sz w:val="24"/>
    </w:rPr>
  </w:style>
  <w:style w:type="paragraph" w:customStyle="1" w:styleId="H3Char">
    <w:name w:val="H3 Char"/>
    <w:basedOn w:val="Heading3"/>
    <w:next w:val="BodyText"/>
    <w:link w:val="H3CharChar"/>
    <w:rsid w:val="008025C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8025CA"/>
    <w:rPr>
      <w:sz w:val="24"/>
    </w:rPr>
  </w:style>
  <w:style w:type="character" w:customStyle="1" w:styleId="Char1CharChar">
    <w:name w:val="Char1 Char Char"/>
    <w:rsid w:val="008025CA"/>
    <w:rPr>
      <w:sz w:val="24"/>
      <w:lang w:val="en-US" w:eastAsia="en-US" w:bidi="ar-SA"/>
    </w:rPr>
  </w:style>
  <w:style w:type="paragraph" w:styleId="Index1">
    <w:name w:val="index 1"/>
    <w:basedOn w:val="Normal"/>
    <w:next w:val="Normal"/>
    <w:autoRedefine/>
    <w:rsid w:val="008025CA"/>
    <w:pPr>
      <w:ind w:left="240" w:hanging="240"/>
    </w:pPr>
    <w:rPr>
      <w:sz w:val="18"/>
      <w:szCs w:val="18"/>
    </w:rPr>
  </w:style>
  <w:style w:type="paragraph" w:styleId="Index2">
    <w:name w:val="index 2"/>
    <w:basedOn w:val="Normal"/>
    <w:next w:val="Normal"/>
    <w:autoRedefine/>
    <w:rsid w:val="008025CA"/>
    <w:pPr>
      <w:ind w:left="480" w:hanging="240"/>
    </w:pPr>
    <w:rPr>
      <w:sz w:val="18"/>
      <w:szCs w:val="18"/>
    </w:rPr>
  </w:style>
  <w:style w:type="paragraph" w:styleId="Index3">
    <w:name w:val="index 3"/>
    <w:basedOn w:val="Normal"/>
    <w:next w:val="Normal"/>
    <w:autoRedefine/>
    <w:rsid w:val="008025CA"/>
    <w:pPr>
      <w:ind w:left="720" w:hanging="240"/>
    </w:pPr>
    <w:rPr>
      <w:sz w:val="18"/>
      <w:szCs w:val="18"/>
    </w:rPr>
  </w:style>
  <w:style w:type="paragraph" w:styleId="Index4">
    <w:name w:val="index 4"/>
    <w:basedOn w:val="Normal"/>
    <w:next w:val="Normal"/>
    <w:autoRedefine/>
    <w:rsid w:val="008025CA"/>
    <w:pPr>
      <w:ind w:left="960" w:hanging="240"/>
    </w:pPr>
    <w:rPr>
      <w:sz w:val="18"/>
      <w:szCs w:val="18"/>
    </w:rPr>
  </w:style>
  <w:style w:type="paragraph" w:styleId="Index5">
    <w:name w:val="index 5"/>
    <w:basedOn w:val="Normal"/>
    <w:next w:val="Normal"/>
    <w:autoRedefine/>
    <w:rsid w:val="008025CA"/>
    <w:pPr>
      <w:ind w:left="1200" w:hanging="240"/>
    </w:pPr>
    <w:rPr>
      <w:sz w:val="18"/>
      <w:szCs w:val="18"/>
    </w:rPr>
  </w:style>
  <w:style w:type="paragraph" w:styleId="Index6">
    <w:name w:val="index 6"/>
    <w:basedOn w:val="Normal"/>
    <w:next w:val="Normal"/>
    <w:autoRedefine/>
    <w:rsid w:val="008025CA"/>
    <w:pPr>
      <w:ind w:left="1440" w:hanging="240"/>
    </w:pPr>
    <w:rPr>
      <w:sz w:val="18"/>
      <w:szCs w:val="18"/>
    </w:rPr>
  </w:style>
  <w:style w:type="paragraph" w:styleId="Index7">
    <w:name w:val="index 7"/>
    <w:basedOn w:val="Normal"/>
    <w:next w:val="Normal"/>
    <w:autoRedefine/>
    <w:rsid w:val="008025CA"/>
    <w:pPr>
      <w:ind w:left="1680" w:hanging="240"/>
    </w:pPr>
    <w:rPr>
      <w:sz w:val="18"/>
      <w:szCs w:val="18"/>
    </w:rPr>
  </w:style>
  <w:style w:type="paragraph" w:styleId="Index8">
    <w:name w:val="index 8"/>
    <w:basedOn w:val="Normal"/>
    <w:next w:val="Normal"/>
    <w:autoRedefine/>
    <w:rsid w:val="008025CA"/>
    <w:pPr>
      <w:ind w:left="1920" w:hanging="240"/>
    </w:pPr>
    <w:rPr>
      <w:sz w:val="18"/>
      <w:szCs w:val="18"/>
    </w:rPr>
  </w:style>
  <w:style w:type="paragraph" w:styleId="Index9">
    <w:name w:val="index 9"/>
    <w:basedOn w:val="Normal"/>
    <w:next w:val="Normal"/>
    <w:autoRedefine/>
    <w:rsid w:val="008025CA"/>
    <w:pPr>
      <w:ind w:left="2160" w:hanging="240"/>
    </w:pPr>
    <w:rPr>
      <w:sz w:val="18"/>
      <w:szCs w:val="18"/>
    </w:rPr>
  </w:style>
  <w:style w:type="paragraph" w:styleId="IndexHeading">
    <w:name w:val="index heading"/>
    <w:basedOn w:val="Normal"/>
    <w:next w:val="Index1"/>
    <w:rsid w:val="008025CA"/>
    <w:pPr>
      <w:spacing w:before="240" w:after="120"/>
      <w:jc w:val="center"/>
    </w:pPr>
    <w:rPr>
      <w:b/>
      <w:bCs/>
      <w:sz w:val="26"/>
      <w:szCs w:val="26"/>
    </w:rPr>
  </w:style>
  <w:style w:type="character" w:customStyle="1" w:styleId="FormulaChar">
    <w:name w:val="Formula Char"/>
    <w:rsid w:val="008025CA"/>
    <w:rPr>
      <w:b/>
    </w:rPr>
  </w:style>
  <w:style w:type="character" w:customStyle="1" w:styleId="BodyTextChar1">
    <w:name w:val="Body Text Char1"/>
    <w:rsid w:val="008025C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8025CA"/>
    <w:rPr>
      <w:iCs/>
      <w:sz w:val="24"/>
      <w:lang w:val="en-US" w:eastAsia="en-US" w:bidi="ar-SA"/>
    </w:rPr>
  </w:style>
  <w:style w:type="character" w:customStyle="1" w:styleId="ListSubChar">
    <w:name w:val="List Sub Char"/>
    <w:link w:val="ListSub"/>
    <w:rsid w:val="008025C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25CA"/>
    <w:rPr>
      <w:iCs/>
      <w:sz w:val="24"/>
      <w:lang w:val="en-US" w:eastAsia="en-US" w:bidi="ar-SA"/>
    </w:rPr>
  </w:style>
  <w:style w:type="character" w:customStyle="1" w:styleId="BodyTextNumberedCharChar">
    <w:name w:val="Body Text Numbered Char Char"/>
    <w:rsid w:val="008025CA"/>
    <w:rPr>
      <w:iCs w:val="0"/>
      <w:sz w:val="24"/>
      <w:lang w:val="en-US" w:eastAsia="en-US" w:bidi="ar-SA"/>
    </w:rPr>
  </w:style>
  <w:style w:type="character" w:customStyle="1" w:styleId="ListCharChar1">
    <w:name w:val="List Char Char1"/>
    <w:rsid w:val="008025CA"/>
    <w:rPr>
      <w:sz w:val="24"/>
      <w:lang w:val="en-US" w:eastAsia="en-US" w:bidi="ar-SA"/>
    </w:rPr>
  </w:style>
  <w:style w:type="character" w:customStyle="1" w:styleId="BulletIndentChar">
    <w:name w:val="Bullet Indent Char"/>
    <w:link w:val="BulletIndent"/>
    <w:rsid w:val="008025CA"/>
    <w:rPr>
      <w:sz w:val="24"/>
    </w:rPr>
  </w:style>
  <w:style w:type="character" w:customStyle="1" w:styleId="CharChar">
    <w:name w:val="Char Char"/>
    <w:rsid w:val="008025CA"/>
    <w:rPr>
      <w:sz w:val="24"/>
      <w:lang w:val="en-US" w:eastAsia="en-US" w:bidi="ar-SA"/>
    </w:rPr>
  </w:style>
  <w:style w:type="paragraph" w:customStyle="1" w:styleId="Char3">
    <w:name w:val="Char3"/>
    <w:basedOn w:val="Normal"/>
    <w:rsid w:val="008025CA"/>
    <w:pPr>
      <w:spacing w:after="160" w:line="240" w:lineRule="exact"/>
    </w:pPr>
    <w:rPr>
      <w:rFonts w:ascii="Verdana" w:hAnsi="Verdana"/>
      <w:sz w:val="16"/>
      <w:szCs w:val="20"/>
    </w:rPr>
  </w:style>
  <w:style w:type="character" w:customStyle="1" w:styleId="H4Char">
    <w:name w:val="H4 Char"/>
    <w:link w:val="H4"/>
    <w:rsid w:val="008025CA"/>
    <w:rPr>
      <w:b/>
      <w:bCs/>
      <w:snapToGrid w:val="0"/>
      <w:sz w:val="24"/>
    </w:rPr>
  </w:style>
  <w:style w:type="character" w:customStyle="1" w:styleId="H5Char">
    <w:name w:val="H5 Char"/>
    <w:link w:val="H5"/>
    <w:rsid w:val="008025CA"/>
    <w:rPr>
      <w:b/>
      <w:bCs/>
      <w:i/>
      <w:iCs/>
      <w:sz w:val="24"/>
      <w:szCs w:val="26"/>
    </w:rPr>
  </w:style>
  <w:style w:type="paragraph" w:styleId="DocumentMap">
    <w:name w:val="Document Map"/>
    <w:basedOn w:val="Normal"/>
    <w:link w:val="DocumentMapChar"/>
    <w:rsid w:val="008025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25CA"/>
    <w:rPr>
      <w:rFonts w:ascii="Tahoma" w:hAnsi="Tahoma" w:cs="Tahoma"/>
      <w:shd w:val="clear" w:color="auto" w:fill="000080"/>
    </w:rPr>
  </w:style>
  <w:style w:type="character" w:customStyle="1" w:styleId="HeaderChar">
    <w:name w:val="Header Char"/>
    <w:link w:val="Header"/>
    <w:rsid w:val="008025CA"/>
    <w:rPr>
      <w:rFonts w:ascii="Arial" w:hAnsi="Arial"/>
      <w:b/>
      <w:bCs/>
      <w:sz w:val="24"/>
      <w:szCs w:val="24"/>
    </w:rPr>
  </w:style>
  <w:style w:type="character" w:customStyle="1" w:styleId="BodyTextNumberedChar1">
    <w:name w:val="Body Text Numbered Char1"/>
    <w:rsid w:val="008025CA"/>
    <w:rPr>
      <w:iCs/>
      <w:sz w:val="24"/>
    </w:rPr>
  </w:style>
  <w:style w:type="character" w:customStyle="1" w:styleId="InstructionsChar">
    <w:name w:val="Instructions Char"/>
    <w:link w:val="Instructions"/>
    <w:rsid w:val="008025CA"/>
    <w:rPr>
      <w:b/>
      <w:i/>
      <w:iCs/>
      <w:sz w:val="24"/>
      <w:szCs w:val="24"/>
    </w:rPr>
  </w:style>
  <w:style w:type="character" w:customStyle="1" w:styleId="FormulaBoldChar">
    <w:name w:val="Formula Bold Char"/>
    <w:link w:val="FormulaBold"/>
    <w:rsid w:val="008025CA"/>
    <w:rPr>
      <w:b/>
      <w:bCs/>
      <w:sz w:val="24"/>
      <w:szCs w:val="24"/>
    </w:rPr>
  </w:style>
  <w:style w:type="character" w:customStyle="1" w:styleId="Heading4Char">
    <w:name w:val="Heading 4 Char"/>
    <w:aliases w:val="h4 Char"/>
    <w:link w:val="Heading4"/>
    <w:rsid w:val="008025CA"/>
    <w:rPr>
      <w:b/>
      <w:bCs/>
      <w:snapToGrid w:val="0"/>
      <w:sz w:val="24"/>
    </w:rPr>
  </w:style>
  <w:style w:type="character" w:customStyle="1" w:styleId="List2Char">
    <w:name w:val="List 2 Char"/>
    <w:aliases w:val=" Char2 Char1"/>
    <w:link w:val="List2"/>
    <w:rsid w:val="008025CA"/>
    <w:rPr>
      <w:sz w:val="24"/>
    </w:rPr>
  </w:style>
  <w:style w:type="character" w:customStyle="1" w:styleId="H2Char">
    <w:name w:val="H2 Char"/>
    <w:link w:val="H2"/>
    <w:rsid w:val="008025CA"/>
    <w:rPr>
      <w:b/>
      <w:sz w:val="24"/>
    </w:rPr>
  </w:style>
  <w:style w:type="character" w:customStyle="1" w:styleId="H6Char">
    <w:name w:val="H6 Char"/>
    <w:link w:val="H6"/>
    <w:rsid w:val="008025CA"/>
    <w:rPr>
      <w:b/>
      <w:bCs/>
      <w:sz w:val="24"/>
      <w:szCs w:val="22"/>
    </w:rPr>
  </w:style>
  <w:style w:type="character" w:customStyle="1" w:styleId="CharChar1">
    <w:name w:val="Char Char1"/>
    <w:rsid w:val="008025CA"/>
    <w:rPr>
      <w:b/>
      <w:bCs/>
      <w:i/>
      <w:iCs/>
      <w:sz w:val="24"/>
      <w:szCs w:val="26"/>
      <w:lang w:val="en-US" w:eastAsia="en-US" w:bidi="ar-SA"/>
    </w:rPr>
  </w:style>
  <w:style w:type="character" w:customStyle="1" w:styleId="VariableDefinitionChar">
    <w:name w:val="Variable Definition Char"/>
    <w:link w:val="VariableDefinition"/>
    <w:rsid w:val="008025CA"/>
    <w:rPr>
      <w:iCs/>
      <w:sz w:val="24"/>
    </w:rPr>
  </w:style>
  <w:style w:type="paragraph" w:customStyle="1" w:styleId="note">
    <w:name w:val="note"/>
    <w:basedOn w:val="Normal"/>
    <w:rsid w:val="008025CA"/>
    <w:rPr>
      <w:sz w:val="22"/>
      <w:szCs w:val="20"/>
    </w:rPr>
  </w:style>
  <w:style w:type="paragraph" w:customStyle="1" w:styleId="Default">
    <w:name w:val="Default"/>
    <w:rsid w:val="008025CA"/>
    <w:pPr>
      <w:autoSpaceDE w:val="0"/>
      <w:autoSpaceDN w:val="0"/>
      <w:adjustRightInd w:val="0"/>
    </w:pPr>
    <w:rPr>
      <w:rFonts w:ascii="Arial" w:hAnsi="Arial" w:cs="Arial"/>
      <w:color w:val="000000"/>
      <w:sz w:val="24"/>
      <w:szCs w:val="24"/>
    </w:rPr>
  </w:style>
  <w:style w:type="paragraph" w:styleId="BlockText">
    <w:name w:val="Block Text"/>
    <w:basedOn w:val="Normal"/>
    <w:rsid w:val="008025CA"/>
    <w:pPr>
      <w:spacing w:after="120"/>
      <w:ind w:left="1440" w:right="1440"/>
    </w:pPr>
    <w:rPr>
      <w:szCs w:val="20"/>
    </w:rPr>
  </w:style>
  <w:style w:type="paragraph" w:customStyle="1" w:styleId="List1">
    <w:name w:val="List1"/>
    <w:basedOn w:val="H4"/>
    <w:rsid w:val="008025CA"/>
    <w:pPr>
      <w:tabs>
        <w:tab w:val="clear" w:pos="1260"/>
      </w:tabs>
      <w:ind w:left="1440" w:hanging="720"/>
    </w:pPr>
    <w:rPr>
      <w:b w:val="0"/>
    </w:rPr>
  </w:style>
  <w:style w:type="paragraph" w:customStyle="1" w:styleId="Char">
    <w:name w:val="Char"/>
    <w:basedOn w:val="Normal"/>
    <w:rsid w:val="008025CA"/>
    <w:pPr>
      <w:spacing w:after="160" w:line="240" w:lineRule="exact"/>
    </w:pPr>
    <w:rPr>
      <w:rFonts w:ascii="Verdana" w:hAnsi="Verdana"/>
      <w:sz w:val="16"/>
      <w:szCs w:val="20"/>
    </w:rPr>
  </w:style>
  <w:style w:type="character" w:customStyle="1" w:styleId="DeltaViewInsertion">
    <w:name w:val="DeltaView Insertion"/>
    <w:rsid w:val="008025CA"/>
    <w:rPr>
      <w:color w:val="0000FF"/>
      <w:spacing w:val="0"/>
      <w:u w:val="double"/>
    </w:rPr>
  </w:style>
  <w:style w:type="character" w:customStyle="1" w:styleId="DeltaViewMoveDestination">
    <w:name w:val="DeltaView Move Destination"/>
    <w:rsid w:val="008025CA"/>
    <w:rPr>
      <w:color w:val="00C000"/>
      <w:spacing w:val="0"/>
      <w:u w:val="double"/>
    </w:rPr>
  </w:style>
  <w:style w:type="character" w:customStyle="1" w:styleId="BulletChar">
    <w:name w:val="Bullet Char"/>
    <w:link w:val="Bullet"/>
    <w:rsid w:val="008025CA"/>
    <w:rPr>
      <w:sz w:val="24"/>
    </w:rPr>
  </w:style>
  <w:style w:type="paragraph" w:customStyle="1" w:styleId="Bullet15">
    <w:name w:val="Bullet (1.5)"/>
    <w:basedOn w:val="Normal"/>
    <w:rsid w:val="008025CA"/>
    <w:pPr>
      <w:tabs>
        <w:tab w:val="num" w:pos="2520"/>
      </w:tabs>
      <w:spacing w:after="120"/>
      <w:ind w:left="2520" w:hanging="720"/>
    </w:pPr>
    <w:rPr>
      <w:szCs w:val="20"/>
    </w:rPr>
  </w:style>
  <w:style w:type="paragraph" w:customStyle="1" w:styleId="BulletCharChar">
    <w:name w:val="Bullet Char Char"/>
    <w:basedOn w:val="Normal"/>
    <w:link w:val="BulletCharCharChar"/>
    <w:rsid w:val="008025C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8025CA"/>
    <w:rPr>
      <w:sz w:val="24"/>
      <w:lang w:val="x-none" w:eastAsia="x-none"/>
    </w:rPr>
  </w:style>
  <w:style w:type="character" w:customStyle="1" w:styleId="Char2CharCharCharCharChar">
    <w:name w:val="Char2 Char Char Char Char Char"/>
    <w:aliases w:val=" Char2 Char Char Char"/>
    <w:rsid w:val="008025CA"/>
    <w:rPr>
      <w:sz w:val="24"/>
      <w:lang w:val="en-US" w:eastAsia="en-US" w:bidi="ar-SA"/>
    </w:rPr>
  </w:style>
  <w:style w:type="character" w:customStyle="1" w:styleId="BodyTextIndentChar">
    <w:name w:val="Body Text Indent Char"/>
    <w:rsid w:val="008025CA"/>
    <w:rPr>
      <w:iCs/>
      <w:sz w:val="24"/>
      <w:lang w:val="en-US" w:eastAsia="en-US" w:bidi="ar-SA"/>
    </w:rPr>
  </w:style>
  <w:style w:type="paragraph" w:styleId="BodyText3">
    <w:name w:val="Body Text 3"/>
    <w:basedOn w:val="Normal"/>
    <w:link w:val="BodyText3Char"/>
    <w:rsid w:val="008025CA"/>
    <w:pPr>
      <w:spacing w:after="120"/>
    </w:pPr>
    <w:rPr>
      <w:sz w:val="16"/>
      <w:szCs w:val="16"/>
      <w:lang w:val="x-none" w:eastAsia="x-none"/>
    </w:rPr>
  </w:style>
  <w:style w:type="character" w:customStyle="1" w:styleId="BodyText3Char">
    <w:name w:val="Body Text 3 Char"/>
    <w:basedOn w:val="DefaultParagraphFont"/>
    <w:link w:val="BodyText3"/>
    <w:rsid w:val="008025CA"/>
    <w:rPr>
      <w:sz w:val="16"/>
      <w:szCs w:val="16"/>
      <w:lang w:val="x-none" w:eastAsia="x-none"/>
    </w:rPr>
  </w:style>
  <w:style w:type="paragraph" w:styleId="BodyTextFirstIndent">
    <w:name w:val="Body Text First Indent"/>
    <w:basedOn w:val="BodyText"/>
    <w:link w:val="BodyTextFirstIndentChar"/>
    <w:rsid w:val="008025C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8025CA"/>
    <w:rPr>
      <w:sz w:val="24"/>
      <w:szCs w:val="24"/>
    </w:rPr>
  </w:style>
  <w:style w:type="character" w:customStyle="1" w:styleId="BodyTextFirstIndentChar">
    <w:name w:val="Body Text First Indent Char"/>
    <w:basedOn w:val="BodyTextChar4"/>
    <w:link w:val="BodyTextFirstIndent"/>
    <w:rsid w:val="008025CA"/>
    <w:rPr>
      <w:iCs/>
      <w:sz w:val="24"/>
      <w:szCs w:val="24"/>
    </w:rPr>
  </w:style>
  <w:style w:type="paragraph" w:styleId="BodyTextFirstIndent2">
    <w:name w:val="Body Text First Indent 2"/>
    <w:basedOn w:val="BodyTextIndent"/>
    <w:link w:val="BodyTextFirstIndent2Char"/>
    <w:rsid w:val="008025CA"/>
    <w:pPr>
      <w:spacing w:after="120"/>
      <w:ind w:left="360" w:firstLine="210"/>
    </w:pPr>
    <w:rPr>
      <w:lang w:val="x-none" w:eastAsia="x-none"/>
    </w:rPr>
  </w:style>
  <w:style w:type="character" w:customStyle="1" w:styleId="BodyTextIndentChar1">
    <w:name w:val="Body Text Indent Char1"/>
    <w:basedOn w:val="DefaultParagraphFont"/>
    <w:link w:val="BodyTextIndent"/>
    <w:rsid w:val="008025CA"/>
    <w:rPr>
      <w:iCs/>
      <w:sz w:val="24"/>
    </w:rPr>
  </w:style>
  <w:style w:type="character" w:customStyle="1" w:styleId="BodyTextFirstIndent2Char">
    <w:name w:val="Body Text First Indent 2 Char"/>
    <w:basedOn w:val="BodyTextIndentChar1"/>
    <w:link w:val="BodyTextFirstIndent2"/>
    <w:rsid w:val="008025CA"/>
    <w:rPr>
      <w:iCs/>
      <w:sz w:val="24"/>
      <w:lang w:val="x-none" w:eastAsia="x-none"/>
    </w:rPr>
  </w:style>
  <w:style w:type="paragraph" w:styleId="BodyTextIndent2">
    <w:name w:val="Body Text Indent 2"/>
    <w:basedOn w:val="Normal"/>
    <w:link w:val="BodyTextIndent2Char"/>
    <w:rsid w:val="008025C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8025CA"/>
    <w:rPr>
      <w:sz w:val="24"/>
      <w:lang w:val="x-none" w:eastAsia="x-none"/>
    </w:rPr>
  </w:style>
  <w:style w:type="paragraph" w:styleId="BodyTextIndent3">
    <w:name w:val="Body Text Indent 3"/>
    <w:basedOn w:val="Normal"/>
    <w:link w:val="BodyTextIndent3Char"/>
    <w:rsid w:val="008025C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8025CA"/>
    <w:rPr>
      <w:sz w:val="16"/>
      <w:szCs w:val="16"/>
      <w:lang w:val="x-none" w:eastAsia="x-none"/>
    </w:rPr>
  </w:style>
  <w:style w:type="paragraph" w:styleId="Caption">
    <w:name w:val="caption"/>
    <w:basedOn w:val="Normal"/>
    <w:next w:val="Normal"/>
    <w:qFormat/>
    <w:rsid w:val="008025CA"/>
    <w:rPr>
      <w:b/>
      <w:bCs/>
      <w:sz w:val="20"/>
      <w:szCs w:val="20"/>
    </w:rPr>
  </w:style>
  <w:style w:type="paragraph" w:styleId="Closing">
    <w:name w:val="Closing"/>
    <w:basedOn w:val="Normal"/>
    <w:link w:val="ClosingChar"/>
    <w:rsid w:val="008025CA"/>
    <w:pPr>
      <w:ind w:left="4320"/>
    </w:pPr>
    <w:rPr>
      <w:szCs w:val="20"/>
      <w:lang w:val="x-none" w:eastAsia="x-none"/>
    </w:rPr>
  </w:style>
  <w:style w:type="character" w:customStyle="1" w:styleId="ClosingChar">
    <w:name w:val="Closing Char"/>
    <w:basedOn w:val="DefaultParagraphFont"/>
    <w:link w:val="Closing"/>
    <w:rsid w:val="008025CA"/>
    <w:rPr>
      <w:sz w:val="24"/>
      <w:lang w:val="x-none" w:eastAsia="x-none"/>
    </w:rPr>
  </w:style>
  <w:style w:type="paragraph" w:styleId="Date">
    <w:name w:val="Date"/>
    <w:basedOn w:val="Normal"/>
    <w:next w:val="Normal"/>
    <w:link w:val="DateChar"/>
    <w:rsid w:val="008025CA"/>
    <w:rPr>
      <w:szCs w:val="20"/>
      <w:lang w:val="x-none" w:eastAsia="x-none"/>
    </w:rPr>
  </w:style>
  <w:style w:type="character" w:customStyle="1" w:styleId="DateChar">
    <w:name w:val="Date Char"/>
    <w:basedOn w:val="DefaultParagraphFont"/>
    <w:link w:val="Date"/>
    <w:rsid w:val="008025CA"/>
    <w:rPr>
      <w:sz w:val="24"/>
      <w:lang w:val="x-none" w:eastAsia="x-none"/>
    </w:rPr>
  </w:style>
  <w:style w:type="paragraph" w:styleId="E-mailSignature">
    <w:name w:val="E-mail Signature"/>
    <w:basedOn w:val="Normal"/>
    <w:link w:val="E-mailSignatureChar"/>
    <w:rsid w:val="008025CA"/>
    <w:rPr>
      <w:szCs w:val="20"/>
      <w:lang w:val="x-none" w:eastAsia="x-none"/>
    </w:rPr>
  </w:style>
  <w:style w:type="character" w:customStyle="1" w:styleId="E-mailSignatureChar">
    <w:name w:val="E-mail Signature Char"/>
    <w:basedOn w:val="DefaultParagraphFont"/>
    <w:link w:val="E-mailSignature"/>
    <w:rsid w:val="008025CA"/>
    <w:rPr>
      <w:sz w:val="24"/>
      <w:lang w:val="x-none" w:eastAsia="x-none"/>
    </w:rPr>
  </w:style>
  <w:style w:type="paragraph" w:styleId="EndnoteText">
    <w:name w:val="endnote text"/>
    <w:basedOn w:val="Normal"/>
    <w:link w:val="EndnoteTextChar"/>
    <w:rsid w:val="008025CA"/>
    <w:rPr>
      <w:sz w:val="20"/>
      <w:szCs w:val="20"/>
    </w:rPr>
  </w:style>
  <w:style w:type="character" w:customStyle="1" w:styleId="EndnoteTextChar">
    <w:name w:val="Endnote Text Char"/>
    <w:basedOn w:val="DefaultParagraphFont"/>
    <w:link w:val="EndnoteText"/>
    <w:rsid w:val="008025CA"/>
  </w:style>
  <w:style w:type="paragraph" w:styleId="EnvelopeAddress">
    <w:name w:val="envelope address"/>
    <w:basedOn w:val="Normal"/>
    <w:rsid w:val="00802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5CA"/>
    <w:rPr>
      <w:rFonts w:ascii="Arial" w:hAnsi="Arial" w:cs="Arial"/>
      <w:sz w:val="20"/>
      <w:szCs w:val="20"/>
    </w:rPr>
  </w:style>
  <w:style w:type="paragraph" w:styleId="HTMLAddress">
    <w:name w:val="HTML Address"/>
    <w:basedOn w:val="Normal"/>
    <w:link w:val="HTMLAddressChar"/>
    <w:rsid w:val="008025CA"/>
    <w:rPr>
      <w:i/>
      <w:iCs/>
      <w:szCs w:val="20"/>
      <w:lang w:val="x-none" w:eastAsia="x-none"/>
    </w:rPr>
  </w:style>
  <w:style w:type="character" w:customStyle="1" w:styleId="HTMLAddressChar">
    <w:name w:val="HTML Address Char"/>
    <w:basedOn w:val="DefaultParagraphFont"/>
    <w:link w:val="HTMLAddress"/>
    <w:rsid w:val="008025CA"/>
    <w:rPr>
      <w:i/>
      <w:iCs/>
      <w:sz w:val="24"/>
      <w:lang w:val="x-none" w:eastAsia="x-none"/>
    </w:rPr>
  </w:style>
  <w:style w:type="paragraph" w:styleId="HTMLPreformatted">
    <w:name w:val="HTML Preformatted"/>
    <w:basedOn w:val="Normal"/>
    <w:link w:val="HTMLPreformattedChar"/>
    <w:rsid w:val="008025C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025CA"/>
    <w:rPr>
      <w:rFonts w:ascii="Courier New" w:hAnsi="Courier New"/>
      <w:lang w:val="x-none" w:eastAsia="x-none"/>
    </w:rPr>
  </w:style>
  <w:style w:type="paragraph" w:styleId="List4">
    <w:name w:val="List 4"/>
    <w:basedOn w:val="Normal"/>
    <w:rsid w:val="008025CA"/>
    <w:pPr>
      <w:ind w:left="1440" w:hanging="360"/>
    </w:pPr>
    <w:rPr>
      <w:szCs w:val="20"/>
    </w:rPr>
  </w:style>
  <w:style w:type="paragraph" w:styleId="List5">
    <w:name w:val="List 5"/>
    <w:basedOn w:val="Normal"/>
    <w:rsid w:val="008025CA"/>
    <w:pPr>
      <w:ind w:left="1800" w:hanging="360"/>
    </w:pPr>
    <w:rPr>
      <w:szCs w:val="20"/>
    </w:rPr>
  </w:style>
  <w:style w:type="paragraph" w:styleId="ListBullet">
    <w:name w:val="List Bullet"/>
    <w:basedOn w:val="Normal"/>
    <w:rsid w:val="008025CA"/>
    <w:pPr>
      <w:numPr>
        <w:numId w:val="5"/>
      </w:numPr>
    </w:pPr>
    <w:rPr>
      <w:szCs w:val="20"/>
    </w:rPr>
  </w:style>
  <w:style w:type="paragraph" w:styleId="ListBullet2">
    <w:name w:val="List Bullet 2"/>
    <w:basedOn w:val="Normal"/>
    <w:rsid w:val="008025CA"/>
    <w:pPr>
      <w:numPr>
        <w:numId w:val="6"/>
      </w:numPr>
    </w:pPr>
    <w:rPr>
      <w:szCs w:val="20"/>
    </w:rPr>
  </w:style>
  <w:style w:type="paragraph" w:styleId="ListBullet3">
    <w:name w:val="List Bullet 3"/>
    <w:basedOn w:val="Normal"/>
    <w:rsid w:val="008025CA"/>
    <w:pPr>
      <w:numPr>
        <w:numId w:val="7"/>
      </w:numPr>
    </w:pPr>
    <w:rPr>
      <w:szCs w:val="20"/>
    </w:rPr>
  </w:style>
  <w:style w:type="paragraph" w:styleId="ListBullet4">
    <w:name w:val="List Bullet 4"/>
    <w:basedOn w:val="Normal"/>
    <w:rsid w:val="008025CA"/>
    <w:pPr>
      <w:numPr>
        <w:numId w:val="8"/>
      </w:numPr>
    </w:pPr>
    <w:rPr>
      <w:szCs w:val="20"/>
    </w:rPr>
  </w:style>
  <w:style w:type="paragraph" w:styleId="ListBullet5">
    <w:name w:val="List Bullet 5"/>
    <w:basedOn w:val="Normal"/>
    <w:rsid w:val="008025CA"/>
    <w:pPr>
      <w:numPr>
        <w:numId w:val="9"/>
      </w:numPr>
    </w:pPr>
    <w:rPr>
      <w:szCs w:val="20"/>
    </w:rPr>
  </w:style>
  <w:style w:type="paragraph" w:styleId="ListContinue">
    <w:name w:val="List Continue"/>
    <w:basedOn w:val="Normal"/>
    <w:rsid w:val="008025CA"/>
    <w:pPr>
      <w:spacing w:after="120"/>
      <w:ind w:left="360"/>
    </w:pPr>
    <w:rPr>
      <w:szCs w:val="20"/>
    </w:rPr>
  </w:style>
  <w:style w:type="paragraph" w:styleId="ListContinue2">
    <w:name w:val="List Continue 2"/>
    <w:basedOn w:val="Normal"/>
    <w:rsid w:val="008025CA"/>
    <w:pPr>
      <w:spacing w:after="120"/>
      <w:ind w:left="720"/>
    </w:pPr>
    <w:rPr>
      <w:szCs w:val="20"/>
    </w:rPr>
  </w:style>
  <w:style w:type="paragraph" w:styleId="ListContinue3">
    <w:name w:val="List Continue 3"/>
    <w:basedOn w:val="Normal"/>
    <w:rsid w:val="008025CA"/>
    <w:pPr>
      <w:spacing w:after="120"/>
      <w:ind w:left="1080"/>
    </w:pPr>
    <w:rPr>
      <w:szCs w:val="20"/>
    </w:rPr>
  </w:style>
  <w:style w:type="paragraph" w:styleId="ListContinue4">
    <w:name w:val="List Continue 4"/>
    <w:basedOn w:val="Normal"/>
    <w:rsid w:val="008025CA"/>
    <w:pPr>
      <w:spacing w:after="120"/>
      <w:ind w:left="1440"/>
    </w:pPr>
    <w:rPr>
      <w:szCs w:val="20"/>
    </w:rPr>
  </w:style>
  <w:style w:type="paragraph" w:styleId="ListContinue5">
    <w:name w:val="List Continue 5"/>
    <w:basedOn w:val="Normal"/>
    <w:rsid w:val="008025CA"/>
    <w:pPr>
      <w:spacing w:after="120"/>
      <w:ind w:left="1800"/>
    </w:pPr>
    <w:rPr>
      <w:szCs w:val="20"/>
    </w:rPr>
  </w:style>
  <w:style w:type="paragraph" w:styleId="ListNumber">
    <w:name w:val="List Number"/>
    <w:basedOn w:val="Normal"/>
    <w:rsid w:val="008025CA"/>
    <w:pPr>
      <w:numPr>
        <w:numId w:val="10"/>
      </w:numPr>
    </w:pPr>
    <w:rPr>
      <w:szCs w:val="20"/>
    </w:rPr>
  </w:style>
  <w:style w:type="paragraph" w:styleId="ListNumber2">
    <w:name w:val="List Number 2"/>
    <w:basedOn w:val="Normal"/>
    <w:rsid w:val="008025CA"/>
    <w:pPr>
      <w:numPr>
        <w:numId w:val="11"/>
      </w:numPr>
    </w:pPr>
    <w:rPr>
      <w:szCs w:val="20"/>
    </w:rPr>
  </w:style>
  <w:style w:type="paragraph" w:styleId="ListNumber3">
    <w:name w:val="List Number 3"/>
    <w:basedOn w:val="Normal"/>
    <w:rsid w:val="008025CA"/>
    <w:pPr>
      <w:numPr>
        <w:numId w:val="12"/>
      </w:numPr>
    </w:pPr>
    <w:rPr>
      <w:szCs w:val="20"/>
    </w:rPr>
  </w:style>
  <w:style w:type="paragraph" w:styleId="ListNumber4">
    <w:name w:val="List Number 4"/>
    <w:basedOn w:val="Normal"/>
    <w:rsid w:val="008025CA"/>
    <w:pPr>
      <w:numPr>
        <w:numId w:val="13"/>
      </w:numPr>
    </w:pPr>
    <w:rPr>
      <w:szCs w:val="20"/>
    </w:rPr>
  </w:style>
  <w:style w:type="paragraph" w:styleId="ListNumber5">
    <w:name w:val="List Number 5"/>
    <w:basedOn w:val="Normal"/>
    <w:rsid w:val="008025CA"/>
    <w:pPr>
      <w:numPr>
        <w:numId w:val="14"/>
      </w:numPr>
    </w:pPr>
    <w:rPr>
      <w:szCs w:val="20"/>
    </w:rPr>
  </w:style>
  <w:style w:type="paragraph" w:styleId="MacroText">
    <w:name w:val="macro"/>
    <w:link w:val="MacroTextChar"/>
    <w:rsid w:val="008025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025CA"/>
    <w:rPr>
      <w:rFonts w:ascii="Courier New" w:hAnsi="Courier New" w:cs="Courier New"/>
    </w:rPr>
  </w:style>
  <w:style w:type="paragraph" w:styleId="MessageHeader">
    <w:name w:val="Message Header"/>
    <w:basedOn w:val="Normal"/>
    <w:link w:val="MessageHeaderChar"/>
    <w:rsid w:val="008025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8025CA"/>
    <w:rPr>
      <w:rFonts w:ascii="Arial" w:hAnsi="Arial"/>
      <w:sz w:val="24"/>
      <w:szCs w:val="24"/>
      <w:shd w:val="pct20" w:color="auto" w:fill="auto"/>
      <w:lang w:val="x-none" w:eastAsia="x-none"/>
    </w:rPr>
  </w:style>
  <w:style w:type="paragraph" w:styleId="NormalIndent">
    <w:name w:val="Normal Indent"/>
    <w:basedOn w:val="Normal"/>
    <w:rsid w:val="008025CA"/>
    <w:pPr>
      <w:ind w:left="720"/>
    </w:pPr>
    <w:rPr>
      <w:szCs w:val="20"/>
    </w:rPr>
  </w:style>
  <w:style w:type="paragraph" w:styleId="NoteHeading">
    <w:name w:val="Note Heading"/>
    <w:basedOn w:val="Normal"/>
    <w:next w:val="Normal"/>
    <w:link w:val="NoteHeadingChar"/>
    <w:rsid w:val="008025CA"/>
    <w:rPr>
      <w:szCs w:val="20"/>
      <w:lang w:val="x-none" w:eastAsia="x-none"/>
    </w:rPr>
  </w:style>
  <w:style w:type="character" w:customStyle="1" w:styleId="NoteHeadingChar">
    <w:name w:val="Note Heading Char"/>
    <w:basedOn w:val="DefaultParagraphFont"/>
    <w:link w:val="NoteHeading"/>
    <w:rsid w:val="008025CA"/>
    <w:rPr>
      <w:sz w:val="24"/>
      <w:lang w:val="x-none" w:eastAsia="x-none"/>
    </w:rPr>
  </w:style>
  <w:style w:type="paragraph" w:styleId="PlainText">
    <w:name w:val="Plain Text"/>
    <w:basedOn w:val="Normal"/>
    <w:link w:val="PlainTextChar"/>
    <w:rsid w:val="008025CA"/>
    <w:rPr>
      <w:rFonts w:ascii="Courier New" w:hAnsi="Courier New"/>
      <w:sz w:val="20"/>
      <w:szCs w:val="20"/>
      <w:lang w:val="x-none" w:eastAsia="x-none"/>
    </w:rPr>
  </w:style>
  <w:style w:type="character" w:customStyle="1" w:styleId="PlainTextChar">
    <w:name w:val="Plain Text Char"/>
    <w:basedOn w:val="DefaultParagraphFont"/>
    <w:link w:val="PlainText"/>
    <w:rsid w:val="008025CA"/>
    <w:rPr>
      <w:rFonts w:ascii="Courier New" w:hAnsi="Courier New"/>
      <w:lang w:val="x-none" w:eastAsia="x-none"/>
    </w:rPr>
  </w:style>
  <w:style w:type="paragraph" w:styleId="Salutation">
    <w:name w:val="Salutation"/>
    <w:basedOn w:val="Normal"/>
    <w:next w:val="Normal"/>
    <w:link w:val="SalutationChar"/>
    <w:rsid w:val="008025CA"/>
    <w:rPr>
      <w:szCs w:val="20"/>
      <w:lang w:val="x-none" w:eastAsia="x-none"/>
    </w:rPr>
  </w:style>
  <w:style w:type="character" w:customStyle="1" w:styleId="SalutationChar">
    <w:name w:val="Salutation Char"/>
    <w:basedOn w:val="DefaultParagraphFont"/>
    <w:link w:val="Salutation"/>
    <w:rsid w:val="008025CA"/>
    <w:rPr>
      <w:sz w:val="24"/>
      <w:lang w:val="x-none" w:eastAsia="x-none"/>
    </w:rPr>
  </w:style>
  <w:style w:type="paragraph" w:styleId="Signature">
    <w:name w:val="Signature"/>
    <w:basedOn w:val="Normal"/>
    <w:link w:val="SignatureChar"/>
    <w:rsid w:val="008025CA"/>
    <w:pPr>
      <w:ind w:left="4320"/>
    </w:pPr>
    <w:rPr>
      <w:szCs w:val="20"/>
      <w:lang w:val="x-none" w:eastAsia="x-none"/>
    </w:rPr>
  </w:style>
  <w:style w:type="character" w:customStyle="1" w:styleId="SignatureChar">
    <w:name w:val="Signature Char"/>
    <w:basedOn w:val="DefaultParagraphFont"/>
    <w:link w:val="Signature"/>
    <w:rsid w:val="008025CA"/>
    <w:rPr>
      <w:sz w:val="24"/>
      <w:lang w:val="x-none" w:eastAsia="x-none"/>
    </w:rPr>
  </w:style>
  <w:style w:type="paragraph" w:styleId="Subtitle">
    <w:name w:val="Subtitle"/>
    <w:basedOn w:val="Normal"/>
    <w:link w:val="SubtitleChar"/>
    <w:qFormat/>
    <w:rsid w:val="008025C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8025CA"/>
    <w:rPr>
      <w:rFonts w:ascii="Arial" w:hAnsi="Arial"/>
      <w:sz w:val="24"/>
      <w:szCs w:val="24"/>
      <w:lang w:val="x-none" w:eastAsia="x-none"/>
    </w:rPr>
  </w:style>
  <w:style w:type="paragraph" w:styleId="TableofAuthorities">
    <w:name w:val="table of authorities"/>
    <w:basedOn w:val="Normal"/>
    <w:next w:val="Normal"/>
    <w:rsid w:val="008025CA"/>
    <w:pPr>
      <w:ind w:left="240" w:hanging="240"/>
    </w:pPr>
    <w:rPr>
      <w:szCs w:val="20"/>
    </w:rPr>
  </w:style>
  <w:style w:type="paragraph" w:styleId="TableofFigures">
    <w:name w:val="table of figures"/>
    <w:basedOn w:val="Normal"/>
    <w:next w:val="Normal"/>
    <w:rsid w:val="008025CA"/>
    <w:rPr>
      <w:szCs w:val="20"/>
    </w:rPr>
  </w:style>
  <w:style w:type="paragraph" w:styleId="Title">
    <w:name w:val="Title"/>
    <w:basedOn w:val="Normal"/>
    <w:link w:val="TitleChar"/>
    <w:qFormat/>
    <w:rsid w:val="008025C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8025CA"/>
    <w:rPr>
      <w:rFonts w:ascii="Arial" w:hAnsi="Arial"/>
      <w:b/>
      <w:bCs/>
      <w:kern w:val="28"/>
      <w:sz w:val="32"/>
      <w:szCs w:val="32"/>
      <w:lang w:val="x-none" w:eastAsia="x-none"/>
    </w:rPr>
  </w:style>
  <w:style w:type="paragraph" w:styleId="TOAHeading">
    <w:name w:val="toa heading"/>
    <w:basedOn w:val="Normal"/>
    <w:next w:val="Normal"/>
    <w:rsid w:val="008025CA"/>
    <w:pPr>
      <w:spacing w:before="120"/>
    </w:pPr>
    <w:rPr>
      <w:rFonts w:ascii="Arial" w:hAnsi="Arial" w:cs="Arial"/>
      <w:b/>
      <w:bCs/>
    </w:rPr>
  </w:style>
  <w:style w:type="paragraph" w:customStyle="1" w:styleId="Char11">
    <w:name w:val="Char11"/>
    <w:basedOn w:val="Normal"/>
    <w:rsid w:val="008025CA"/>
    <w:pPr>
      <w:spacing w:after="160" w:line="240" w:lineRule="exact"/>
    </w:pPr>
    <w:rPr>
      <w:rFonts w:ascii="Verdana" w:hAnsi="Verdana"/>
      <w:sz w:val="16"/>
      <w:szCs w:val="20"/>
    </w:rPr>
  </w:style>
  <w:style w:type="paragraph" w:customStyle="1" w:styleId="Char4">
    <w:name w:val="Char4"/>
    <w:basedOn w:val="Normal"/>
    <w:rsid w:val="008025CA"/>
    <w:pPr>
      <w:spacing w:after="160" w:line="240" w:lineRule="exact"/>
    </w:pPr>
    <w:rPr>
      <w:rFonts w:ascii="Verdana" w:hAnsi="Verdana"/>
      <w:sz w:val="16"/>
      <w:szCs w:val="20"/>
    </w:rPr>
  </w:style>
  <w:style w:type="character" w:customStyle="1" w:styleId="Heading6Char">
    <w:name w:val="Heading 6 Char"/>
    <w:aliases w:val="h6 Char"/>
    <w:link w:val="Heading6"/>
    <w:locked/>
    <w:rsid w:val="008025CA"/>
    <w:rPr>
      <w:b/>
      <w:bCs/>
      <w:sz w:val="24"/>
      <w:szCs w:val="22"/>
    </w:rPr>
  </w:style>
  <w:style w:type="character" w:customStyle="1" w:styleId="Heading5Char">
    <w:name w:val="Heading 5 Char"/>
    <w:aliases w:val="h5 Char"/>
    <w:link w:val="Heading5"/>
    <w:rsid w:val="008025CA"/>
    <w:rPr>
      <w:b/>
      <w:bCs/>
      <w:i/>
      <w:iCs/>
      <w:sz w:val="24"/>
      <w:szCs w:val="26"/>
    </w:rPr>
  </w:style>
  <w:style w:type="paragraph" w:customStyle="1" w:styleId="tablebody0">
    <w:name w:val="tablebody"/>
    <w:basedOn w:val="Normal"/>
    <w:rsid w:val="008025CA"/>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1"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4616</Words>
  <Characters>27843</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32395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2023-09-20T18:23:00Z</dcterms:created>
  <dcterms:modified xsi:type="dcterms:W3CDTF">2023-09-20T18:30:00Z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2023-07-24T19:09:23Z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6ba755a5-e952-423a-8a5c-50bbd83bf944</vt:lpwstr>
  </property>
  <property fmtid="{D5CDD505-2E9C-101B-9397-08002B2CF9AE}" pid="8" name="MSIP_Label_7084cbda-52b8-46fb-a7b7-cb5bd465ed85_ContentBits">
    <vt:lpwstr>0</vt:lpwstr>
  </property>
</Properties>
</file>