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84A9E4" w:rsidR="00067FE2" w:rsidRDefault="00E52E1B"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7BF6F6C" w:rsidR="00067FE2" w:rsidRDefault="008969C4" w:rsidP="00F44236">
            <w:pPr>
              <w:pStyle w:val="Header"/>
            </w:pPr>
            <w:r>
              <w:t>Creation of Invoice Report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563D8247" w:rsidR="00067FE2" w:rsidRPr="00E01925" w:rsidRDefault="00E52E1B"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68B8A49"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6B94D1FE" w:rsidR="009D17F0" w:rsidRPr="00FB509B" w:rsidRDefault="008969C4" w:rsidP="00F44236">
            <w:pPr>
              <w:pStyle w:val="NormalArial"/>
            </w:pPr>
            <w:r>
              <w:t>9.20</w:t>
            </w:r>
            <w:r w:rsidR="001E4F41">
              <w:t xml:space="preserve">, </w:t>
            </w:r>
            <w:r w:rsidR="00C050CA">
              <w:t xml:space="preserve">ERCOT </w:t>
            </w:r>
            <w:r>
              <w:t>Invoice Report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E97619C" w:rsidR="00C9766A" w:rsidRPr="00FB509B" w:rsidRDefault="008969C4"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E2AB1EC" w:rsidR="009D17F0" w:rsidRPr="00FB509B" w:rsidRDefault="008969C4" w:rsidP="001E4F41">
            <w:pPr>
              <w:pStyle w:val="NormalArial"/>
              <w:spacing w:before="120" w:after="120"/>
            </w:pPr>
            <w:r>
              <w:t xml:space="preserve">This </w:t>
            </w:r>
            <w:r w:rsidR="001E4F41">
              <w:t>Nodal Protocol Revision Request (</w:t>
            </w:r>
            <w:r>
              <w:t>NPRR</w:t>
            </w:r>
            <w:r w:rsidR="001E4F41">
              <w:t>)</w:t>
            </w:r>
            <w:r>
              <w:t xml:space="preserve"> creates a new daily report, the ERCOT Invoice Report, which lists the ERCOT Invoices issued for the current day and day prior at a Counter</w:t>
            </w:r>
            <w:r w:rsidR="001E4F41">
              <w:t>-P</w:t>
            </w:r>
            <w:r>
              <w:t>arty level.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284ACD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 w:shapeid="_x0000_i1037"/>
              </w:object>
            </w:r>
            <w:r w:rsidRPr="006629C8">
              <w:t xml:space="preserve">  </w:t>
            </w:r>
            <w:r>
              <w:rPr>
                <w:rFonts w:cs="Arial"/>
                <w:color w:val="000000"/>
              </w:rPr>
              <w:t>Addresses current operational issues.</w:t>
            </w:r>
          </w:p>
          <w:p w14:paraId="4353DC0D" w14:textId="4B62D74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DB1DBF5"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2" o:title=""/>
                </v:shape>
                <w:control r:id="rId13" w:name="TextBox12" w:shapeid="_x0000_i1041"/>
              </w:object>
            </w:r>
            <w:r w:rsidRPr="006629C8">
              <w:t xml:space="preserve">  </w:t>
            </w:r>
            <w:r>
              <w:rPr>
                <w:iCs/>
                <w:kern w:val="24"/>
              </w:rPr>
              <w:t>Market efficiencies or enhancements</w:t>
            </w:r>
          </w:p>
          <w:p w14:paraId="0E922105" w14:textId="676A52F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8" o:title=""/>
                </v:shape>
                <w:control r:id="rId14" w:name="TextBox13" w:shapeid="_x0000_i1043"/>
              </w:object>
            </w:r>
            <w:r w:rsidRPr="006629C8">
              <w:t xml:space="preserve">  </w:t>
            </w:r>
            <w:r>
              <w:rPr>
                <w:iCs/>
                <w:kern w:val="24"/>
              </w:rPr>
              <w:t>Administrative</w:t>
            </w:r>
          </w:p>
          <w:p w14:paraId="17096D73" w14:textId="2E44D79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8" o:title=""/>
                </v:shape>
                <w:control r:id="rId15" w:name="TextBox14" w:shapeid="_x0000_i1045"/>
              </w:object>
            </w:r>
            <w:r w:rsidRPr="006629C8">
              <w:t xml:space="preserve">  </w:t>
            </w:r>
            <w:r>
              <w:rPr>
                <w:iCs/>
                <w:kern w:val="24"/>
              </w:rPr>
              <w:t>Regulatory requirements</w:t>
            </w:r>
          </w:p>
          <w:p w14:paraId="5FB89AD5" w14:textId="245E925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8" o:title=""/>
                </v:shape>
                <w:control r:id="rId16"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433ACCA1" w:rsidR="00625E5D" w:rsidRPr="00625E5D" w:rsidRDefault="008969C4" w:rsidP="00625E5D">
            <w:pPr>
              <w:pStyle w:val="NormalArial"/>
              <w:spacing w:before="120" w:after="120"/>
              <w:rPr>
                <w:iCs/>
                <w:kern w:val="24"/>
              </w:rPr>
            </w:pPr>
            <w:r>
              <w:t xml:space="preserve">The Credit Finance </w:t>
            </w:r>
            <w:proofErr w:type="gramStart"/>
            <w:r>
              <w:t>Sub Group</w:t>
            </w:r>
            <w:proofErr w:type="gramEnd"/>
            <w:r>
              <w:t xml:space="preserve"> </w:t>
            </w:r>
            <w:r w:rsidR="001E4F41">
              <w:t xml:space="preserve">(CFSG) </w:t>
            </w:r>
            <w:r>
              <w:t>provided feedback to ERCOT that it is cumbersome for Counter</w:t>
            </w:r>
            <w:r w:rsidR="007404A2">
              <w:t>-P</w:t>
            </w:r>
            <w:r>
              <w:t>arties to monitor the posting of Invoices that are posted at infrequent intervals</w:t>
            </w:r>
            <w:r w:rsidR="00BE049E">
              <w:t xml:space="preserve"> (e.g. quarterly)</w:t>
            </w:r>
            <w:r>
              <w:t xml:space="preserve">. </w:t>
            </w:r>
            <w:r w:rsidR="001E4F41">
              <w:t xml:space="preserve"> </w:t>
            </w:r>
            <w:r>
              <w:t>ERCOT has observed this</w:t>
            </w:r>
            <w:r w:rsidR="00DC0F1A">
              <w:t xml:space="preserve"> difficult</w:t>
            </w:r>
            <w:r w:rsidR="007404A2">
              <w:t>y</w:t>
            </w:r>
            <w:r>
              <w:t xml:space="preserve">, </w:t>
            </w:r>
            <w:r w:rsidR="00DC0F1A">
              <w:t>noticing</w:t>
            </w:r>
            <w:r>
              <w:t xml:space="preserve"> </w:t>
            </w:r>
            <w:r w:rsidR="001E4F41">
              <w:t>Qualified Scheduling Entities (</w:t>
            </w:r>
            <w:r>
              <w:t>QSEs</w:t>
            </w:r>
            <w:r w:rsidR="001E4F41">
              <w:t>)</w:t>
            </w:r>
            <w:r>
              <w:t xml:space="preserve"> with a history of timely paying Settlement Invoices (which are posted daily), missing payment timelines for </w:t>
            </w:r>
            <w:r w:rsidR="001E4F41">
              <w:t>Wide Area Network (</w:t>
            </w:r>
            <w:r>
              <w:t>WAN</w:t>
            </w:r>
            <w:r w:rsidR="001E4F41">
              <w:t>)</w:t>
            </w:r>
            <w:r>
              <w:t xml:space="preserve"> and </w:t>
            </w:r>
            <w:r w:rsidR="001E4F41">
              <w:rPr>
                <w:lang w:eastAsia="x-none"/>
              </w:rPr>
              <w:t>Electric Reliability Organization (ERO) I</w:t>
            </w:r>
            <w:r>
              <w:t xml:space="preserve">nvoices. </w:t>
            </w:r>
            <w:r w:rsidR="001E4F41">
              <w:t xml:space="preserve"> </w:t>
            </w:r>
            <w:r>
              <w:t xml:space="preserve">This NPRR </w:t>
            </w:r>
            <w:r w:rsidR="00DC0F1A">
              <w:t xml:space="preserve">creates a daily report that lists the Invoices issued to all the QSEs and </w:t>
            </w:r>
            <w:r w:rsidR="001E4F41">
              <w:t>Congestion Revenue Right (</w:t>
            </w:r>
            <w:r w:rsidR="00DC0F1A">
              <w:t>CRR</w:t>
            </w:r>
            <w:r w:rsidR="001E4F41">
              <w:t>)</w:t>
            </w:r>
            <w:r w:rsidR="00DC0F1A">
              <w:t xml:space="preserve"> Account</w:t>
            </w:r>
            <w:r w:rsidR="007404A2">
              <w:t xml:space="preserve"> H</w:t>
            </w:r>
            <w:r w:rsidR="00DC0F1A">
              <w:t xml:space="preserve">olders represented by the </w:t>
            </w:r>
            <w:proofErr w:type="gramStart"/>
            <w:r w:rsidR="00DC0F1A">
              <w:t>Counter</w:t>
            </w:r>
            <w:r w:rsidR="007404A2">
              <w:t>-P</w:t>
            </w:r>
            <w:r w:rsidR="00DC0F1A">
              <w:t>arty</w:t>
            </w:r>
            <w:proofErr w:type="gramEnd"/>
            <w:r w:rsidR="00DC0F1A">
              <w:t xml:space="preserve"> for the current day and the prior day. </w:t>
            </w:r>
            <w:r w:rsidR="001E4F41">
              <w:t xml:space="preserve"> </w:t>
            </w:r>
            <w:r w:rsidR="00DC0F1A">
              <w:t xml:space="preserve">This report can be used by </w:t>
            </w:r>
            <w:proofErr w:type="gramStart"/>
            <w:r w:rsidR="00DC0F1A">
              <w:t>Counter</w:t>
            </w:r>
            <w:r w:rsidR="007404A2">
              <w:t>-P</w:t>
            </w:r>
            <w:r w:rsidR="00DC0F1A">
              <w:t>arties</w:t>
            </w:r>
            <w:proofErr w:type="gramEnd"/>
            <w:r w:rsidR="00DC0F1A">
              <w:t xml:space="preserve"> to ensure they are aware of all Invoices posted, which </w:t>
            </w:r>
            <w:r w:rsidR="007404A2">
              <w:t>helps assure</w:t>
            </w:r>
            <w:r w:rsidR="00DC0F1A">
              <w:t xml:space="preserve"> timely payment. </w:t>
            </w:r>
            <w:r w:rsidR="001E4F41">
              <w:t xml:space="preserve"> </w:t>
            </w:r>
            <w:r w:rsidR="00DC0F1A">
              <w:t xml:space="preserve">This also has the benefit of decreased </w:t>
            </w:r>
            <w:proofErr w:type="spellStart"/>
            <w:r w:rsidR="00DC0F1A">
              <w:t>adminsitrative</w:t>
            </w:r>
            <w:proofErr w:type="spellEnd"/>
            <w:r w:rsidR="00DC0F1A">
              <w:t xml:space="preserve"> burden on ERCOT to manage late payments.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FC219DB" w:rsidR="009A3772" w:rsidRDefault="002F36C9">
            <w:pPr>
              <w:pStyle w:val="NormalArial"/>
            </w:pPr>
            <w:r>
              <w:t>Austin Rosel</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DF787B8" w:rsidR="009A3772" w:rsidRDefault="00E52E1B">
            <w:pPr>
              <w:pStyle w:val="NormalArial"/>
            </w:pPr>
            <w:hyperlink r:id="rId17" w:history="1">
              <w:r w:rsidR="002F36C9" w:rsidRPr="009A5FCE">
                <w:rPr>
                  <w:rStyle w:val="Hyperlink"/>
                </w:rPr>
                <w:t>Austin.Rosel@ercot.com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F47354" w:rsidR="009A3772" w:rsidRDefault="002F36C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3CB90D7" w:rsidR="009A3772" w:rsidRDefault="002F36C9">
            <w:pPr>
              <w:pStyle w:val="NormalArial"/>
            </w:pPr>
            <w:r>
              <w:t>512-248-6686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2DEA68" w:rsidR="009A3772" w:rsidRDefault="002F36C9">
            <w:pPr>
              <w:pStyle w:val="NormalArial"/>
            </w:pPr>
            <w:r>
              <w:t>ERCOT</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35B73CD"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B7436CB" w14:textId="77777777" w:rsidR="001E4F41" w:rsidRDefault="001E4F41" w:rsidP="001E4F41">
      <w:pPr>
        <w:pStyle w:val="H2"/>
        <w:rPr>
          <w:ins w:id="0" w:author="ERCOT" w:date="2023-09-07T13:10:00Z"/>
          <w:lang w:val="x-none" w:eastAsia="x-none"/>
        </w:rPr>
      </w:pPr>
      <w:ins w:id="1" w:author="ERCOT" w:date="2023-09-07T13:10:00Z">
        <w:r w:rsidRPr="004471AB">
          <w:rPr>
            <w:lang w:val="x-none" w:eastAsia="x-none"/>
          </w:rPr>
          <w:t>9.20</w:t>
        </w:r>
        <w:r>
          <w:rPr>
            <w:lang w:val="x-none" w:eastAsia="x-none"/>
          </w:rPr>
          <w:tab/>
        </w:r>
        <w:r w:rsidRPr="004471AB">
          <w:rPr>
            <w:lang w:val="x-none" w:eastAsia="x-none"/>
          </w:rPr>
          <w:t>ERCOT Invoice Report</w:t>
        </w:r>
      </w:ins>
    </w:p>
    <w:p w14:paraId="465167ED" w14:textId="77777777" w:rsidR="00E52E1B" w:rsidRDefault="00E52E1B" w:rsidP="00E52E1B">
      <w:pPr>
        <w:pStyle w:val="BodyText"/>
        <w:ind w:left="720" w:hanging="720"/>
        <w:rPr>
          <w:ins w:id="2" w:author="ERCOT" w:date="2023-09-15T15:11:00Z"/>
          <w:lang w:eastAsia="x-none"/>
        </w:rPr>
      </w:pPr>
      <w:ins w:id="3" w:author="ERCOT" w:date="2023-09-15T15:11:00Z">
        <w:r>
          <w:rPr>
            <w:lang w:eastAsia="x-none"/>
          </w:rPr>
          <w:t>(1)</w:t>
        </w:r>
        <w:r>
          <w:rPr>
            <w:lang w:eastAsia="x-none"/>
          </w:rPr>
          <w:tab/>
          <w:t xml:space="preserve">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w:t>
        </w:r>
        <w:proofErr w:type="gramStart"/>
        <w:r>
          <w:rPr>
            <w:lang w:eastAsia="x-none"/>
          </w:rPr>
          <w:t>Counter-Party</w:t>
        </w:r>
        <w:proofErr w:type="gramEnd"/>
        <w:r>
          <w:rPr>
            <w:lang w:eastAsia="x-none"/>
          </w:rPr>
          <w:t>:</w:t>
        </w:r>
      </w:ins>
    </w:p>
    <w:p w14:paraId="3C0CC198" w14:textId="77777777" w:rsidR="00E52E1B" w:rsidRDefault="00E52E1B" w:rsidP="00E52E1B">
      <w:pPr>
        <w:pStyle w:val="BodyText"/>
        <w:ind w:left="1440" w:hanging="720"/>
        <w:rPr>
          <w:ins w:id="4" w:author="ERCOT" w:date="2023-09-15T15:11:00Z"/>
          <w:lang w:eastAsia="x-none"/>
        </w:rPr>
      </w:pPr>
      <w:ins w:id="5" w:author="ERCOT" w:date="2023-09-15T15:11:00Z">
        <w:r>
          <w:rPr>
            <w:lang w:eastAsia="x-none"/>
          </w:rPr>
          <w:t>(a)</w:t>
        </w:r>
        <w:r>
          <w:rPr>
            <w:lang w:eastAsia="x-none"/>
          </w:rPr>
          <w:tab/>
          <w:t>Day-Ahead Settlement Invoice;</w:t>
        </w:r>
      </w:ins>
    </w:p>
    <w:p w14:paraId="506BBD88" w14:textId="77777777" w:rsidR="00E52E1B" w:rsidRDefault="00E52E1B" w:rsidP="00E52E1B">
      <w:pPr>
        <w:pStyle w:val="BodyText"/>
        <w:ind w:left="1440" w:hanging="720"/>
        <w:rPr>
          <w:ins w:id="6" w:author="ERCOT" w:date="2023-09-15T15:11:00Z"/>
          <w:lang w:eastAsia="x-none"/>
        </w:rPr>
      </w:pPr>
      <w:ins w:id="7" w:author="ERCOT" w:date="2023-09-15T15:11:00Z">
        <w:r>
          <w:rPr>
            <w:lang w:eastAsia="x-none"/>
          </w:rPr>
          <w:t>(b)</w:t>
        </w:r>
        <w:r>
          <w:rPr>
            <w:lang w:eastAsia="x-none"/>
          </w:rPr>
          <w:tab/>
          <w:t>Real-Time Market Invoice;</w:t>
        </w:r>
      </w:ins>
    </w:p>
    <w:p w14:paraId="5052F807" w14:textId="77777777" w:rsidR="00E52E1B" w:rsidRDefault="00E52E1B" w:rsidP="00E52E1B">
      <w:pPr>
        <w:pStyle w:val="BodyText"/>
        <w:ind w:left="1440" w:hanging="720"/>
        <w:rPr>
          <w:ins w:id="8" w:author="ERCOT" w:date="2023-09-15T15:11:00Z"/>
          <w:lang w:eastAsia="x-none"/>
        </w:rPr>
      </w:pPr>
      <w:ins w:id="9" w:author="ERCOT" w:date="2023-09-15T15:11:00Z">
        <w:r>
          <w:rPr>
            <w:lang w:eastAsia="x-none"/>
          </w:rPr>
          <w:t>(c)</w:t>
        </w:r>
        <w:r>
          <w:rPr>
            <w:lang w:eastAsia="x-none"/>
          </w:rPr>
          <w:tab/>
          <w:t>CRR Auction Invoice;</w:t>
        </w:r>
      </w:ins>
    </w:p>
    <w:p w14:paraId="1A01F46B" w14:textId="77777777" w:rsidR="00E52E1B" w:rsidRDefault="00E52E1B" w:rsidP="00E52E1B">
      <w:pPr>
        <w:pStyle w:val="BodyText"/>
        <w:ind w:left="1440" w:hanging="720"/>
        <w:rPr>
          <w:ins w:id="10" w:author="ERCOT" w:date="2023-09-15T15:11:00Z"/>
          <w:lang w:eastAsia="x-none"/>
        </w:rPr>
      </w:pPr>
      <w:ins w:id="11" w:author="ERCOT" w:date="2023-09-15T15:11:00Z">
        <w:r>
          <w:rPr>
            <w:lang w:eastAsia="x-none"/>
          </w:rPr>
          <w:t>(d)</w:t>
        </w:r>
        <w:r>
          <w:rPr>
            <w:lang w:eastAsia="x-none"/>
          </w:rPr>
          <w:tab/>
          <w:t>CRR Auction Revenue Distribution Invoice;</w:t>
        </w:r>
      </w:ins>
    </w:p>
    <w:p w14:paraId="580A7879" w14:textId="77777777" w:rsidR="00E52E1B" w:rsidRDefault="00E52E1B" w:rsidP="00E52E1B">
      <w:pPr>
        <w:pStyle w:val="BodyText"/>
        <w:ind w:left="1440" w:hanging="720"/>
        <w:rPr>
          <w:ins w:id="12" w:author="ERCOT" w:date="2023-09-15T15:11:00Z"/>
          <w:lang w:eastAsia="x-none"/>
        </w:rPr>
      </w:pPr>
      <w:ins w:id="13" w:author="ERCOT" w:date="2023-09-15T15:11:00Z">
        <w:r>
          <w:rPr>
            <w:lang w:eastAsia="x-none"/>
          </w:rPr>
          <w:t>(e)</w:t>
        </w:r>
        <w:r>
          <w:rPr>
            <w:lang w:eastAsia="x-none"/>
          </w:rPr>
          <w:tab/>
          <w:t>CRR Balancing Account Invoice;</w:t>
        </w:r>
      </w:ins>
    </w:p>
    <w:p w14:paraId="24BC9E5D" w14:textId="77777777" w:rsidR="00E52E1B" w:rsidRDefault="00E52E1B" w:rsidP="00E52E1B">
      <w:pPr>
        <w:pStyle w:val="BodyText"/>
        <w:ind w:left="1440" w:hanging="720"/>
        <w:rPr>
          <w:ins w:id="14" w:author="ERCOT" w:date="2023-09-15T15:11:00Z"/>
          <w:lang w:eastAsia="x-none"/>
        </w:rPr>
      </w:pPr>
      <w:ins w:id="15" w:author="ERCOT" w:date="2023-09-15T15:11:00Z">
        <w:r>
          <w:rPr>
            <w:lang w:eastAsia="x-none"/>
          </w:rPr>
          <w:t>(f)</w:t>
        </w:r>
        <w:r>
          <w:rPr>
            <w:lang w:eastAsia="x-none"/>
          </w:rPr>
          <w:tab/>
          <w:t>Miscellaneous Invoice;</w:t>
        </w:r>
      </w:ins>
    </w:p>
    <w:p w14:paraId="7314188B" w14:textId="77777777" w:rsidR="00E52E1B" w:rsidRDefault="00E52E1B" w:rsidP="00E52E1B">
      <w:pPr>
        <w:pStyle w:val="BodyText"/>
        <w:ind w:left="1440" w:hanging="720"/>
        <w:rPr>
          <w:ins w:id="16" w:author="ERCOT" w:date="2023-09-15T15:11:00Z"/>
          <w:lang w:eastAsia="x-none"/>
        </w:rPr>
      </w:pPr>
      <w:ins w:id="17" w:author="ERCOT" w:date="2023-09-15T15:11:00Z">
        <w:r>
          <w:rPr>
            <w:lang w:eastAsia="x-none"/>
          </w:rPr>
          <w:t>(g)</w:t>
        </w:r>
        <w:r>
          <w:rPr>
            <w:lang w:eastAsia="x-none"/>
          </w:rPr>
          <w:tab/>
          <w:t>Default Uplift Invoice;</w:t>
        </w:r>
      </w:ins>
    </w:p>
    <w:p w14:paraId="64FE86A1" w14:textId="77777777" w:rsidR="00E52E1B" w:rsidRDefault="00E52E1B" w:rsidP="00E52E1B">
      <w:pPr>
        <w:pStyle w:val="BodyText"/>
        <w:ind w:left="1440" w:hanging="720"/>
        <w:rPr>
          <w:ins w:id="18" w:author="ERCOT" w:date="2023-09-15T15:11:00Z"/>
          <w:lang w:eastAsia="x-none"/>
        </w:rPr>
      </w:pPr>
      <w:ins w:id="19" w:author="ERCOT" w:date="2023-09-15T15:11:00Z">
        <w:r>
          <w:rPr>
            <w:lang w:eastAsia="x-none"/>
          </w:rPr>
          <w:t>(h)</w:t>
        </w:r>
        <w:r>
          <w:rPr>
            <w:lang w:eastAsia="x-none"/>
          </w:rPr>
          <w:tab/>
          <w:t>Securitization Uplift Charge Invoice;</w:t>
        </w:r>
      </w:ins>
    </w:p>
    <w:p w14:paraId="137FAB54" w14:textId="77777777" w:rsidR="00E52E1B" w:rsidRDefault="00E52E1B" w:rsidP="00E52E1B">
      <w:pPr>
        <w:pStyle w:val="BodyText"/>
        <w:ind w:left="1440" w:hanging="720"/>
        <w:rPr>
          <w:ins w:id="20" w:author="ERCOT" w:date="2023-09-15T15:11:00Z"/>
          <w:lang w:eastAsia="x-none"/>
        </w:rPr>
      </w:pPr>
      <w:ins w:id="21" w:author="ERCOT" w:date="2023-09-15T15:11:00Z">
        <w:r>
          <w:rPr>
            <w:lang w:eastAsia="x-none"/>
          </w:rPr>
          <w:t>(i)</w:t>
        </w:r>
        <w:r>
          <w:rPr>
            <w:lang w:eastAsia="x-none"/>
          </w:rPr>
          <w:tab/>
          <w:t>Securitization Default Charge Invoice;</w:t>
        </w:r>
      </w:ins>
    </w:p>
    <w:p w14:paraId="23DC6B04" w14:textId="77777777" w:rsidR="00E52E1B" w:rsidRDefault="00E52E1B" w:rsidP="00E52E1B">
      <w:pPr>
        <w:pStyle w:val="BodyText"/>
        <w:ind w:left="1440" w:hanging="720"/>
        <w:rPr>
          <w:ins w:id="22" w:author="ERCOT" w:date="2023-09-15T15:11:00Z"/>
          <w:lang w:eastAsia="x-none"/>
        </w:rPr>
      </w:pPr>
      <w:ins w:id="23" w:author="ERCOT" w:date="2023-09-15T15:11:00Z">
        <w:r>
          <w:rPr>
            <w:lang w:eastAsia="x-none"/>
          </w:rPr>
          <w:lastRenderedPageBreak/>
          <w:t>(j)</w:t>
        </w:r>
        <w:r>
          <w:rPr>
            <w:lang w:eastAsia="x-none"/>
          </w:rPr>
          <w:tab/>
          <w:t>Electric Reliability Organization (ERO) Invoice;</w:t>
        </w:r>
      </w:ins>
    </w:p>
    <w:p w14:paraId="5A024674" w14:textId="77777777" w:rsidR="00E52E1B" w:rsidRDefault="00E52E1B" w:rsidP="00E52E1B">
      <w:pPr>
        <w:pStyle w:val="BodyText"/>
        <w:ind w:left="1440" w:hanging="720"/>
        <w:rPr>
          <w:ins w:id="24" w:author="ERCOT" w:date="2023-09-15T15:11:00Z"/>
          <w:lang w:eastAsia="x-none"/>
        </w:rPr>
      </w:pPr>
      <w:ins w:id="25" w:author="ERCOT" w:date="2023-09-15T15:11:00Z">
        <w:r>
          <w:rPr>
            <w:lang w:eastAsia="x-none"/>
          </w:rPr>
          <w:t>(k)</w:t>
        </w:r>
        <w:r>
          <w:rPr>
            <w:lang w:eastAsia="x-none"/>
          </w:rPr>
          <w:tab/>
          <w:t>Wide Area Network (WAN) Invoice; and</w:t>
        </w:r>
      </w:ins>
    </w:p>
    <w:p w14:paraId="713B8B66" w14:textId="61DA7DD1" w:rsidR="00806C2B" w:rsidRPr="004471AB" w:rsidRDefault="00E52E1B" w:rsidP="00E52E1B">
      <w:pPr>
        <w:pStyle w:val="BodyText"/>
        <w:ind w:left="1440" w:hanging="720"/>
        <w:rPr>
          <w:lang w:eastAsia="x-none"/>
        </w:rPr>
      </w:pPr>
      <w:ins w:id="26" w:author="ERCOT" w:date="2023-09-15T15:11:00Z">
        <w:r>
          <w:rPr>
            <w:lang w:eastAsia="x-none"/>
          </w:rPr>
          <w:t>(l)</w:t>
        </w:r>
        <w:r>
          <w:rPr>
            <w:lang w:eastAsia="x-none"/>
          </w:rPr>
          <w:tab/>
          <w:t>Weatherization Inspection Invoice.</w:t>
        </w:r>
      </w:ins>
    </w:p>
    <w:sectPr w:rsidR="00806C2B" w:rsidRPr="004471AB">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6F1E" w14:textId="77777777" w:rsidR="00EB1DB9" w:rsidRDefault="00EB1DB9">
      <w:r>
        <w:separator/>
      </w:r>
    </w:p>
  </w:endnote>
  <w:endnote w:type="continuationSeparator" w:id="0">
    <w:p w14:paraId="3B1A459C" w14:textId="77777777" w:rsidR="00EB1DB9" w:rsidRDefault="00E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3983C6" w:rsidR="00D176CF" w:rsidRDefault="00E52E1B">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E52E1B">
      <w:rPr>
        <w:rFonts w:ascii="Arial" w:hAnsi="Arial" w:cs="Arial"/>
        <w:sz w:val="18"/>
      </w:rPr>
      <w:t>Creation of Invoice Report</w:t>
    </w:r>
    <w:r>
      <w:rPr>
        <w:rFonts w:ascii="Arial" w:hAnsi="Arial" w:cs="Arial"/>
        <w:sz w:val="18"/>
      </w:rPr>
      <w:t xml:space="preserve"> MMDD23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D083" w14:textId="77777777" w:rsidR="00EB1DB9" w:rsidRDefault="00EB1DB9">
      <w:r>
        <w:separator/>
      </w:r>
    </w:p>
  </w:footnote>
  <w:footnote w:type="continuationSeparator" w:id="0">
    <w:p w14:paraId="0AC86396" w14:textId="77777777" w:rsidR="00EB1DB9" w:rsidRDefault="00EB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B343A28"/>
    <w:multiLevelType w:val="hybridMultilevel"/>
    <w:tmpl w:val="A106CAB2"/>
    <w:lvl w:ilvl="0" w:tplc="DD3AA03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3534">
    <w:abstractNumId w:val="0"/>
  </w:num>
  <w:num w:numId="2" w16cid:durableId="274168401">
    <w:abstractNumId w:val="10"/>
  </w:num>
  <w:num w:numId="3" w16cid:durableId="1373264780">
    <w:abstractNumId w:val="11"/>
  </w:num>
  <w:num w:numId="4" w16cid:durableId="1165826149">
    <w:abstractNumId w:val="1"/>
  </w:num>
  <w:num w:numId="5" w16cid:durableId="1097941019">
    <w:abstractNumId w:val="6"/>
  </w:num>
  <w:num w:numId="6" w16cid:durableId="1326471525">
    <w:abstractNumId w:val="6"/>
  </w:num>
  <w:num w:numId="7" w16cid:durableId="158271501">
    <w:abstractNumId w:val="6"/>
  </w:num>
  <w:num w:numId="8" w16cid:durableId="559678812">
    <w:abstractNumId w:val="6"/>
  </w:num>
  <w:num w:numId="9" w16cid:durableId="2050185255">
    <w:abstractNumId w:val="6"/>
  </w:num>
  <w:num w:numId="10" w16cid:durableId="130052423">
    <w:abstractNumId w:val="6"/>
  </w:num>
  <w:num w:numId="11" w16cid:durableId="1209416625">
    <w:abstractNumId w:val="6"/>
  </w:num>
  <w:num w:numId="12" w16cid:durableId="523402174">
    <w:abstractNumId w:val="6"/>
  </w:num>
  <w:num w:numId="13" w16cid:durableId="2094666759">
    <w:abstractNumId w:val="6"/>
  </w:num>
  <w:num w:numId="14" w16cid:durableId="1420833574">
    <w:abstractNumId w:val="3"/>
  </w:num>
  <w:num w:numId="15" w16cid:durableId="589579842">
    <w:abstractNumId w:val="5"/>
  </w:num>
  <w:num w:numId="16" w16cid:durableId="652490178">
    <w:abstractNumId w:val="8"/>
  </w:num>
  <w:num w:numId="17" w16cid:durableId="1393039955">
    <w:abstractNumId w:val="9"/>
  </w:num>
  <w:num w:numId="18" w16cid:durableId="1235362552">
    <w:abstractNumId w:val="4"/>
  </w:num>
  <w:num w:numId="19" w16cid:durableId="1787386940">
    <w:abstractNumId w:val="7"/>
  </w:num>
  <w:num w:numId="20" w16cid:durableId="594443979">
    <w:abstractNumId w:val="2"/>
  </w:num>
  <w:num w:numId="21" w16cid:durableId="16733365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FD4"/>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E4F41"/>
    <w:rsid w:val="001F38F0"/>
    <w:rsid w:val="00237430"/>
    <w:rsid w:val="00244C45"/>
    <w:rsid w:val="00276A99"/>
    <w:rsid w:val="00286AD9"/>
    <w:rsid w:val="002966F3"/>
    <w:rsid w:val="002B69F3"/>
    <w:rsid w:val="002B763A"/>
    <w:rsid w:val="002D382A"/>
    <w:rsid w:val="002F1EDD"/>
    <w:rsid w:val="002F36C9"/>
    <w:rsid w:val="003013F2"/>
    <w:rsid w:val="0030232A"/>
    <w:rsid w:val="0030694A"/>
    <w:rsid w:val="003069F4"/>
    <w:rsid w:val="00360920"/>
    <w:rsid w:val="00384709"/>
    <w:rsid w:val="00386C35"/>
    <w:rsid w:val="003A3D77"/>
    <w:rsid w:val="003B5AED"/>
    <w:rsid w:val="003C6B7B"/>
    <w:rsid w:val="003D3975"/>
    <w:rsid w:val="004135BD"/>
    <w:rsid w:val="004302A4"/>
    <w:rsid w:val="004463BA"/>
    <w:rsid w:val="004471AB"/>
    <w:rsid w:val="004672DC"/>
    <w:rsid w:val="004822D4"/>
    <w:rsid w:val="0049290B"/>
    <w:rsid w:val="004A4451"/>
    <w:rsid w:val="004D3958"/>
    <w:rsid w:val="005008DF"/>
    <w:rsid w:val="005045D0"/>
    <w:rsid w:val="005303C5"/>
    <w:rsid w:val="00534C6C"/>
    <w:rsid w:val="005841C0"/>
    <w:rsid w:val="0059260F"/>
    <w:rsid w:val="005E5074"/>
    <w:rsid w:val="00612E4F"/>
    <w:rsid w:val="00615D5E"/>
    <w:rsid w:val="00622E99"/>
    <w:rsid w:val="00625E5D"/>
    <w:rsid w:val="00637393"/>
    <w:rsid w:val="0066370F"/>
    <w:rsid w:val="006A0784"/>
    <w:rsid w:val="006A697B"/>
    <w:rsid w:val="006B4DDE"/>
    <w:rsid w:val="006E4597"/>
    <w:rsid w:val="007404A2"/>
    <w:rsid w:val="00743968"/>
    <w:rsid w:val="00785415"/>
    <w:rsid w:val="00791CB9"/>
    <w:rsid w:val="00793130"/>
    <w:rsid w:val="007A1BE1"/>
    <w:rsid w:val="007B3233"/>
    <w:rsid w:val="007B5A42"/>
    <w:rsid w:val="007C199B"/>
    <w:rsid w:val="007D3073"/>
    <w:rsid w:val="007D64B9"/>
    <w:rsid w:val="007D72D4"/>
    <w:rsid w:val="007E0452"/>
    <w:rsid w:val="00806C2B"/>
    <w:rsid w:val="008070C0"/>
    <w:rsid w:val="00811C12"/>
    <w:rsid w:val="00845778"/>
    <w:rsid w:val="00887E28"/>
    <w:rsid w:val="008969C4"/>
    <w:rsid w:val="008D5C3A"/>
    <w:rsid w:val="008E6DA2"/>
    <w:rsid w:val="00907B1E"/>
    <w:rsid w:val="00943AFD"/>
    <w:rsid w:val="00963A51"/>
    <w:rsid w:val="00983B6E"/>
    <w:rsid w:val="009936F8"/>
    <w:rsid w:val="009A3772"/>
    <w:rsid w:val="009D17F0"/>
    <w:rsid w:val="00A42796"/>
    <w:rsid w:val="00A5311D"/>
    <w:rsid w:val="00AD3B58"/>
    <w:rsid w:val="00AF56C6"/>
    <w:rsid w:val="00AF7CB2"/>
    <w:rsid w:val="00B032E8"/>
    <w:rsid w:val="00B57F96"/>
    <w:rsid w:val="00B67892"/>
    <w:rsid w:val="00BA4D33"/>
    <w:rsid w:val="00BC2D06"/>
    <w:rsid w:val="00BE049E"/>
    <w:rsid w:val="00C050CA"/>
    <w:rsid w:val="00C744EB"/>
    <w:rsid w:val="00C90702"/>
    <w:rsid w:val="00C917FF"/>
    <w:rsid w:val="00C9766A"/>
    <w:rsid w:val="00CC4F39"/>
    <w:rsid w:val="00CD544C"/>
    <w:rsid w:val="00CF4256"/>
    <w:rsid w:val="00D04FE8"/>
    <w:rsid w:val="00D176CF"/>
    <w:rsid w:val="00D17AD5"/>
    <w:rsid w:val="00D24542"/>
    <w:rsid w:val="00D271E3"/>
    <w:rsid w:val="00D47A80"/>
    <w:rsid w:val="00D85807"/>
    <w:rsid w:val="00D87349"/>
    <w:rsid w:val="00D91EE9"/>
    <w:rsid w:val="00D9627A"/>
    <w:rsid w:val="00D97220"/>
    <w:rsid w:val="00DB4BA2"/>
    <w:rsid w:val="00DC0F1A"/>
    <w:rsid w:val="00E14D47"/>
    <w:rsid w:val="00E1641C"/>
    <w:rsid w:val="00E26708"/>
    <w:rsid w:val="00E34958"/>
    <w:rsid w:val="00E37AB0"/>
    <w:rsid w:val="00E52E1B"/>
    <w:rsid w:val="00E71C39"/>
    <w:rsid w:val="00EA56E6"/>
    <w:rsid w:val="00EA694D"/>
    <w:rsid w:val="00EB1DB9"/>
    <w:rsid w:val="00EC335F"/>
    <w:rsid w:val="00EC48FB"/>
    <w:rsid w:val="00EE1126"/>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471A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Austin.Rosel@ercot.com"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microsoft.com/office/2011/relationships/people" Target="peop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2023-09-15T20:11:00Z</dcterms:created>
  <dcterms:modified xsi:type="dcterms:W3CDTF">2023-09-15T20:11:00Z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2023-08-28T19:41:21Z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bc4ff43a-b9cb-4895-a422-5b3fac566276</vt:lpwstr>
  </property>
  <property fmtid="{D5CDD505-2E9C-101B-9397-08002B2CF9AE}" pid="8" name="MSIP_Label_7084cbda-52b8-46fb-a7b7-cb5bd465ed85_ContentBits">
    <vt:lpwstr>0</vt:lpwstr>
  </property>
</Properties>
</file>