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260" w:type="dxa"/>
            <w:tcBorders>
              <w:bottom w:val="single" w:sz="4" w:space="0" w:color="auto"/>
            </w:tcBorders>
            <w:vAlign w:val="center"/>
          </w:tcPr>
          <w:p w14:paraId="58DFDEEC" w14:textId="5F1C31C3" w:rsidR="00067FE2" w:rsidRDefault="00785F26" w:rsidP="001C6D91">
            <w:pPr>
              <w:pStyle w:val="Header"/>
              <w:spacing w:before="120" w:after="120"/>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6660"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BC2D06">
        <w:trPr>
          <w:trHeight w:val="518"/>
        </w:trPr>
        <w:tc>
          <w:tcPr>
            <w:tcW w:w="2880"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560" w:type="dxa"/>
            <w:gridSpan w:val="2"/>
            <w:vAlign w:val="center"/>
          </w:tcPr>
          <w:p w14:paraId="16A45634" w14:textId="2EB272D4" w:rsidR="001C6D91" w:rsidRPr="00E01925" w:rsidRDefault="00916494" w:rsidP="001C6D91">
            <w:pPr>
              <w:pStyle w:val="NormalArial"/>
              <w:spacing w:before="120" w:after="120"/>
            </w:pPr>
            <w:r>
              <w:t xml:space="preserve">August </w:t>
            </w:r>
            <w:r w:rsidR="00CA21FF">
              <w:t>31</w:t>
            </w:r>
            <w:r w:rsidR="001C6D91">
              <w:t>, 2023</w:t>
            </w:r>
          </w:p>
        </w:tc>
      </w:tr>
      <w:tr w:rsidR="001C6D91" w:rsidRPr="00E01925" w14:paraId="4F71F063" w14:textId="77777777" w:rsidTr="00BC2D06">
        <w:trPr>
          <w:trHeight w:val="518"/>
        </w:trPr>
        <w:tc>
          <w:tcPr>
            <w:tcW w:w="2880"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560" w:type="dxa"/>
            <w:gridSpan w:val="2"/>
            <w:vAlign w:val="center"/>
          </w:tcPr>
          <w:p w14:paraId="7252040A" w14:textId="0DB1D129" w:rsidR="001C6D91" w:rsidRDefault="004E064C" w:rsidP="001C6D91">
            <w:pPr>
              <w:pStyle w:val="NormalArial"/>
              <w:spacing w:before="120" w:after="120"/>
            </w:pPr>
            <w:r>
              <w:t>Recommended Approval</w:t>
            </w:r>
          </w:p>
        </w:tc>
      </w:tr>
      <w:tr w:rsidR="001C6D91" w:rsidRPr="00E01925" w14:paraId="2EA0ABCC" w14:textId="77777777" w:rsidTr="00BC2D06">
        <w:trPr>
          <w:trHeight w:val="518"/>
        </w:trPr>
        <w:tc>
          <w:tcPr>
            <w:tcW w:w="2880"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560"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BC2D06">
        <w:trPr>
          <w:trHeight w:val="518"/>
        </w:trPr>
        <w:tc>
          <w:tcPr>
            <w:tcW w:w="2880" w:type="dxa"/>
            <w:gridSpan w:val="2"/>
            <w:shd w:val="clear" w:color="auto" w:fill="FFFFFF"/>
            <w:vAlign w:val="center"/>
          </w:tcPr>
          <w:p w14:paraId="2436103C" w14:textId="0DCEDD91" w:rsidR="001C6D91" w:rsidRPr="00E01925" w:rsidRDefault="001C6D91" w:rsidP="001C6D91">
            <w:pPr>
              <w:pStyle w:val="Header"/>
              <w:spacing w:before="120" w:after="120"/>
              <w:rPr>
                <w:bCs w:val="0"/>
              </w:rPr>
            </w:pPr>
            <w:r>
              <w:t>Proposed Effective Date</w:t>
            </w:r>
          </w:p>
        </w:tc>
        <w:tc>
          <w:tcPr>
            <w:tcW w:w="7560" w:type="dxa"/>
            <w:gridSpan w:val="2"/>
            <w:vAlign w:val="center"/>
          </w:tcPr>
          <w:p w14:paraId="49199C19" w14:textId="2950495A" w:rsidR="001C6D91" w:rsidRDefault="00916494" w:rsidP="001C6D91">
            <w:pPr>
              <w:pStyle w:val="NormalArial"/>
              <w:spacing w:before="120" w:after="120"/>
            </w:pPr>
            <w:r>
              <w:t>Upon system implementation</w:t>
            </w:r>
          </w:p>
        </w:tc>
      </w:tr>
      <w:tr w:rsidR="001C6D91" w:rsidRPr="00E01925" w14:paraId="1C088F95" w14:textId="77777777" w:rsidTr="00BC2D06">
        <w:trPr>
          <w:trHeight w:val="518"/>
        </w:trPr>
        <w:tc>
          <w:tcPr>
            <w:tcW w:w="2880"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560" w:type="dxa"/>
            <w:gridSpan w:val="2"/>
            <w:vAlign w:val="center"/>
          </w:tcPr>
          <w:p w14:paraId="15C40535" w14:textId="443F57CB" w:rsidR="001C6D91" w:rsidRDefault="00916494" w:rsidP="001C6D91">
            <w:pPr>
              <w:pStyle w:val="NormalArial"/>
              <w:spacing w:before="120" w:after="120"/>
            </w:pPr>
            <w:r>
              <w:t xml:space="preserve">Priority – 2023; Rank – 3810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21ACF4"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0A2B03">
              <w:t>NPRR</w:t>
            </w:r>
            <w:r w:rsidR="00067A3C">
              <w:t xml:space="preserve">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1D459D92"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BFC327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8D0CAA4"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6CE64624"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3D7A95D0"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5A1F4F28"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774B0D">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 xml:space="preserve">voltage, frequency, and phase angle </w:t>
            </w:r>
            <w:proofErr w:type="spellStart"/>
            <w:r w:rsidR="0068381E">
              <w:t>permissives</w:t>
            </w:r>
            <w:proofErr w:type="spellEnd"/>
            <w:r w:rsidR="0068381E">
              <w:t xml:space="preserve">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774B0D">
        <w:trPr>
          <w:trHeight w:val="518"/>
        </w:trPr>
        <w:tc>
          <w:tcPr>
            <w:tcW w:w="2880"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560" w:type="dxa"/>
            <w:gridSpan w:val="2"/>
            <w:vAlign w:val="center"/>
          </w:tcPr>
          <w:p w14:paraId="437AC9E2" w14:textId="77777777" w:rsidR="00BC0C22" w:rsidRDefault="00BC0C22" w:rsidP="00BC0C22">
            <w:pPr>
              <w:pStyle w:val="NormalArial"/>
              <w:spacing w:before="120" w:after="120"/>
            </w:pPr>
            <w:r>
              <w:t>On 3/8/23 PRS voted unanimously to table NPRR1164 and refer the issue to ROS.  All Market Segments participated in the vote.</w:t>
            </w:r>
          </w:p>
          <w:p w14:paraId="74BCE27B" w14:textId="77777777" w:rsidR="004E064C" w:rsidRDefault="004E064C" w:rsidP="00BC0C22">
            <w:pPr>
              <w:pStyle w:val="NormalArial"/>
              <w:spacing w:before="120" w:after="120"/>
            </w:pPr>
            <w:r>
              <w:t>On 7/13/23, PRS voted unanimously to recommend approval of NPRR1164 as submitted.  All Market Segments participated in the vote.</w:t>
            </w:r>
          </w:p>
          <w:p w14:paraId="53177439" w14:textId="06DEF864" w:rsidR="00916494" w:rsidRDefault="009760B3" w:rsidP="00BC0C22">
            <w:pPr>
              <w:pStyle w:val="NormalArial"/>
              <w:spacing w:before="120" w:after="120"/>
            </w:pPr>
            <w:r>
              <w:t>On 8/10/23, PRS voted unanimously t</w:t>
            </w:r>
            <w:r w:rsidR="00916494" w:rsidRPr="00916494">
              <w:t xml:space="preserve">o endorse and forward to TAC the 7/13/23 PRS Report and 2/21/23 Impact Analysis for NPRR1164 </w:t>
            </w:r>
            <w:r w:rsidR="00916494" w:rsidRPr="00916494">
              <w:lastRenderedPageBreak/>
              <w:t>with a recommended priority of 2023 and rank of 3810</w:t>
            </w:r>
            <w:r>
              <w:t>.  All Market Segments participated in the vote.</w:t>
            </w:r>
          </w:p>
        </w:tc>
      </w:tr>
      <w:tr w:rsidR="00BC0C22" w14:paraId="1A4C3A3E" w14:textId="77777777" w:rsidTr="009809EA">
        <w:trPr>
          <w:trHeight w:val="518"/>
        </w:trPr>
        <w:tc>
          <w:tcPr>
            <w:tcW w:w="2880" w:type="dxa"/>
            <w:gridSpan w:val="2"/>
            <w:shd w:val="clear" w:color="auto" w:fill="FFFFFF"/>
            <w:vAlign w:val="center"/>
          </w:tcPr>
          <w:p w14:paraId="568C8725" w14:textId="45E6F915" w:rsidR="00BC0C22" w:rsidRDefault="00BC0C22" w:rsidP="00BC0C22">
            <w:pPr>
              <w:pStyle w:val="Header"/>
              <w:spacing w:before="120" w:after="120"/>
            </w:pPr>
            <w:r>
              <w:lastRenderedPageBreak/>
              <w:t>Summary of PRS Discussion</w:t>
            </w:r>
          </w:p>
        </w:tc>
        <w:tc>
          <w:tcPr>
            <w:tcW w:w="7560" w:type="dxa"/>
            <w:gridSpan w:val="2"/>
            <w:vAlign w:val="center"/>
          </w:tcPr>
          <w:p w14:paraId="67801FD7" w14:textId="77777777"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Resources that are not offered in to </w:t>
            </w:r>
            <w:r w:rsidR="00EC0CA4">
              <w:t>provide B</w:t>
            </w:r>
            <w:r w:rsidR="00CC0D25">
              <w:t xml:space="preserve">lack </w:t>
            </w:r>
            <w:r w:rsidR="00EC0CA4">
              <w:t>S</w:t>
            </w:r>
            <w:r w:rsidR="00CC0D25">
              <w:t>tart</w:t>
            </w:r>
            <w:r w:rsidR="00EC0CA4">
              <w:t xml:space="preserve"> Service (BSS)</w:t>
            </w:r>
            <w:r w:rsidR="00CC0D25">
              <w:t>; ERCOT Staff noted that Operators informally look at the information contemplated in NPRR1164 as part of black start training.  Participants requested the Black Start Working Group (BSWG) review NPRR1164, and noted that an open session of BSWG may be necessary.</w:t>
            </w:r>
          </w:p>
          <w:p w14:paraId="6519803E" w14:textId="77777777" w:rsidR="004E064C" w:rsidRDefault="004E064C" w:rsidP="00BC0C22">
            <w:pPr>
              <w:pStyle w:val="NormalArial"/>
              <w:spacing w:before="120" w:after="120"/>
            </w:pPr>
            <w:r>
              <w:t>On 7/13/23, participants noted the 7/7/23 ROS comments endorsing  NPRR1164 as submitted.</w:t>
            </w:r>
          </w:p>
          <w:p w14:paraId="68297A78" w14:textId="76D78C17" w:rsidR="00916494" w:rsidRDefault="00916494" w:rsidP="00BC0C22">
            <w:pPr>
              <w:pStyle w:val="NormalArial"/>
              <w:spacing w:before="120" w:after="120"/>
            </w:pPr>
            <w:r>
              <w:t>On 8/10/23, participants reviewed the 2/21/23 Impact Analysis and the proposed priority and rank for NPRR1164.</w:t>
            </w:r>
          </w:p>
        </w:tc>
      </w:tr>
      <w:tr w:rsidR="009809EA" w14:paraId="363F88E6" w14:textId="77777777" w:rsidTr="009809EA">
        <w:trPr>
          <w:trHeight w:val="518"/>
        </w:trPr>
        <w:tc>
          <w:tcPr>
            <w:tcW w:w="2880" w:type="dxa"/>
            <w:gridSpan w:val="2"/>
            <w:shd w:val="clear" w:color="auto" w:fill="FFFFFF"/>
            <w:vAlign w:val="center"/>
          </w:tcPr>
          <w:p w14:paraId="09D73800" w14:textId="6D28675D" w:rsidR="009809EA" w:rsidRPr="001429A5" w:rsidRDefault="009809EA" w:rsidP="009809EA">
            <w:pPr>
              <w:pStyle w:val="Header"/>
              <w:spacing w:before="120" w:after="120"/>
            </w:pPr>
            <w:r w:rsidRPr="001429A5">
              <w:t>TAC Decision</w:t>
            </w:r>
          </w:p>
        </w:tc>
        <w:tc>
          <w:tcPr>
            <w:tcW w:w="7560" w:type="dxa"/>
            <w:gridSpan w:val="2"/>
            <w:vAlign w:val="center"/>
          </w:tcPr>
          <w:p w14:paraId="208C0243" w14:textId="5C296C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voted unanimously to recommend approval of NPRR</w:t>
            </w:r>
            <w:r>
              <w:rPr>
                <w:iCs/>
                <w:kern w:val="24"/>
              </w:rPr>
              <w:t>1164</w:t>
            </w:r>
            <w:r w:rsidRPr="001B22EC">
              <w:rPr>
                <w:iCs/>
                <w:kern w:val="24"/>
              </w:rPr>
              <w:t xml:space="preserve"> as recommended by PRS in the </w:t>
            </w:r>
            <w:r>
              <w:rPr>
                <w:iCs/>
                <w:kern w:val="24"/>
              </w:rPr>
              <w:t>8/10</w:t>
            </w:r>
            <w:r w:rsidRPr="001B22EC">
              <w:rPr>
                <w:iCs/>
                <w:kern w:val="24"/>
              </w:rPr>
              <w:t>/23 PRS Report</w:t>
            </w:r>
            <w:r>
              <w:rPr>
                <w:iCs/>
                <w:kern w:val="24"/>
              </w:rPr>
              <w:t xml:space="preserve"> as revised by TAC</w:t>
            </w:r>
            <w:r w:rsidRPr="001B22EC">
              <w:rPr>
                <w:iCs/>
                <w:kern w:val="24"/>
              </w:rPr>
              <w:t>.  All Market Segments participated in the vote.</w:t>
            </w:r>
          </w:p>
        </w:tc>
      </w:tr>
      <w:tr w:rsidR="009809EA" w14:paraId="5696E9EA" w14:textId="77777777" w:rsidTr="00CA21FF">
        <w:trPr>
          <w:trHeight w:val="518"/>
        </w:trPr>
        <w:tc>
          <w:tcPr>
            <w:tcW w:w="2880" w:type="dxa"/>
            <w:gridSpan w:val="2"/>
            <w:shd w:val="clear" w:color="auto" w:fill="FFFFFF"/>
            <w:vAlign w:val="center"/>
          </w:tcPr>
          <w:p w14:paraId="145F274B" w14:textId="5559233D" w:rsidR="009809EA" w:rsidRPr="001429A5" w:rsidRDefault="009809EA" w:rsidP="009809EA">
            <w:pPr>
              <w:pStyle w:val="Header"/>
              <w:spacing w:before="120" w:after="120"/>
            </w:pPr>
            <w:r w:rsidRPr="001429A5">
              <w:t>Summary of TAC Discussion</w:t>
            </w:r>
          </w:p>
        </w:tc>
        <w:tc>
          <w:tcPr>
            <w:tcW w:w="7560" w:type="dxa"/>
            <w:gridSpan w:val="2"/>
            <w:vAlign w:val="center"/>
          </w:tcPr>
          <w:p w14:paraId="2173126F" w14:textId="365D6AC6" w:rsidR="009809EA" w:rsidRDefault="009809EA" w:rsidP="009809EA">
            <w:pPr>
              <w:pStyle w:val="NormalArial"/>
              <w:spacing w:before="120" w:after="120"/>
            </w:pPr>
            <w:r w:rsidRPr="001B22EC">
              <w:rPr>
                <w:iCs/>
                <w:kern w:val="24"/>
              </w:rPr>
              <w:t xml:space="preserve">On </w:t>
            </w:r>
            <w:r>
              <w:rPr>
                <w:iCs/>
                <w:kern w:val="24"/>
              </w:rPr>
              <w:t>8/22</w:t>
            </w:r>
            <w:r w:rsidRPr="001B22EC">
              <w:rPr>
                <w:iCs/>
                <w:kern w:val="24"/>
              </w:rPr>
              <w:t>/23, TAC reviewed the ERCOT Opinion, ERCOT Market Impact Statement, Independent Market Monitor (IMM) Opinion</w:t>
            </w:r>
            <w:r w:rsidR="001D5922">
              <w:rPr>
                <w:iCs/>
                <w:kern w:val="24"/>
              </w:rPr>
              <w:t>, and Business Case</w:t>
            </w:r>
            <w:r w:rsidRPr="001B22EC">
              <w:rPr>
                <w:iCs/>
                <w:kern w:val="24"/>
              </w:rPr>
              <w:t xml:space="preserve"> for NPRR11</w:t>
            </w:r>
            <w:r>
              <w:rPr>
                <w:iCs/>
                <w:kern w:val="24"/>
              </w:rPr>
              <w:t xml:space="preserve">64, </w:t>
            </w:r>
            <w:r w:rsidRPr="001429A5">
              <w:rPr>
                <w:iCs/>
                <w:kern w:val="24"/>
              </w:rPr>
              <w:t>and a proposed reference clarification to the definition of Black Start Capable Resource.</w:t>
            </w:r>
          </w:p>
        </w:tc>
      </w:tr>
      <w:tr w:rsidR="00CA21FF" w14:paraId="1E894224" w14:textId="77777777" w:rsidTr="00BC2D06">
        <w:trPr>
          <w:trHeight w:val="518"/>
        </w:trPr>
        <w:tc>
          <w:tcPr>
            <w:tcW w:w="2880" w:type="dxa"/>
            <w:gridSpan w:val="2"/>
            <w:tcBorders>
              <w:bottom w:val="single" w:sz="4" w:space="0" w:color="auto"/>
            </w:tcBorders>
            <w:shd w:val="clear" w:color="auto" w:fill="FFFFFF"/>
            <w:vAlign w:val="center"/>
          </w:tcPr>
          <w:p w14:paraId="5AED8366" w14:textId="155366BD" w:rsidR="00CA21FF" w:rsidRPr="001429A5" w:rsidRDefault="00CA21FF" w:rsidP="00CA21FF">
            <w:pPr>
              <w:pStyle w:val="Header"/>
              <w:spacing w:before="120" w:after="120"/>
            </w:pPr>
            <w:r>
              <w:t>ERCOT Board Decision</w:t>
            </w:r>
          </w:p>
        </w:tc>
        <w:tc>
          <w:tcPr>
            <w:tcW w:w="7560" w:type="dxa"/>
            <w:gridSpan w:val="2"/>
            <w:tcBorders>
              <w:bottom w:val="single" w:sz="4" w:space="0" w:color="auto"/>
            </w:tcBorders>
            <w:vAlign w:val="center"/>
          </w:tcPr>
          <w:p w14:paraId="64D6C67B" w14:textId="778665DD" w:rsidR="00CA21FF" w:rsidRPr="001B22EC" w:rsidRDefault="00CA21FF" w:rsidP="00CA21FF">
            <w:pPr>
              <w:pStyle w:val="NormalArial"/>
              <w:spacing w:before="120" w:after="120"/>
              <w:rPr>
                <w:iCs/>
                <w:kern w:val="24"/>
              </w:rPr>
            </w:pPr>
            <w:r w:rsidRPr="002A42A8">
              <w:t xml:space="preserve">On </w:t>
            </w:r>
            <w:r>
              <w:t>8/31</w:t>
            </w:r>
            <w:r w:rsidRPr="002A42A8">
              <w:t>/2</w:t>
            </w:r>
            <w:r>
              <w:t>3</w:t>
            </w:r>
            <w:r w:rsidRPr="002A42A8">
              <w:t>, the ERCOT Board voted unanimously to recommend approval of NPRR11</w:t>
            </w:r>
            <w:r>
              <w:t>64</w:t>
            </w:r>
            <w:r w:rsidRPr="002A42A8">
              <w:t xml:space="preserve"> as recommended by TAC in the </w:t>
            </w:r>
            <w:r>
              <w:t>8/22</w:t>
            </w:r>
            <w:r w:rsidRPr="002A42A8">
              <w:t>/2</w:t>
            </w:r>
            <w:r>
              <w:t>3</w:t>
            </w:r>
            <w:r w:rsidRPr="002A42A8">
              <w:t xml:space="preserve"> TAC Report.</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3492BD61" w:rsidR="00871640" w:rsidRPr="00916494" w:rsidRDefault="00916494" w:rsidP="00871640">
            <w:pPr>
              <w:spacing w:before="120" w:after="120"/>
              <w:ind w:hanging="2"/>
              <w:rPr>
                <w:rFonts w:ascii="Arial" w:hAnsi="Arial" w:cs="Arial"/>
              </w:rPr>
            </w:pPr>
            <w:r w:rsidRPr="00916494">
              <w:rPr>
                <w:rFonts w:ascii="Arial" w:hAnsi="Arial" w:cs="Arial"/>
                <w:color w:val="000000"/>
              </w:rPr>
              <w:t xml:space="preserve">ERCOT Credit Staff and the </w:t>
            </w:r>
            <w:r w:rsidRPr="00916494">
              <w:rPr>
                <w:rFonts w:ascii="Arial" w:hAnsi="Arial" w:cs="Arial"/>
              </w:rPr>
              <w:t>Credit Finance Sub Group (CFSG)</w:t>
            </w:r>
            <w:r w:rsidRPr="00916494">
              <w:rPr>
                <w:rFonts w:ascii="Arial" w:hAnsi="Arial" w:cs="Arial"/>
                <w:color w:val="000000"/>
              </w:rPr>
              <w:t xml:space="preserve"> have reviewed NPRR1164 and do not believe that it requires changes to credit monitoring activity or the calculation of liability.</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Independent Market Monitor Opinion</w:t>
            </w:r>
          </w:p>
        </w:tc>
        <w:tc>
          <w:tcPr>
            <w:tcW w:w="7560" w:type="dxa"/>
            <w:vAlign w:val="center"/>
          </w:tcPr>
          <w:p w14:paraId="5905D7E8" w14:textId="49EDF665" w:rsidR="00871640" w:rsidRPr="009809EA" w:rsidRDefault="009809EA" w:rsidP="00871640">
            <w:pPr>
              <w:spacing w:before="120" w:after="120"/>
              <w:ind w:hanging="2"/>
              <w:rPr>
                <w:rFonts w:ascii="Arial" w:hAnsi="Arial" w:cs="Arial"/>
                <w:b/>
                <w:bCs/>
              </w:rPr>
            </w:pPr>
            <w:r w:rsidRPr="009809EA">
              <w:rPr>
                <w:rFonts w:ascii="Arial" w:hAnsi="Arial" w:cs="Arial"/>
              </w:rPr>
              <w:t>IMM has no opinion on NPRR1164.</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ERCOT Opinion</w:t>
            </w:r>
          </w:p>
        </w:tc>
        <w:tc>
          <w:tcPr>
            <w:tcW w:w="7560" w:type="dxa"/>
            <w:vAlign w:val="center"/>
          </w:tcPr>
          <w:p w14:paraId="446D6071" w14:textId="22F3BEDF" w:rsidR="00871640" w:rsidRPr="009809EA" w:rsidRDefault="009809EA" w:rsidP="00871640">
            <w:pPr>
              <w:spacing w:before="120" w:after="120"/>
              <w:ind w:hanging="2"/>
              <w:rPr>
                <w:rFonts w:ascii="Arial" w:hAnsi="Arial" w:cs="Arial"/>
                <w:b/>
                <w:bCs/>
              </w:rPr>
            </w:pPr>
            <w:r w:rsidRPr="009809EA">
              <w:rPr>
                <w:rFonts w:ascii="Arial" w:hAnsi="Arial" w:cs="Arial"/>
              </w:rPr>
              <w:t>ERCOT supports approval of NPRR1164</w:t>
            </w:r>
            <w:r w:rsidR="001429A5">
              <w:rPr>
                <w:rFonts w:ascii="Arial" w:hAnsi="Arial" w:cs="Arial"/>
              </w:rPr>
              <w:t>.</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9809EA" w:rsidRDefault="00871640" w:rsidP="00871640">
            <w:pPr>
              <w:tabs>
                <w:tab w:val="center" w:pos="4320"/>
                <w:tab w:val="right" w:pos="8640"/>
              </w:tabs>
              <w:spacing w:before="120" w:after="120"/>
              <w:ind w:hanging="2"/>
              <w:rPr>
                <w:rFonts w:ascii="Arial" w:hAnsi="Arial" w:cs="Arial"/>
                <w:b/>
                <w:bCs/>
              </w:rPr>
            </w:pPr>
            <w:r w:rsidRPr="009809EA">
              <w:rPr>
                <w:rFonts w:ascii="Arial" w:hAnsi="Arial" w:cs="Arial"/>
                <w:b/>
                <w:bCs/>
              </w:rPr>
              <w:t>ERCOT Market Impact Statement</w:t>
            </w:r>
          </w:p>
        </w:tc>
        <w:tc>
          <w:tcPr>
            <w:tcW w:w="7560" w:type="dxa"/>
            <w:vAlign w:val="center"/>
          </w:tcPr>
          <w:p w14:paraId="37C9C2EE" w14:textId="3006A90E" w:rsidR="00871640" w:rsidRPr="009809EA" w:rsidRDefault="009809EA" w:rsidP="00871640">
            <w:pPr>
              <w:spacing w:before="120" w:after="120"/>
              <w:ind w:hanging="2"/>
              <w:rPr>
                <w:rFonts w:ascii="Arial" w:hAnsi="Arial" w:cs="Arial"/>
                <w:b/>
                <w:bCs/>
              </w:rPr>
            </w:pPr>
            <w:r w:rsidRPr="009809EA">
              <w:rPr>
                <w:rFonts w:ascii="Arial" w:hAnsi="Arial" w:cs="Arial"/>
              </w:rPr>
              <w:t xml:space="preserve">ERCOT Staff has reviewed NPRR1164 and believes the market impact for NPRR1164 is improved Black Start training capabilities and, if needed, improved situational awareness during a Blackout, as lists of units that are Black Start capable and are capable of isochronous control will be maintained in the Network Operations </w:t>
            </w:r>
            <w:r w:rsidRPr="009809EA">
              <w:rPr>
                <w:rFonts w:ascii="Arial" w:hAnsi="Arial" w:cs="Arial"/>
              </w:rPr>
              <w:lastRenderedPageBreak/>
              <w:t>Model and Resource Registration data, and may be integrated with the ERCOT operations tools.</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785F26">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269C0176" w:rsidR="00C27239" w:rsidRPr="001429A5" w:rsidRDefault="009A3772" w:rsidP="001429A5">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785F26">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E064C">
            <w:pPr>
              <w:pStyle w:val="NormalArial"/>
              <w:spacing w:before="120" w:after="120"/>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E064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E064C">
            <w:pPr>
              <w:pStyle w:val="NormalArial"/>
              <w:spacing w:before="120" w:after="120"/>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EE8930C" w:rsidR="0077487D" w:rsidRPr="004E064C" w:rsidRDefault="004E064C" w:rsidP="004E064C">
            <w:pPr>
              <w:pStyle w:val="Header"/>
              <w:spacing w:before="120" w:after="120"/>
              <w:rPr>
                <w:b w:val="0"/>
                <w:bCs w:val="0"/>
              </w:rPr>
            </w:pPr>
            <w:r w:rsidRPr="004E064C">
              <w:rPr>
                <w:b w:val="0"/>
                <w:bCs w:val="0"/>
              </w:rPr>
              <w:t>ROS 04</w:t>
            </w:r>
            <w:r w:rsidR="00AD1D26">
              <w:rPr>
                <w:b w:val="0"/>
                <w:bCs w:val="0"/>
              </w:rPr>
              <w:t>10</w:t>
            </w:r>
            <w:r w:rsidRPr="004E064C">
              <w:rPr>
                <w:b w:val="0"/>
                <w:bCs w:val="0"/>
              </w:rPr>
              <w:t>23</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51B68227" w:rsidR="0077487D" w:rsidRPr="004E064C" w:rsidRDefault="004E064C" w:rsidP="004E064C">
            <w:pPr>
              <w:pStyle w:val="NormalArial"/>
              <w:spacing w:before="120" w:after="120"/>
            </w:pPr>
            <w:r w:rsidRPr="004E064C">
              <w:rPr>
                <w:color w:val="000000"/>
              </w:rPr>
              <w:t>Requested PRS continue to table NPRR1164 for further review by the Network Data Support Working Group (NDSWG) and System Protection Working Group (SPWG)</w:t>
            </w:r>
          </w:p>
        </w:tc>
      </w:tr>
      <w:tr w:rsidR="004E064C" w14:paraId="7CF51768"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82BBCA" w14:textId="7D8F437D" w:rsidR="004E064C" w:rsidRPr="004E064C" w:rsidDel="004E064C" w:rsidRDefault="004E064C" w:rsidP="004E064C">
            <w:pPr>
              <w:pStyle w:val="Header"/>
              <w:spacing w:before="120" w:after="120"/>
              <w:rPr>
                <w:b w:val="0"/>
                <w:bCs w:val="0"/>
              </w:rPr>
            </w:pPr>
            <w:r w:rsidRPr="004E064C">
              <w:rPr>
                <w:b w:val="0"/>
                <w:bCs w:val="0"/>
              </w:rPr>
              <w:t>Oncor 061623</w:t>
            </w:r>
          </w:p>
        </w:tc>
        <w:tc>
          <w:tcPr>
            <w:tcW w:w="7560" w:type="dxa"/>
            <w:tcBorders>
              <w:top w:val="single" w:sz="4" w:space="0" w:color="auto"/>
              <w:left w:val="single" w:sz="4" w:space="0" w:color="auto"/>
              <w:bottom w:val="single" w:sz="4" w:space="0" w:color="auto"/>
              <w:right w:val="single" w:sz="4" w:space="0" w:color="auto"/>
            </w:tcBorders>
            <w:vAlign w:val="center"/>
          </w:tcPr>
          <w:p w14:paraId="1B6B42F9" w14:textId="7F1B7148" w:rsidR="004E064C" w:rsidRPr="004E064C" w:rsidRDefault="004E064C" w:rsidP="004E064C">
            <w:pPr>
              <w:pStyle w:val="NormalArial"/>
              <w:spacing w:before="120" w:after="120"/>
            </w:pPr>
            <w:r w:rsidRPr="004E064C">
              <w:rPr>
                <w:color w:val="000000"/>
              </w:rPr>
              <w:t>Documented Oncor’s understanding of the implementation plans for NPRR1164</w:t>
            </w:r>
          </w:p>
        </w:tc>
      </w:tr>
      <w:tr w:rsidR="004E064C" w14:paraId="51774DC4"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49A0C1" w14:textId="6E464C7F" w:rsidR="004E064C" w:rsidRPr="004E064C" w:rsidDel="004E064C" w:rsidRDefault="004E064C" w:rsidP="004E064C">
            <w:pPr>
              <w:pStyle w:val="Header"/>
              <w:spacing w:before="120" w:after="120"/>
              <w:rPr>
                <w:b w:val="0"/>
                <w:bCs w:val="0"/>
              </w:rPr>
            </w:pPr>
            <w:r w:rsidRPr="004E064C">
              <w:rPr>
                <w:b w:val="0"/>
                <w:bCs w:val="0"/>
              </w:rPr>
              <w:t>ROS 070723</w:t>
            </w:r>
          </w:p>
        </w:tc>
        <w:tc>
          <w:tcPr>
            <w:tcW w:w="7560" w:type="dxa"/>
            <w:tcBorders>
              <w:top w:val="single" w:sz="4" w:space="0" w:color="auto"/>
              <w:left w:val="single" w:sz="4" w:space="0" w:color="auto"/>
              <w:bottom w:val="single" w:sz="4" w:space="0" w:color="auto"/>
              <w:right w:val="single" w:sz="4" w:space="0" w:color="auto"/>
            </w:tcBorders>
            <w:vAlign w:val="center"/>
          </w:tcPr>
          <w:p w14:paraId="5CA8C415" w14:textId="670823FB" w:rsidR="004E064C" w:rsidRPr="004E064C" w:rsidRDefault="004E064C" w:rsidP="004E064C">
            <w:pPr>
              <w:pStyle w:val="NormalArial"/>
              <w:spacing w:before="120" w:after="120"/>
            </w:pPr>
            <w:r w:rsidRPr="004E064C">
              <w:rPr>
                <w:color w:val="000000"/>
              </w:rPr>
              <w:t>Endorsed NPRR1164 as submitted</w:t>
            </w: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88EDEE1" w14:textId="1B5E5C1B" w:rsidR="00EE696D" w:rsidRPr="001F40C1" w:rsidRDefault="001F40C1" w:rsidP="001F40C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135FAECA"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lastRenderedPageBreak/>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w:t>
        </w:r>
        <w:r w:rsidR="001429A5" w:rsidRPr="00A73AA4">
          <w:t xml:space="preserve">excluding </w:t>
        </w:r>
      </w:ins>
      <w:ins w:id="11" w:author="TAC 082223" w:date="2023-08-21T14:21:00Z">
        <w:r w:rsidR="001429A5" w:rsidRPr="008F2189">
          <w:t xml:space="preserve">the 72 hour </w:t>
        </w:r>
      </w:ins>
      <w:ins w:id="12" w:author="TAC 082223" w:date="2023-08-21T14:24:00Z">
        <w:r w:rsidR="001429A5" w:rsidRPr="008F2189">
          <w:t>Back</w:t>
        </w:r>
      </w:ins>
      <w:ins w:id="13" w:author="TAC 082223" w:date="2023-08-21T14:26:00Z">
        <w:r w:rsidR="001429A5" w:rsidRPr="008F2189">
          <w:t>-</w:t>
        </w:r>
      </w:ins>
      <w:ins w:id="14" w:author="TAC 082223" w:date="2023-08-21T14:24:00Z">
        <w:r w:rsidR="001429A5" w:rsidRPr="008F2189">
          <w:t>up</w:t>
        </w:r>
      </w:ins>
      <w:ins w:id="15" w:author="TAC 082223" w:date="2023-08-21T14:25:00Z">
        <w:r w:rsidR="001429A5" w:rsidRPr="008F2189">
          <w:t xml:space="preserve"> Fuel </w:t>
        </w:r>
      </w:ins>
      <w:ins w:id="16" w:author="TAC 082223" w:date="2023-08-21T14:21:00Z">
        <w:r w:rsidR="001429A5" w:rsidRPr="008F2189">
          <w:t xml:space="preserve">requirement in </w:t>
        </w:r>
      </w:ins>
      <w:ins w:id="17" w:author="ERCOT" w:date="2023-02-21T15:22:00Z">
        <w:r w:rsidR="001429A5" w:rsidRPr="008F2189">
          <w:t xml:space="preserve">paragraph </w:t>
        </w:r>
      </w:ins>
      <w:ins w:id="18" w:author="ERCOT" w:date="2023-01-17T11:57:00Z">
        <w:r w:rsidR="001429A5" w:rsidRPr="008F2189">
          <w:t>(1)(g)</w:t>
        </w:r>
        <w:del w:id="19" w:author="TAC 082223" w:date="2023-08-21T14:21:00Z">
          <w:r w:rsidR="001429A5" w:rsidRPr="008F2189" w:rsidDel="00205B28">
            <w:delText xml:space="preserve"> 72 hours Back-up Fuel requirement</w:delText>
          </w:r>
        </w:del>
        <w:r w:rsidR="001429A5" w:rsidRPr="008F2189">
          <w:t>.</w:t>
        </w:r>
      </w:ins>
    </w:p>
    <w:p w14:paraId="253D29FD" w14:textId="77777777" w:rsidR="009D352B" w:rsidRPr="008C6103" w:rsidRDefault="009D352B" w:rsidP="008C6103">
      <w:pPr>
        <w:pStyle w:val="Default"/>
        <w:spacing w:before="240" w:after="240"/>
        <w:rPr>
          <w:ins w:id="20" w:author="ERCOT" w:date="2023-01-17T11:57:00Z"/>
        </w:rPr>
      </w:pPr>
      <w:ins w:id="21" w:author="ERCOT" w:date="2023-01-17T11:57:00Z">
        <w:r w:rsidRPr="008C6103">
          <w:rPr>
            <w:b/>
            <w:bCs/>
          </w:rPr>
          <w:t>Isochronous Control Capable Resource</w:t>
        </w:r>
      </w:ins>
    </w:p>
    <w:p w14:paraId="009D2203" w14:textId="445C2D3D" w:rsidR="009D352B" w:rsidRPr="008C6103" w:rsidRDefault="009D352B" w:rsidP="008C6103">
      <w:pPr>
        <w:spacing w:after="240"/>
        <w:rPr>
          <w:ins w:id="22" w:author="ERCOT" w:date="2023-01-17T11:57:00Z"/>
        </w:rPr>
      </w:pPr>
      <w:ins w:id="23" w:author="ERCOT" w:date="2023-01-17T11:57:00Z">
        <w:r w:rsidRPr="008C6103">
          <w:t xml:space="preserve">A Resource that is capable of controlling frequency in isochronous control mode instead of droop control mode during a Blackout or </w:t>
        </w:r>
      </w:ins>
      <w:ins w:id="24" w:author="ERCOT" w:date="2023-02-21T15:17:00Z">
        <w:r w:rsidR="008C6103">
          <w:t>P</w:t>
        </w:r>
      </w:ins>
      <w:ins w:id="25"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26" w:author="ERCOT" w:date="2023-02-21T15:18:00Z"/>
          <w:b/>
          <w:bCs/>
        </w:rPr>
      </w:pPr>
      <w:ins w:id="27" w:author="ERCOT" w:date="2023-02-21T15:18:00Z">
        <w:r w:rsidRPr="008C6103">
          <w:rPr>
            <w:b/>
            <w:bCs/>
          </w:rPr>
          <w:t>Synchronism Check Relay</w:t>
        </w:r>
      </w:ins>
    </w:p>
    <w:p w14:paraId="164DC386" w14:textId="77777777" w:rsidR="008C6103" w:rsidRPr="008C6103" w:rsidRDefault="008C6103" w:rsidP="008C6103">
      <w:pPr>
        <w:spacing w:after="240"/>
        <w:rPr>
          <w:ins w:id="28" w:author="ERCOT" w:date="2023-02-21T15:18:00Z"/>
        </w:rPr>
      </w:pPr>
      <w:ins w:id="29"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30" w:author="ERCOT" w:date="2023-02-21T15:18:00Z"/>
        </w:rPr>
      </w:pPr>
      <w:ins w:id="31" w:author="ERCOT" w:date="2023-02-21T15:18:00Z">
        <w:r w:rsidRPr="008C6103">
          <w:rPr>
            <w:b/>
            <w:bCs/>
          </w:rPr>
          <w:t>Synchroscope</w:t>
        </w:r>
      </w:ins>
    </w:p>
    <w:p w14:paraId="54DF48BF" w14:textId="75176AE0" w:rsidR="00E52321" w:rsidRDefault="008C6103" w:rsidP="008C6103">
      <w:pPr>
        <w:spacing w:after="240"/>
      </w:pPr>
      <w:ins w:id="32"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33" w:name="_Toc204048601"/>
      <w:bookmarkStart w:id="34" w:name="_Toc400526215"/>
      <w:bookmarkStart w:id="35" w:name="_Toc405534533"/>
      <w:bookmarkStart w:id="36" w:name="_Toc406570546"/>
      <w:bookmarkStart w:id="37" w:name="_Toc410910698"/>
      <w:bookmarkStart w:id="38" w:name="_Toc411841127"/>
      <w:bookmarkStart w:id="39" w:name="_Toc422147089"/>
      <w:bookmarkStart w:id="40" w:name="_Toc433020685"/>
      <w:bookmarkStart w:id="41" w:name="_Toc437262126"/>
      <w:bookmarkStart w:id="42" w:name="_Toc478375304"/>
      <w:bookmarkStart w:id="43"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lastRenderedPageBreak/>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44" w:author="ERCOT" w:date="2023-01-17T12:38:00Z">
        <w:r w:rsidR="00F205AF">
          <w:t>C</w:t>
        </w:r>
      </w:ins>
      <w:del w:id="45" w:author="ERCOT" w:date="2023-01-17T12:38:00Z">
        <w:r w:rsidDel="00F205AF">
          <w:delText>c</w:delText>
        </w:r>
      </w:del>
      <w:r>
        <w:t xml:space="preserve">heck </w:t>
      </w:r>
      <w:ins w:id="46" w:author="ERCOT" w:date="2023-01-17T12:38:00Z">
        <w:r w:rsidR="00F205AF">
          <w:t>R</w:t>
        </w:r>
      </w:ins>
      <w:del w:id="47"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8" w:author="ERCOT" w:date="2023-01-17T12:39:00Z">
              <w:r w:rsidR="00F205AF">
                <w:t>C</w:t>
              </w:r>
            </w:ins>
            <w:del w:id="49" w:author="ERCOT" w:date="2023-01-17T12:39:00Z">
              <w:r w:rsidRPr="00E55E72" w:rsidDel="00F205AF">
                <w:delText>c</w:delText>
              </w:r>
            </w:del>
            <w:r w:rsidRPr="00E55E72">
              <w:t xml:space="preserve">heck </w:t>
            </w:r>
            <w:ins w:id="50" w:author="ERCOT" w:date="2023-01-17T12:39:00Z">
              <w:r w:rsidR="00F205AF">
                <w:t>R</w:t>
              </w:r>
            </w:ins>
            <w:del w:id="51"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 xml:space="preserve">for BSS to the impacted TSPs no later than seven days after </w:t>
      </w:r>
      <w:r w:rsidRPr="006A47BE">
        <w:lastRenderedPageBreak/>
        <w:t>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the Black Start Service Availability Reduction Factor shall be determined by using the availability for the original Black Start Resource 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lastRenderedPageBreak/>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52"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53" w:author="ERCOT" w:date="2023-01-17T12:40:00Z"/>
        </w:rPr>
      </w:pPr>
      <w:ins w:id="54" w:author="ERCOT" w:date="2023-01-17T12:40:00Z">
        <w:r>
          <w:lastRenderedPageBreak/>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55" w:author="ERCOT" w:date="2023-01-17T12:40:00Z">
        <w:r>
          <w:t>(17)</w:t>
        </w:r>
        <w:r>
          <w:tab/>
          <w:t xml:space="preserve">Each Resource Entity and each </w:t>
        </w:r>
      </w:ins>
      <w:ins w:id="56" w:author="ERCOT" w:date="2023-02-21T15:25:00Z">
        <w:r w:rsidR="00455F25">
          <w:t>TSP</w:t>
        </w:r>
      </w:ins>
      <w:ins w:id="57"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33"/>
      <w:bookmarkEnd w:id="34"/>
      <w:bookmarkEnd w:id="35"/>
      <w:bookmarkEnd w:id="36"/>
      <w:bookmarkEnd w:id="37"/>
      <w:bookmarkEnd w:id="38"/>
      <w:bookmarkEnd w:id="39"/>
      <w:bookmarkEnd w:id="40"/>
      <w:bookmarkEnd w:id="41"/>
      <w:bookmarkEnd w:id="42"/>
      <w:bookmarkEnd w:id="43"/>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9508A9C"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w:t>
    </w:r>
    <w:r w:rsidR="004E064C">
      <w:rPr>
        <w:rFonts w:ascii="Arial" w:hAnsi="Arial" w:cs="Arial"/>
        <w:sz w:val="18"/>
      </w:rPr>
      <w:t>1</w:t>
    </w:r>
    <w:r w:rsidR="00CA21FF">
      <w:rPr>
        <w:rFonts w:ascii="Arial" w:hAnsi="Arial" w:cs="Arial"/>
        <w:sz w:val="18"/>
      </w:rPr>
      <w:t>6</w:t>
    </w:r>
    <w:r w:rsidR="00D176CF">
      <w:rPr>
        <w:rFonts w:ascii="Arial" w:hAnsi="Arial" w:cs="Arial"/>
        <w:sz w:val="18"/>
      </w:rPr>
      <w:t xml:space="preserve"> </w:t>
    </w:r>
    <w:r w:rsidR="00CA21FF">
      <w:rPr>
        <w:rFonts w:ascii="Arial" w:hAnsi="Arial" w:cs="Arial"/>
        <w:sz w:val="18"/>
      </w:rPr>
      <w:t>Board</w:t>
    </w:r>
    <w:r w:rsidR="00BC0C22">
      <w:rPr>
        <w:rFonts w:ascii="Arial" w:hAnsi="Arial" w:cs="Arial"/>
        <w:sz w:val="18"/>
      </w:rPr>
      <w:t xml:space="preserve"> Report</w:t>
    </w:r>
    <w:r w:rsidR="00D176CF">
      <w:rPr>
        <w:rFonts w:ascii="Arial" w:hAnsi="Arial" w:cs="Arial"/>
        <w:sz w:val="18"/>
      </w:rPr>
      <w:t xml:space="preserve"> </w:t>
    </w:r>
    <w:r w:rsidR="008D503A">
      <w:rPr>
        <w:rFonts w:ascii="Arial" w:hAnsi="Arial" w:cs="Arial"/>
        <w:sz w:val="18"/>
      </w:rPr>
      <w:t>08</w:t>
    </w:r>
    <w:r w:rsidR="00CA21FF">
      <w:rPr>
        <w:rFonts w:ascii="Arial" w:hAnsi="Arial" w:cs="Arial"/>
        <w:sz w:val="18"/>
      </w:rPr>
      <w:t>31</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4F6A238" w:rsidR="00D176CF" w:rsidRDefault="00CA21FF" w:rsidP="006E4597">
    <w:pPr>
      <w:pStyle w:val="Header"/>
      <w:jc w:val="center"/>
      <w:rPr>
        <w:sz w:val="32"/>
      </w:rPr>
    </w:pPr>
    <w:r>
      <w:rPr>
        <w:sz w:val="32"/>
      </w:rPr>
      <w:t xml:space="preserve">Board </w:t>
    </w:r>
    <w:r w:rsidR="00BC0C22">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1397E"/>
    <w:multiLevelType w:val="hybridMultilevel"/>
    <w:tmpl w:val="62EC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56285"/>
    <w:multiLevelType w:val="hybridMultilevel"/>
    <w:tmpl w:val="8C0AE7D2"/>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05811216">
    <w:abstractNumId w:val="0"/>
  </w:num>
  <w:num w:numId="2" w16cid:durableId="257758605">
    <w:abstractNumId w:val="13"/>
  </w:num>
  <w:num w:numId="3" w16cid:durableId="630869317">
    <w:abstractNumId w:val="14"/>
  </w:num>
  <w:num w:numId="4" w16cid:durableId="423693662">
    <w:abstractNumId w:val="1"/>
  </w:num>
  <w:num w:numId="5" w16cid:durableId="900562271">
    <w:abstractNumId w:val="9"/>
  </w:num>
  <w:num w:numId="6" w16cid:durableId="1353260909">
    <w:abstractNumId w:val="9"/>
  </w:num>
  <w:num w:numId="7" w16cid:durableId="942612111">
    <w:abstractNumId w:val="9"/>
  </w:num>
  <w:num w:numId="8" w16cid:durableId="588466369">
    <w:abstractNumId w:val="9"/>
  </w:num>
  <w:num w:numId="9" w16cid:durableId="98650728">
    <w:abstractNumId w:val="9"/>
  </w:num>
  <w:num w:numId="10" w16cid:durableId="1741250298">
    <w:abstractNumId w:val="9"/>
  </w:num>
  <w:num w:numId="11" w16cid:durableId="1407416998">
    <w:abstractNumId w:val="9"/>
  </w:num>
  <w:num w:numId="12" w16cid:durableId="375474622">
    <w:abstractNumId w:val="9"/>
  </w:num>
  <w:num w:numId="13" w16cid:durableId="1400320630">
    <w:abstractNumId w:val="9"/>
  </w:num>
  <w:num w:numId="14" w16cid:durableId="1141190278">
    <w:abstractNumId w:val="3"/>
  </w:num>
  <w:num w:numId="15" w16cid:durableId="973294284">
    <w:abstractNumId w:val="8"/>
  </w:num>
  <w:num w:numId="16" w16cid:durableId="1451046752">
    <w:abstractNumId w:val="11"/>
  </w:num>
  <w:num w:numId="17" w16cid:durableId="1897735816">
    <w:abstractNumId w:val="12"/>
  </w:num>
  <w:num w:numId="18" w16cid:durableId="286856885">
    <w:abstractNumId w:val="4"/>
  </w:num>
  <w:num w:numId="19" w16cid:durableId="1526867712">
    <w:abstractNumId w:val="10"/>
  </w:num>
  <w:num w:numId="20" w16cid:durableId="854809019">
    <w:abstractNumId w:val="2"/>
  </w:num>
  <w:num w:numId="21" w16cid:durableId="134570302">
    <w:abstractNumId w:val="7"/>
  </w:num>
  <w:num w:numId="22" w16cid:durableId="1507598756">
    <w:abstractNumId w:val="6"/>
  </w:num>
  <w:num w:numId="23" w16cid:durableId="3233567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AC 082223">
    <w15:presenceInfo w15:providerId="None" w15:userId="TAC 08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A2B03"/>
    <w:rsid w:val="000D1AEB"/>
    <w:rsid w:val="000D3E64"/>
    <w:rsid w:val="000F13C5"/>
    <w:rsid w:val="00105A36"/>
    <w:rsid w:val="001170C4"/>
    <w:rsid w:val="00126144"/>
    <w:rsid w:val="001313B4"/>
    <w:rsid w:val="001317A9"/>
    <w:rsid w:val="00131EF7"/>
    <w:rsid w:val="001429A5"/>
    <w:rsid w:val="0014546D"/>
    <w:rsid w:val="001500D9"/>
    <w:rsid w:val="00156DB7"/>
    <w:rsid w:val="00157228"/>
    <w:rsid w:val="00160C3C"/>
    <w:rsid w:val="0017783C"/>
    <w:rsid w:val="00182A0E"/>
    <w:rsid w:val="001926AA"/>
    <w:rsid w:val="0019314C"/>
    <w:rsid w:val="001A16A4"/>
    <w:rsid w:val="001C6D91"/>
    <w:rsid w:val="001D14C1"/>
    <w:rsid w:val="001D5922"/>
    <w:rsid w:val="001F38F0"/>
    <w:rsid w:val="001F3CA6"/>
    <w:rsid w:val="001F40C1"/>
    <w:rsid w:val="00206FC0"/>
    <w:rsid w:val="00210FA8"/>
    <w:rsid w:val="00213195"/>
    <w:rsid w:val="00221643"/>
    <w:rsid w:val="00237430"/>
    <w:rsid w:val="00252508"/>
    <w:rsid w:val="00276A99"/>
    <w:rsid w:val="00286AD9"/>
    <w:rsid w:val="002966F3"/>
    <w:rsid w:val="002B3ACD"/>
    <w:rsid w:val="002B69F3"/>
    <w:rsid w:val="002B763A"/>
    <w:rsid w:val="002D382A"/>
    <w:rsid w:val="002F1EDD"/>
    <w:rsid w:val="003013F2"/>
    <w:rsid w:val="0030232A"/>
    <w:rsid w:val="00305173"/>
    <w:rsid w:val="0030694A"/>
    <w:rsid w:val="003069F4"/>
    <w:rsid w:val="0032703F"/>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958A2"/>
    <w:rsid w:val="004A1054"/>
    <w:rsid w:val="004A4451"/>
    <w:rsid w:val="004D3958"/>
    <w:rsid w:val="004D637E"/>
    <w:rsid w:val="004E064C"/>
    <w:rsid w:val="004E49B2"/>
    <w:rsid w:val="004E735E"/>
    <w:rsid w:val="005008DF"/>
    <w:rsid w:val="005045D0"/>
    <w:rsid w:val="005061EF"/>
    <w:rsid w:val="005148C2"/>
    <w:rsid w:val="00534C6C"/>
    <w:rsid w:val="005475ED"/>
    <w:rsid w:val="005524B3"/>
    <w:rsid w:val="0056136C"/>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C2C48"/>
    <w:rsid w:val="006D13B4"/>
    <w:rsid w:val="006E3527"/>
    <w:rsid w:val="006E4597"/>
    <w:rsid w:val="006F7541"/>
    <w:rsid w:val="00743968"/>
    <w:rsid w:val="007654D0"/>
    <w:rsid w:val="00765A86"/>
    <w:rsid w:val="0077487D"/>
    <w:rsid w:val="00774B0D"/>
    <w:rsid w:val="00780BBD"/>
    <w:rsid w:val="00785415"/>
    <w:rsid w:val="00785F26"/>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16EE4"/>
    <w:rsid w:val="00845778"/>
    <w:rsid w:val="00871640"/>
    <w:rsid w:val="008722B9"/>
    <w:rsid w:val="00877A3B"/>
    <w:rsid w:val="00887E28"/>
    <w:rsid w:val="008A394B"/>
    <w:rsid w:val="008A592F"/>
    <w:rsid w:val="008C10AB"/>
    <w:rsid w:val="008C6103"/>
    <w:rsid w:val="008D503A"/>
    <w:rsid w:val="008D5C3A"/>
    <w:rsid w:val="008E51EE"/>
    <w:rsid w:val="008E6DA2"/>
    <w:rsid w:val="00907B1E"/>
    <w:rsid w:val="00916494"/>
    <w:rsid w:val="00943AFD"/>
    <w:rsid w:val="00963A51"/>
    <w:rsid w:val="00965127"/>
    <w:rsid w:val="00975D9E"/>
    <w:rsid w:val="009760B3"/>
    <w:rsid w:val="009809EA"/>
    <w:rsid w:val="0098259F"/>
    <w:rsid w:val="00983B6E"/>
    <w:rsid w:val="009936F8"/>
    <w:rsid w:val="009A0A09"/>
    <w:rsid w:val="009A1544"/>
    <w:rsid w:val="009A3772"/>
    <w:rsid w:val="009B490E"/>
    <w:rsid w:val="009B75E9"/>
    <w:rsid w:val="009D17F0"/>
    <w:rsid w:val="009D352B"/>
    <w:rsid w:val="00A00E3F"/>
    <w:rsid w:val="00A072EB"/>
    <w:rsid w:val="00A42796"/>
    <w:rsid w:val="00A5311D"/>
    <w:rsid w:val="00A575C5"/>
    <w:rsid w:val="00A62F5E"/>
    <w:rsid w:val="00A73AA4"/>
    <w:rsid w:val="00A828A0"/>
    <w:rsid w:val="00AD1D26"/>
    <w:rsid w:val="00AD3B58"/>
    <w:rsid w:val="00AF56C6"/>
    <w:rsid w:val="00AF7CB2"/>
    <w:rsid w:val="00B032E8"/>
    <w:rsid w:val="00B111DC"/>
    <w:rsid w:val="00B144AD"/>
    <w:rsid w:val="00B40101"/>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21FF"/>
    <w:rsid w:val="00CA34D2"/>
    <w:rsid w:val="00CC0D25"/>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821A0"/>
    <w:rsid w:val="00EA56E6"/>
    <w:rsid w:val="00EA694D"/>
    <w:rsid w:val="00EB3043"/>
    <w:rsid w:val="00EC0CA4"/>
    <w:rsid w:val="00EC335F"/>
    <w:rsid w:val="00EC48FB"/>
    <w:rsid w:val="00EE696D"/>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D5F2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 w:type="paragraph" w:styleId="ListParagraph">
    <w:name w:val="List Paragraph"/>
    <w:basedOn w:val="Normal"/>
    <w:uiPriority w:val="34"/>
    <w:qFormat/>
    <w:rsid w:val="00EE6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3107</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2023-09-07T02:38:00Z</dcterms:created>
  <dcterms:modified xsi:type="dcterms:W3CDTF">2023-09-07T02:39:00Z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2023-08-14T19:21:51Z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b4f408c8-de4b-42fc-bca5-4148194fd219</vt:lpwstr>
  </property>
  <property fmtid="{D5CDD505-2E9C-101B-9397-08002B2CF9AE}" pid="8" name="MSIP_Label_7084cbda-52b8-46fb-a7b7-cb5bd465ed85_ContentBits">
    <vt:lpwstr>0</vt:lpwstr>
  </property>
</Properties>
</file>