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557DAF"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025D057" w:rsidR="00067FE2" w:rsidRPr="00E01925" w:rsidRDefault="007E21F8" w:rsidP="00F44236">
            <w:pPr>
              <w:pStyle w:val="NormalArial"/>
            </w:pPr>
            <w:r>
              <w:t xml:space="preserve">August </w:t>
            </w:r>
            <w:r w:rsidR="00F75C31">
              <w:t>31</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A64B928"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2A152B6" w14:textId="14BC8F37" w:rsidR="009D17F0" w:rsidRDefault="007E21F8" w:rsidP="00E11D4E">
            <w:pPr>
              <w:pStyle w:val="NormalArial"/>
              <w:spacing w:before="120"/>
            </w:pPr>
            <w:r>
              <w:t>2, Definitions and Acronyms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FA1147C" w:rsidR="00C9766A" w:rsidRPr="00FB509B" w:rsidRDefault="009C239D" w:rsidP="00E11D4E">
            <w:pPr>
              <w:pStyle w:val="NormalArial"/>
              <w:spacing w:before="120" w:after="120"/>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A12967">
            <w:pPr>
              <w:pStyle w:val="Header"/>
              <w:spacing w:before="120" w:after="120"/>
            </w:pPr>
            <w:r>
              <w:t>Revision Description</w:t>
            </w:r>
          </w:p>
        </w:tc>
        <w:tc>
          <w:tcPr>
            <w:tcW w:w="7560" w:type="dxa"/>
            <w:gridSpan w:val="2"/>
            <w:tcBorders>
              <w:bottom w:val="single" w:sz="4" w:space="0" w:color="auto"/>
            </w:tcBorders>
            <w:vAlign w:val="center"/>
          </w:tcPr>
          <w:p w14:paraId="353C8165" w14:textId="41B065C6" w:rsidR="002C79D1" w:rsidRDefault="00EE11AA">
            <w:pPr>
              <w:pStyle w:val="NormalArial"/>
              <w:spacing w:before="120" w:after="120" w:line="256" w:lineRule="auto"/>
              <w:rPr>
                <w:rFonts w:cs="Arial"/>
              </w:rPr>
            </w:pPr>
            <w:r>
              <w:rPr>
                <w:rFonts w:cs="Arial"/>
              </w:rPr>
              <w:t>This Nodal Protocol Revision Request (NPRR) d</w:t>
            </w:r>
            <w:r w:rsidR="00A10685">
              <w:rPr>
                <w:rFonts w:cs="Arial"/>
              </w:rPr>
              <w:t>efine</w:t>
            </w:r>
            <w:r>
              <w:rPr>
                <w:rFonts w:cs="Arial"/>
              </w:rPr>
              <w:t>s</w:t>
            </w:r>
            <w:r w:rsidR="00A10685">
              <w:rPr>
                <w:rFonts w:cs="Arial"/>
              </w:rPr>
              <w:t xml:space="preserve"> Extended Action Plan (EAP)</w:t>
            </w:r>
            <w:r w:rsidR="002C79D1">
              <w:rPr>
                <w:rFonts w:cs="Arial"/>
              </w:rPr>
              <w:t>,</w:t>
            </w:r>
            <w:r w:rsidR="00B52A2D">
              <w:rPr>
                <w:rFonts w:cs="Arial"/>
              </w:rPr>
              <w:t xml:space="preserve"> revise</w:t>
            </w:r>
            <w:r>
              <w:rPr>
                <w:rFonts w:cs="Arial"/>
              </w:rPr>
              <w:t>s</w:t>
            </w:r>
            <w:r w:rsidR="00B52A2D">
              <w:rPr>
                <w:rFonts w:cs="Arial"/>
              </w:rPr>
              <w:t xml:space="preserve"> </w:t>
            </w:r>
            <w:r>
              <w:rPr>
                <w:rFonts w:cs="Arial"/>
              </w:rPr>
              <w:t xml:space="preserve">the defined term </w:t>
            </w:r>
            <w:r w:rsidR="00B52A2D">
              <w:rPr>
                <w:rFonts w:cs="Arial"/>
              </w:rPr>
              <w:t>Remedial Action Plan (RAP)</w:t>
            </w:r>
            <w:r w:rsidR="002C79D1">
              <w:rPr>
                <w:rFonts w:cs="Arial"/>
              </w:rPr>
              <w:t>, adds EAP and RAP</w:t>
            </w:r>
            <w:r w:rsidR="00B52A2D">
              <w:rPr>
                <w:rFonts w:cs="Arial"/>
              </w:rPr>
              <w:t xml:space="preserve"> </w:t>
            </w:r>
            <w:r w:rsidR="00A10685">
              <w:rPr>
                <w:rFonts w:cs="Arial"/>
              </w:rPr>
              <w:t xml:space="preserve">as </w:t>
            </w:r>
            <w:r w:rsidR="00B52A2D">
              <w:rPr>
                <w:rFonts w:cs="Arial"/>
              </w:rPr>
              <w:t>types</w:t>
            </w:r>
            <w:r w:rsidR="00A10685">
              <w:rPr>
                <w:rFonts w:cs="Arial"/>
              </w:rPr>
              <w:t xml:space="preserve"> of </w:t>
            </w:r>
            <w:r w:rsidR="00132826">
              <w:rPr>
                <w:rFonts w:cs="Arial"/>
              </w:rPr>
              <w:t>Constraint Management Plan (</w:t>
            </w:r>
            <w:r w:rsidR="00A10685">
              <w:rPr>
                <w:rFonts w:cs="Arial"/>
              </w:rPr>
              <w:t>CMP</w:t>
            </w:r>
            <w:r w:rsidR="00132826">
              <w:rPr>
                <w:rFonts w:cs="Arial"/>
              </w:rPr>
              <w:t>)</w:t>
            </w:r>
            <w:r w:rsidR="00A10685">
              <w:rPr>
                <w:rFonts w:cs="Arial"/>
              </w:rPr>
              <w:t xml:space="preserve"> suitable for the market use of the ERCOT Transmission Grid</w:t>
            </w:r>
            <w:r w:rsidR="002C79D1">
              <w:rPr>
                <w:rFonts w:cs="Arial"/>
              </w:rPr>
              <w:t>, and removes language limiting the application of these CMPs to congestion issues for which there exists no feasible Security-Constrained Economic Dispatch (SCED) solution.</w:t>
            </w:r>
          </w:p>
          <w:p w14:paraId="281F4388" w14:textId="460D06F3" w:rsidR="009C239D" w:rsidRDefault="002C79D1" w:rsidP="00A12967">
            <w:pPr>
              <w:pStyle w:val="NormalArial"/>
              <w:spacing w:before="120" w:after="120" w:line="256" w:lineRule="auto"/>
            </w:pPr>
            <w:r>
              <w:rPr>
                <w:rFonts w:cs="Arial"/>
              </w:rPr>
              <w:t>The related NOGRR</w:t>
            </w:r>
            <w:r w:rsidR="00F75C31">
              <w:rPr>
                <w:rFonts w:cs="Arial"/>
              </w:rPr>
              <w:t>258</w:t>
            </w:r>
            <w:r>
              <w:rPr>
                <w:rFonts w:cs="Arial"/>
              </w:rPr>
              <w:t xml:space="preserve"> </w:t>
            </w:r>
            <w:r w:rsidR="009E2380">
              <w:rPr>
                <w:rFonts w:cs="Arial"/>
              </w:rPr>
              <w:t xml:space="preserve">proposes changes that add language to allow the use of RAPs and EAPs to facilitate the market use of the ERCOT Transmission Grid, </w:t>
            </w:r>
            <w:r>
              <w:rPr>
                <w:rFonts w:cs="Arial"/>
              </w:rPr>
              <w:t>a</w:t>
            </w:r>
            <w:r w:rsidR="00A10685">
              <w:rPr>
                <w:rFonts w:cs="Arial"/>
              </w:rPr>
              <w:t>dd</w:t>
            </w:r>
            <w:r w:rsidR="00132826">
              <w:rPr>
                <w:rFonts w:cs="Arial"/>
              </w:rPr>
              <w:t>s</w:t>
            </w:r>
            <w:r w:rsidR="00A10685">
              <w:rPr>
                <w:rFonts w:cs="Arial"/>
              </w:rPr>
              <w:t xml:space="preserve"> guardrails to ensure that topology reconfiguration requests meet basic reliability and economic criteria</w:t>
            </w:r>
            <w:r w:rsidR="009E2380">
              <w:rPr>
                <w:rFonts w:cs="Arial"/>
              </w:rPr>
              <w:t>, and defines the process for submission, review, and approval of EAPs</w:t>
            </w:r>
            <w:r w:rsidR="009C239D">
              <w:t>.</w:t>
            </w:r>
          </w:p>
          <w:p w14:paraId="526E6DE7" w14:textId="35084C0A" w:rsidR="009C239D" w:rsidRDefault="00132826" w:rsidP="00EE11AA">
            <w:pPr>
              <w:pStyle w:val="NormalArial"/>
              <w:spacing w:before="120" w:after="120" w:line="256" w:lineRule="auto"/>
            </w:pPr>
            <w:r>
              <w:t>T</w:t>
            </w:r>
            <w:r w:rsidR="009C239D">
              <w:t>his NPRR</w:t>
            </w:r>
            <w:r w:rsidR="00735450">
              <w:t xml:space="preserve"> and NOGRR</w:t>
            </w:r>
            <w:r w:rsidR="00F75C31">
              <w:t>258</w:t>
            </w:r>
            <w:r w:rsidR="009C239D">
              <w:t xml:space="preserve"> leverage ERCOT’s existing CMP process to quickly mitigate critical transmission congestion impacts</w:t>
            </w:r>
            <w:r>
              <w:t xml:space="preserve"> by</w:t>
            </w:r>
            <w:r w:rsidR="009C239D">
              <w:t xml:space="preserve"> establish</w:t>
            </w:r>
            <w:r>
              <w:t>ing</w:t>
            </w:r>
            <w:r w:rsidR="009C239D">
              <w:t xml:space="preserve"> a scalable process for topology reconfiguration requests that is transparent, predictable, equitable, workable, reliable, and compatible with </w:t>
            </w:r>
            <w:r w:rsidR="00E245D7">
              <w:t xml:space="preserve">existing </w:t>
            </w:r>
            <w:r w:rsidR="009C239D">
              <w:t>planning</w:t>
            </w:r>
            <w:r w:rsidR="00E245D7">
              <w:t xml:space="preserve"> processes</w:t>
            </w:r>
            <w:r w:rsidR="009C239D">
              <w:t>.</w:t>
            </w:r>
          </w:p>
          <w:p w14:paraId="6A00AE95" w14:textId="6EE11758" w:rsidR="009D17F0" w:rsidRPr="00FB509B" w:rsidRDefault="009C239D" w:rsidP="00E11D4E">
            <w:pPr>
              <w:pStyle w:val="NormalArial"/>
              <w:spacing w:before="120" w:after="120"/>
            </w:pPr>
            <w:r>
              <w:t>ERCOT already leverages topology optimization in the CMP processes</w:t>
            </w:r>
            <w:r w:rsidR="00E245D7">
              <w:t>.</w:t>
            </w:r>
            <w:r w:rsidR="000546E7">
              <w:t xml:space="preserve"> </w:t>
            </w:r>
            <w:r>
              <w:t xml:space="preserve"> Since NPRR529</w:t>
            </w:r>
            <w:r w:rsidR="00E245D7">
              <w:t>, Congestion Management Plan</w:t>
            </w:r>
            <w:r>
              <w:t xml:space="preserve"> was introduced in 2013</w:t>
            </w:r>
            <w:r w:rsidR="00FE7A26">
              <w:t xml:space="preserve"> with the limitations that this NPRR proposes to revise</w:t>
            </w:r>
            <w:r>
              <w:t>, the power industry has evolved and there have been technological improvements that make transmission topology reconfigurations a powerful option to mitigate congestion beyond just use cases for which there is no feasible SCED solution.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B0C2F03"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53EDED36" w:rsidR="00E71C39" w:rsidRDefault="00E71C39" w:rsidP="00E71C39">
            <w:pPr>
              <w:pStyle w:val="NormalArial"/>
              <w:tabs>
                <w:tab w:val="left" w:pos="432"/>
              </w:tabs>
              <w:spacing w:before="120"/>
              <w:ind w:left="432" w:hanging="432"/>
              <w:rPr>
                <w:iCs/>
                <w:kern w:val="24"/>
              </w:rPr>
            </w:pPr>
            <w:r w:rsidRPr="00CD242D">
              <w:lastRenderedPageBreak/>
              <w:object w:dxaOrig="1440" w:dyaOrig="1440"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9A6615F" w:rsidR="00E71C39" w:rsidRDefault="00E71C39" w:rsidP="00E71C39">
            <w:pPr>
              <w:pStyle w:val="NormalArial"/>
              <w:spacing w:before="120"/>
              <w:rPr>
                <w:iCs/>
                <w:kern w:val="24"/>
              </w:rPr>
            </w:pPr>
            <w:r w:rsidRPr="006629C8">
              <w:object w:dxaOrig="1440" w:dyaOrig="1440" w14:anchorId="4BC6ADE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0E922105" w14:textId="68DE015C"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6" o:title=""/>
                </v:shape>
                <w:control r:id="rId17" w:name="TextBox13" w:shapeid="_x0000_i1043"/>
              </w:object>
            </w:r>
            <w:r w:rsidRPr="006629C8">
              <w:t xml:space="preserve">  </w:t>
            </w:r>
            <w:r>
              <w:rPr>
                <w:iCs/>
                <w:kern w:val="24"/>
              </w:rPr>
              <w:t>Administrative</w:t>
            </w:r>
          </w:p>
          <w:p w14:paraId="17096D73" w14:textId="765705F8"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6" o:title=""/>
                </v:shape>
                <w:control r:id="rId18" w:name="TextBox14" w:shapeid="_x0000_i1045"/>
              </w:object>
            </w:r>
            <w:r w:rsidRPr="006629C8">
              <w:t xml:space="preserve">  </w:t>
            </w:r>
            <w:r>
              <w:rPr>
                <w:iCs/>
                <w:kern w:val="24"/>
              </w:rPr>
              <w:t>Regulatory requirements</w:t>
            </w:r>
          </w:p>
          <w:p w14:paraId="5FB89AD5" w14:textId="2701617E"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6" o:title=""/>
                </v:shape>
                <w:control r:id="rId19"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C5E68">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5E7777">
            <w:pPr>
              <w:pStyle w:val="Header"/>
              <w:spacing w:before="120" w:after="120"/>
            </w:pPr>
            <w:r>
              <w:lastRenderedPageBreak/>
              <w:t>Business Case</w:t>
            </w:r>
          </w:p>
        </w:tc>
        <w:tc>
          <w:tcPr>
            <w:tcW w:w="7560" w:type="dxa"/>
            <w:gridSpan w:val="2"/>
            <w:tcBorders>
              <w:bottom w:val="single" w:sz="4" w:space="0" w:color="auto"/>
            </w:tcBorders>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lastRenderedPageBreak/>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w:t>
            </w:r>
            <w:proofErr w:type="gramStart"/>
            <w:r>
              <w:t>published</w:t>
            </w:r>
            <w:proofErr w:type="gramEnd"/>
            <w:r>
              <w:t xml:space="preserve">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w:t>
            </w:r>
            <w:proofErr w:type="gramStart"/>
            <w:r>
              <w:t>known</w:t>
            </w:r>
            <w:proofErr w:type="gramEnd"/>
            <w:r>
              <w:t xml:space="preserve">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lastRenderedPageBreak/>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72A573" w:rsidR="009A3772" w:rsidRDefault="00FA1F81">
            <w:pPr>
              <w:pStyle w:val="NormalArial"/>
            </w:pPr>
            <w:r>
              <w:t>Alexandra.Miller@edf-re.com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557DAF" w:rsidP="00FC5E68">
            <w:pPr>
              <w:pStyle w:val="NormalArial"/>
            </w:pPr>
            <w:hyperlink r:id="rId20" w:history="1">
              <w:r w:rsidR="00FC5E68" w:rsidRPr="00124500">
                <w:rPr>
                  <w:rStyle w:val="Hyperlink"/>
                </w:rPr>
                <w:t>erin.wasik-gutierrez@ercot.com</w:t>
              </w:r>
            </w:hyperlink>
            <w:r w:rsidR="00FC5E68">
              <w:t xml:space="preserve"> </w:t>
            </w:r>
          </w:p>
        </w:tc>
      </w:tr>
      <w:tr w:rsidR="00FC5E68" w:rsidRPr="005370B5" w14:paraId="4DE85C0D" w14:textId="77777777" w:rsidTr="00D176CF">
        <w:trPr>
          <w:cantSplit/>
          <w:trHeight w:val="432"/>
        </w:trPr>
        <w:tc>
          <w:tcPr>
            <w:tcW w:w="2880" w:type="dxa"/>
            <w:vAlign w:val="center"/>
          </w:tcPr>
          <w:p w14:paraId="0B6BD890" w14:textId="77777777" w:rsidR="00FC5E68" w:rsidRPr="007C199B" w:rsidRDefault="00FC5E68" w:rsidP="00FC5E68">
            <w:pPr>
              <w:pStyle w:val="NormalArial"/>
              <w:rPr>
                <w:b/>
              </w:rPr>
            </w:pPr>
            <w:r w:rsidRPr="007C199B">
              <w:rPr>
                <w:b/>
              </w:rPr>
              <w:t>Phone Number</w:t>
            </w:r>
          </w:p>
        </w:tc>
        <w:tc>
          <w:tcPr>
            <w:tcW w:w="7560" w:type="dxa"/>
            <w:vAlign w:val="center"/>
          </w:tcPr>
          <w:p w14:paraId="435FD12C" w14:textId="7F928B7E" w:rsidR="00FC5E68" w:rsidRDefault="00FC5E68" w:rsidP="00FC5E68">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5A285C" w14:textId="77777777" w:rsidR="00E2528C" w:rsidRDefault="00E2528C" w:rsidP="00E2528C">
      <w:pPr>
        <w:pStyle w:val="Heading2"/>
        <w:numPr>
          <w:ilvl w:val="0"/>
          <w:numId w:val="0"/>
        </w:numPr>
        <w:rPr>
          <w:ins w:id="0" w:author="EDF Renewables" w:date="2023-08-28T09:33:00Z"/>
        </w:rPr>
      </w:pPr>
      <w:bookmarkStart w:id="1" w:name="_Toc73847662"/>
      <w:bookmarkStart w:id="2" w:name="_Toc118224377"/>
      <w:bookmarkStart w:id="3" w:name="_Toc118909445"/>
      <w:bookmarkStart w:id="4" w:name="_Toc205190238"/>
      <w:ins w:id="5" w:author="EDF Renewables" w:date="2023-08-28T09:33:00Z">
        <w:r>
          <w:t>2.1</w:t>
        </w:r>
        <w:r>
          <w:tab/>
          <w:t>DEFINITIONS</w:t>
        </w:r>
        <w:bookmarkEnd w:id="1"/>
        <w:bookmarkEnd w:id="2"/>
        <w:bookmarkEnd w:id="3"/>
        <w:bookmarkEnd w:id="4"/>
      </w:ins>
    </w:p>
    <w:p w14:paraId="56814123" w14:textId="77777777" w:rsidR="00A844BA" w:rsidRPr="00A844BA" w:rsidRDefault="00A844BA" w:rsidP="00A844BA">
      <w:pPr>
        <w:keepNext/>
        <w:tabs>
          <w:tab w:val="left" w:pos="900"/>
        </w:tabs>
        <w:spacing w:before="240" w:after="240"/>
        <w:ind w:left="900" w:hanging="900"/>
        <w:outlineLvl w:val="1"/>
        <w:rPr>
          <w:b/>
        </w:rPr>
      </w:pPr>
      <w:r w:rsidRPr="00A844BA">
        <w:rPr>
          <w:b/>
        </w:rPr>
        <w:t>Constraint Management Plan (CMP)</w:t>
      </w:r>
    </w:p>
    <w:p w14:paraId="69F36AE2" w14:textId="022982F2" w:rsidR="00C25E6C" w:rsidRDefault="00A844BA" w:rsidP="00A844BA">
      <w:pPr>
        <w:rPr>
          <w:ins w:id="6"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7"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8"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9"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10" w:author="EDF Renewables" w:date="2023-08-28T10:00:00Z">
        <w:r w:rsidR="00772776">
          <w:rPr>
            <w:iCs/>
            <w:szCs w:val="20"/>
          </w:rPr>
          <w:t xml:space="preserve">Nodal </w:t>
        </w:r>
      </w:ins>
      <w:r w:rsidRPr="00A844BA">
        <w:rPr>
          <w:iCs/>
          <w:szCs w:val="20"/>
        </w:rPr>
        <w:t xml:space="preserve">Operating Guides and North American Electric Reliability Corporation (NERC) Reliability Standards. </w:t>
      </w:r>
      <w:ins w:id="11" w:author="EDF Renewables" w:date="2023-08-30T14:50:00Z">
        <w:r w:rsidR="008E5A9E">
          <w:rPr>
            <w:iCs/>
            <w:szCs w:val="20"/>
          </w:rPr>
          <w:t xml:space="preserve"> </w:t>
        </w:r>
      </w:ins>
      <w:ins w:id="12" w:author="EDF Renewables" w:date="2023-08-22T15:22:00Z">
        <w:r w:rsidR="00C25E6C">
          <w:rPr>
            <w:iCs/>
            <w:szCs w:val="20"/>
          </w:rPr>
          <w:t xml:space="preserve">ERCOT may utilize </w:t>
        </w:r>
      </w:ins>
      <w:ins w:id="13" w:author="EDF Renewables" w:date="2023-08-28T09:35:00Z">
        <w:r w:rsidR="00E2528C">
          <w:rPr>
            <w:iCs/>
            <w:szCs w:val="20"/>
          </w:rPr>
          <w:t>Remedial Action Plans (</w:t>
        </w:r>
      </w:ins>
      <w:ins w:id="14" w:author="EDF Renewables" w:date="2023-08-22T15:22:00Z">
        <w:r w:rsidR="00C25E6C">
          <w:rPr>
            <w:iCs/>
            <w:szCs w:val="20"/>
          </w:rPr>
          <w:t>RAPs</w:t>
        </w:r>
      </w:ins>
      <w:ins w:id="15" w:author="EDF Renewables" w:date="2023-08-28T09:35:00Z">
        <w:r w:rsidR="00E2528C">
          <w:rPr>
            <w:iCs/>
            <w:szCs w:val="20"/>
          </w:rPr>
          <w:t>)</w:t>
        </w:r>
      </w:ins>
      <w:ins w:id="16" w:author="EDF Renewables" w:date="2023-08-22T15:23:00Z">
        <w:r w:rsidR="00C25E6C">
          <w:rPr>
            <w:iCs/>
            <w:szCs w:val="20"/>
          </w:rPr>
          <w:t xml:space="preserve"> and </w:t>
        </w:r>
      </w:ins>
      <w:ins w:id="17" w:author="EDF Renewables" w:date="2023-08-28T09:35:00Z">
        <w:r w:rsidR="00E2528C">
          <w:rPr>
            <w:iCs/>
            <w:szCs w:val="20"/>
          </w:rPr>
          <w:t>Extended Action Plans (</w:t>
        </w:r>
      </w:ins>
      <w:ins w:id="18" w:author="EDF Renewables" w:date="2023-08-22T15:23:00Z">
        <w:r w:rsidR="00C25E6C">
          <w:rPr>
            <w:iCs/>
            <w:szCs w:val="20"/>
          </w:rPr>
          <w:t>EAPs</w:t>
        </w:r>
      </w:ins>
      <w:ins w:id="19" w:author="EDF Renewables" w:date="2023-08-28T09:35:00Z">
        <w:r w:rsidR="00E2528C">
          <w:rPr>
            <w:iCs/>
            <w:szCs w:val="20"/>
          </w:rPr>
          <w:t>)</w:t>
        </w:r>
      </w:ins>
      <w:ins w:id="20" w:author="EDF Renewables" w:date="2023-08-22T15:23:00Z">
        <w:r w:rsidR="00C25E6C">
          <w:rPr>
            <w:iCs/>
            <w:szCs w:val="20"/>
          </w:rPr>
          <w:t xml:space="preserve"> to facilitate the market use of the </w:t>
        </w:r>
        <w:r w:rsidR="00C25E6C">
          <w:rPr>
            <w:iCs/>
            <w:szCs w:val="20"/>
          </w:rPr>
          <w:lastRenderedPageBreak/>
          <w:t xml:space="preserve">ERCOT Transmission Grid for constraints that meet the criteria outlined in </w:t>
        </w:r>
      </w:ins>
      <w:ins w:id="21" w:author="EDF Renewables" w:date="2023-08-28T09:46:00Z">
        <w:r w:rsidR="00981EFE">
          <w:rPr>
            <w:iCs/>
            <w:szCs w:val="20"/>
          </w:rPr>
          <w:t xml:space="preserve">Nodal Operating Guide </w:t>
        </w:r>
      </w:ins>
      <w:ins w:id="22" w:author="EDF Renewables" w:date="2023-08-22T15:23:00Z">
        <w:r w:rsidR="00C25E6C">
          <w:rPr>
            <w:iCs/>
            <w:szCs w:val="20"/>
          </w:rPr>
          <w:t>Section 11</w:t>
        </w:r>
      </w:ins>
      <w:ins w:id="23" w:author="EDF Renewables" w:date="2023-08-28T09:46:00Z">
        <w:r w:rsidR="00981EFE">
          <w:rPr>
            <w:iCs/>
            <w:szCs w:val="20"/>
          </w:rPr>
          <w:t xml:space="preserve">, </w:t>
        </w:r>
      </w:ins>
      <w:ins w:id="24" w:author="EDF Renewables" w:date="2023-08-28T09:47:00Z">
        <w:r w:rsidR="00981EFE">
          <w:rPr>
            <w:iCs/>
            <w:szCs w:val="20"/>
          </w:rPr>
          <w:t>Constraint Management Plans and Remedial Action Schemes</w:t>
        </w:r>
      </w:ins>
      <w:ins w:id="25" w:author="EDF Renewables" w:date="2023-08-22T15:23:00Z">
        <w:r w:rsidR="00C25E6C">
          <w:rPr>
            <w:iCs/>
            <w:szCs w:val="20"/>
          </w:rPr>
          <w:t>.</w:t>
        </w:r>
      </w:ins>
      <w:del w:id="26" w:author="EDF Renewables" w:date="2023-08-22T15:23:00Z">
        <w:r w:rsidRPr="00A844BA" w:rsidDel="00C25E6C">
          <w:rPr>
            <w:iCs/>
            <w:szCs w:val="20"/>
          </w:rPr>
          <w:delText xml:space="preserve"> </w:delText>
        </w:r>
      </w:del>
      <w:del w:id="27"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11EF9423" w14:textId="77777777" w:rsidR="00C25E6C" w:rsidRDefault="00C25E6C" w:rsidP="00A844BA">
      <w:pPr>
        <w:rPr>
          <w:ins w:id="28" w:author="EDF Renewables" w:date="2023-08-22T15:24:00Z"/>
          <w:iCs/>
          <w:szCs w:val="20"/>
        </w:rPr>
      </w:pPr>
    </w:p>
    <w:p w14:paraId="37ACB2B5" w14:textId="5FE5E784" w:rsidR="00A844BA" w:rsidRPr="00A844BA" w:rsidRDefault="00A844BA" w:rsidP="00A844BA">
      <w:pPr>
        <w:rPr>
          <w:szCs w:val="20"/>
        </w:rPr>
      </w:pPr>
      <w:r w:rsidRPr="00A844BA">
        <w:rPr>
          <w:iCs/>
          <w:szCs w:val="20"/>
        </w:rPr>
        <w:t>CMPs include, but are not limited to the following:</w:t>
      </w:r>
    </w:p>
    <w:p w14:paraId="77509F2B" w14:textId="77777777" w:rsidR="00A844BA" w:rsidRPr="00A844BA" w:rsidRDefault="00A844BA" w:rsidP="00A844BA">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6AF73785" w14:textId="06D8A465" w:rsidR="00A844BA" w:rsidRPr="00A844BA" w:rsidRDefault="00A844BA" w:rsidP="00A844BA">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29" w:author="EDF Renewables" w:date="2023-08-28T10:25:00Z">
        <w:r w:rsidR="006B3ADF">
          <w:rPr>
            <w:szCs w:val="20"/>
          </w:rPr>
          <w:t xml:space="preserve"> (RAS)</w:t>
        </w:r>
      </w:ins>
      <w:r w:rsidRPr="00A844BA">
        <w:rPr>
          <w:szCs w:val="20"/>
        </w:rPr>
        <w:t xml:space="preserve">.  AMPs shall only include schemes which switch series reactors by </w:t>
      </w:r>
      <w:r w:rsidRPr="00772776">
        <w:rPr>
          <w:iCs/>
          <w:rPrChange w:id="30" w:author="EDF Renewables" w:date="2023-08-28T09:53:00Z">
            <w:rPr>
              <w:iCs/>
              <w:sz w:val="23"/>
              <w:szCs w:val="23"/>
            </w:rPr>
          </w:rPrChange>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2919CFBF"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Mitigation Plan</w:t>
      </w:r>
    </w:p>
    <w:p w14:paraId="5E43918D" w14:textId="4E986833" w:rsidR="00A844BA" w:rsidRDefault="00A844BA" w:rsidP="00A844BA">
      <w:pPr>
        <w:spacing w:after="240"/>
        <w:ind w:left="360"/>
        <w:rPr>
          <w:ins w:id="31"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0B32D72F" w14:textId="26D64AFA" w:rsidR="00C25E6C" w:rsidRPr="0065539C" w:rsidRDefault="00C25E6C" w:rsidP="00C25E6C">
      <w:pPr>
        <w:keepNext/>
        <w:tabs>
          <w:tab w:val="left" w:pos="1080"/>
        </w:tabs>
        <w:spacing w:before="240" w:after="120"/>
        <w:ind w:left="360"/>
        <w:outlineLvl w:val="2"/>
        <w:rPr>
          <w:ins w:id="32" w:author="EDF Renewables" w:date="2023-08-22T15:25:00Z"/>
          <w:bCs/>
          <w:i/>
          <w:lang w:eastAsia="x-none"/>
        </w:rPr>
      </w:pPr>
      <w:ins w:id="33" w:author="EDF Renewables" w:date="2023-08-22T15:25:00Z">
        <w:r>
          <w:rPr>
            <w:b/>
            <w:bCs/>
            <w:i/>
            <w:lang w:eastAsia="x-none"/>
          </w:rPr>
          <w:t>Extended Action Plan (EAP)</w:t>
        </w:r>
      </w:ins>
    </w:p>
    <w:p w14:paraId="47E24E02" w14:textId="36624F92" w:rsidR="00C25E6C" w:rsidRPr="00A844BA" w:rsidRDefault="00C25E6C" w:rsidP="00C25E6C">
      <w:pPr>
        <w:spacing w:after="240"/>
        <w:ind w:left="360"/>
        <w:rPr>
          <w:szCs w:val="20"/>
        </w:rPr>
      </w:pPr>
      <w:ins w:id="34" w:author="EDF Renewables" w:date="2023-08-22T15:25:00Z">
        <w:r w:rsidRPr="00A844BA">
          <w:rPr>
            <w:szCs w:val="20"/>
          </w:rPr>
          <w:t>A set of pre-defined manual actions to execute</w:t>
        </w:r>
      </w:ins>
      <w:ins w:id="35" w:author="EDF Renewables" w:date="2023-08-22T15:26:00Z">
        <w:r>
          <w:rPr>
            <w:szCs w:val="20"/>
          </w:rPr>
          <w:t xml:space="preserve"> pre-contingency and to remain in place for a pre-defined period of time to address vol</w:t>
        </w:r>
      </w:ins>
      <w:ins w:id="36" w:author="EDF Renewables" w:date="2023-08-22T15:27:00Z">
        <w:r>
          <w:rPr>
            <w:szCs w:val="20"/>
          </w:rPr>
          <w:t>tage issues or reduce overloading</w:t>
        </w:r>
      </w:ins>
      <w:ins w:id="37" w:author="EDF Renewables" w:date="2023-08-28T10:01:00Z">
        <w:r w:rsidR="00772776">
          <w:rPr>
            <w:szCs w:val="20"/>
          </w:rPr>
          <w:t xml:space="preserve"> </w:t>
        </w:r>
      </w:ins>
      <w:ins w:id="38" w:author="EDF Renewables" w:date="2023-08-22T15:27:00Z">
        <w:r>
          <w:rPr>
            <w:szCs w:val="20"/>
          </w:rPr>
          <w:t xml:space="preserve">on one or more given monitored Transmission Facilities to below their Emergency Rating with restoration of normal operating conditions within two hours.  An EAP may include transmission switching and does not include Load </w:t>
        </w:r>
      </w:ins>
      <w:ins w:id="39" w:author="EDF Renewables" w:date="2023-08-22T15:28:00Z">
        <w:r>
          <w:rPr>
            <w:szCs w:val="20"/>
          </w:rPr>
          <w:t xml:space="preserve">shedding. </w:t>
        </w:r>
      </w:ins>
      <w:ins w:id="40" w:author="EDF Renewables" w:date="2023-08-28T10:01:00Z">
        <w:r w:rsidR="00772776">
          <w:rPr>
            <w:szCs w:val="20"/>
          </w:rPr>
          <w:t xml:space="preserve"> I</w:t>
        </w:r>
      </w:ins>
      <w:ins w:id="41" w:author="EDF Renewables" w:date="2023-08-22T15:28:00Z">
        <w:r>
          <w:rPr>
            <w:szCs w:val="20"/>
          </w:rPr>
          <w:t xml:space="preserve">mplementation shall be managed via a change in normal status of breakers using the </w:t>
        </w:r>
      </w:ins>
      <w:ins w:id="42" w:author="EDF Renewables" w:date="2023-08-28T10:02:00Z">
        <w:r w:rsidR="00772776">
          <w:rPr>
            <w:szCs w:val="20"/>
          </w:rPr>
          <w:t>Network Operations Model Change Request (</w:t>
        </w:r>
      </w:ins>
      <w:ins w:id="43" w:author="EDF Renewables" w:date="2023-08-22T15:28:00Z">
        <w:r>
          <w:rPr>
            <w:szCs w:val="20"/>
          </w:rPr>
          <w:t>NOMCR</w:t>
        </w:r>
      </w:ins>
      <w:ins w:id="44" w:author="EDF Renewables" w:date="2023-08-28T10:02:00Z">
        <w:r w:rsidR="00772776">
          <w:rPr>
            <w:szCs w:val="20"/>
          </w:rPr>
          <w:t>)</w:t>
        </w:r>
      </w:ins>
      <w:ins w:id="45" w:author="EDF Renewables" w:date="2023-08-22T15:28:00Z">
        <w:r>
          <w:rPr>
            <w:szCs w:val="20"/>
          </w:rPr>
          <w:t xml:space="preserve"> submission process.</w:t>
        </w:r>
      </w:ins>
    </w:p>
    <w:p w14:paraId="6133ACC8"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Pre-Contingency Action Plan (PCAP)</w:t>
      </w:r>
    </w:p>
    <w:p w14:paraId="16785757" w14:textId="6A77B1C5" w:rsidR="00A844BA" w:rsidRPr="00A844BA" w:rsidRDefault="00A844BA" w:rsidP="00A844BA">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21BB608D" w14:textId="77777777" w:rsidR="00A844BA" w:rsidRPr="00A844BA" w:rsidRDefault="00A844BA" w:rsidP="00A844BA">
      <w:pPr>
        <w:keepNext/>
        <w:tabs>
          <w:tab w:val="left" w:pos="1080"/>
        </w:tabs>
        <w:spacing w:before="240" w:after="120"/>
        <w:ind w:left="360"/>
        <w:outlineLvl w:val="2"/>
        <w:rPr>
          <w:b/>
          <w:bCs/>
          <w:i/>
          <w:lang w:val="x-none" w:eastAsia="x-none"/>
        </w:rPr>
      </w:pPr>
      <w:r w:rsidRPr="00A844BA">
        <w:rPr>
          <w:b/>
          <w:bCs/>
          <w:i/>
          <w:lang w:val="x-none" w:eastAsia="x-none"/>
        </w:rPr>
        <w:t>Remedial Action Plan (RAP)</w:t>
      </w:r>
    </w:p>
    <w:p w14:paraId="2C73C0B0" w14:textId="77777777" w:rsidR="00A844BA" w:rsidRPr="00A844BA" w:rsidRDefault="00A844BA" w:rsidP="00A844BA">
      <w:pPr>
        <w:spacing w:after="240"/>
        <w:ind w:left="360"/>
        <w:rPr>
          <w:szCs w:val="20"/>
        </w:rPr>
      </w:pPr>
      <w:r w:rsidRPr="00A844BA">
        <w:rPr>
          <w:szCs w:val="20"/>
        </w:rPr>
        <w:t xml:space="preserve">A set of pre-defined manual actions to execute post-contingency to address voltage issues or in order to reduce loading on one or more given, monitored Transmission Facilities to below their Emergency Rating within 15 minutes.  RAPs are sufficiently dependable to assume they </w:t>
      </w:r>
      <w:r w:rsidRPr="00A844BA">
        <w:rPr>
          <w:szCs w:val="20"/>
        </w:rPr>
        <w:lastRenderedPageBreak/>
        <w:t>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6FB3F401"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Temporary Outage Action Plan (TOAP)</w:t>
      </w:r>
    </w:p>
    <w:p w14:paraId="65A4C2EC" w14:textId="77777777" w:rsidR="00A844BA" w:rsidRPr="00A844BA" w:rsidRDefault="00A844BA" w:rsidP="00A844BA">
      <w:pPr>
        <w:spacing w:after="240"/>
        <w:ind w:left="360"/>
        <w:rPr>
          <w:iCs/>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357F1810" w14:textId="77777777" w:rsidR="002715C9" w:rsidRPr="002715C9" w:rsidRDefault="002715C9" w:rsidP="008E5A9E">
      <w:pPr>
        <w:keepNext/>
        <w:widowControl w:val="0"/>
        <w:tabs>
          <w:tab w:val="left" w:pos="1260"/>
        </w:tabs>
        <w:snapToGrid w:val="0"/>
        <w:spacing w:before="360" w:after="240"/>
        <w:ind w:left="1267" w:hanging="1267"/>
        <w:outlineLvl w:val="3"/>
        <w:rPr>
          <w:b/>
          <w:bCs/>
          <w:szCs w:val="20"/>
        </w:rPr>
      </w:pPr>
      <w:bookmarkStart w:id="46" w:name="_Toc397504945"/>
      <w:bookmarkStart w:id="47" w:name="_Toc402357073"/>
      <w:bookmarkStart w:id="48" w:name="_Toc422486453"/>
      <w:bookmarkStart w:id="49" w:name="_Toc433093305"/>
      <w:bookmarkStart w:id="50" w:name="_Toc433093463"/>
      <w:bookmarkStart w:id="51" w:name="_Toc440874692"/>
      <w:bookmarkStart w:id="52" w:name="_Toc448142247"/>
      <w:bookmarkStart w:id="53" w:name="_Toc448142404"/>
      <w:bookmarkStart w:id="54" w:name="_Toc458770240"/>
      <w:bookmarkStart w:id="55" w:name="_Toc459294208"/>
      <w:bookmarkStart w:id="56" w:name="_Toc463262701"/>
      <w:bookmarkStart w:id="57" w:name="_Toc468286775"/>
      <w:bookmarkStart w:id="58" w:name="_Toc481502821"/>
      <w:bookmarkStart w:id="59" w:name="_Toc496079989"/>
      <w:bookmarkStart w:id="60" w:name="_Toc135992255"/>
      <w:r w:rsidRPr="002715C9">
        <w:rPr>
          <w:b/>
          <w:bCs/>
          <w:szCs w:val="20"/>
        </w:rPr>
        <w:t>6.5.1.1</w:t>
      </w:r>
      <w:r w:rsidRPr="002715C9">
        <w:rPr>
          <w:b/>
          <w:bCs/>
          <w:szCs w:val="20"/>
        </w:rPr>
        <w:tab/>
        <w:t>ERCOT Control Area Authority</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7CAF999" w14:textId="089155D1" w:rsidR="002715C9" w:rsidRPr="002715C9" w:rsidRDefault="002715C9" w:rsidP="002715C9">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61" w:author="EDF Renewables" w:date="2023-08-28T10:48:00Z">
        <w:r w:rsidR="002509C8">
          <w:rPr>
            <w:iCs/>
            <w:szCs w:val="20"/>
          </w:rPr>
          <w:t xml:space="preserve">Nodal </w:t>
        </w:r>
      </w:ins>
      <w:r w:rsidRPr="002715C9">
        <w:rPr>
          <w:iCs/>
          <w:szCs w:val="20"/>
        </w:rPr>
        <w:t xml:space="preserve">Operating </w:t>
      </w:r>
      <w:proofErr w:type="gramStart"/>
      <w:r w:rsidRPr="002715C9">
        <w:rPr>
          <w:iCs/>
          <w:szCs w:val="20"/>
        </w:rPr>
        <w:t>Guides</w:t>
      </w:r>
      <w:proofErr w:type="gramEnd"/>
      <w:r w:rsidRPr="002715C9">
        <w:rPr>
          <w:iCs/>
          <w:szCs w:val="20"/>
        </w:rPr>
        <w:t xml:space="preserve"> and these Protocols,</w:t>
      </w:r>
      <w:r w:rsidRPr="002715C9">
        <w:rPr>
          <w:b/>
          <w:iCs/>
          <w:szCs w:val="20"/>
        </w:rPr>
        <w:t xml:space="preserve"> </w:t>
      </w:r>
      <w:r w:rsidRPr="002715C9">
        <w:rPr>
          <w:iCs/>
          <w:szCs w:val="20"/>
        </w:rPr>
        <w:t>including:</w:t>
      </w:r>
    </w:p>
    <w:p w14:paraId="70D64FFA" w14:textId="77777777" w:rsidR="002715C9" w:rsidRPr="002715C9" w:rsidRDefault="002715C9" w:rsidP="002715C9">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68C70B26" w14:textId="77777777" w:rsidR="002715C9" w:rsidRPr="002715C9" w:rsidRDefault="002715C9" w:rsidP="002715C9">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15C9" w:rsidRPr="002715C9" w14:paraId="054D1412" w14:textId="77777777" w:rsidTr="002715C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703AF36" w14:textId="77777777" w:rsidR="002715C9" w:rsidRPr="002715C9" w:rsidRDefault="002715C9" w:rsidP="002715C9">
            <w:pPr>
              <w:spacing w:before="120" w:after="240"/>
              <w:rPr>
                <w:b/>
                <w:i/>
                <w:iCs/>
              </w:rPr>
            </w:pPr>
            <w:r w:rsidRPr="002715C9">
              <w:rPr>
                <w:b/>
                <w:i/>
                <w:iCs/>
              </w:rPr>
              <w:t>[NPRR1010:  Replace paragraph (b) above with the following upon system implementation of the Real-Time Co-Optimization (RTC) project:]</w:t>
            </w:r>
          </w:p>
          <w:p w14:paraId="23656E81" w14:textId="77777777" w:rsidR="002715C9" w:rsidRPr="002715C9" w:rsidRDefault="002715C9" w:rsidP="002715C9">
            <w:pPr>
              <w:spacing w:after="240"/>
              <w:ind w:left="1440" w:hanging="720"/>
              <w:rPr>
                <w:szCs w:val="20"/>
              </w:rPr>
            </w:pPr>
            <w:r w:rsidRPr="002715C9">
              <w:rPr>
                <w:szCs w:val="20"/>
              </w:rPr>
              <w:t>(b)</w:t>
            </w:r>
            <w:r w:rsidRPr="002715C9">
              <w:rPr>
                <w:szCs w:val="20"/>
              </w:rPr>
              <w:tab/>
              <w:t>Dispatch Resources that have been awarded Ancillary Services;</w:t>
            </w:r>
          </w:p>
        </w:tc>
      </w:tr>
    </w:tbl>
    <w:p w14:paraId="7907BBC5" w14:textId="77777777" w:rsidR="002715C9" w:rsidRPr="002715C9" w:rsidRDefault="002715C9" w:rsidP="002715C9">
      <w:pPr>
        <w:spacing w:before="240" w:after="240"/>
        <w:ind w:left="1440" w:hanging="720"/>
        <w:rPr>
          <w:szCs w:val="20"/>
        </w:rPr>
      </w:pPr>
      <w:r w:rsidRPr="002715C9">
        <w:rPr>
          <w:szCs w:val="20"/>
        </w:rPr>
        <w:t>(c)</w:t>
      </w:r>
      <w:r w:rsidRPr="002715C9">
        <w:rPr>
          <w:szCs w:val="20"/>
        </w:rPr>
        <w:tab/>
        <w:t>Direct changes in the operation of voltage control equipment;</w:t>
      </w:r>
    </w:p>
    <w:p w14:paraId="38BB6E7A" w14:textId="138FDD03" w:rsidR="002715C9" w:rsidRDefault="002715C9" w:rsidP="002715C9">
      <w:pPr>
        <w:spacing w:after="240"/>
        <w:ind w:left="1440" w:hanging="720"/>
        <w:rPr>
          <w:ins w:id="62" w:author="EDF Renewables" w:date="2023-08-23T06:52:00Z"/>
          <w:szCs w:val="20"/>
        </w:rPr>
      </w:pPr>
      <w:r w:rsidRPr="002715C9">
        <w:rPr>
          <w:szCs w:val="20"/>
        </w:rPr>
        <w:t>(d)</w:t>
      </w:r>
      <w:r w:rsidRPr="002715C9">
        <w:rPr>
          <w:szCs w:val="20"/>
        </w:rPr>
        <w:tab/>
        <w:t>Direct the implementation of Reliability Must-Run (RMR) Service</w:t>
      </w:r>
      <w:ins w:id="63" w:author="EDF Renewables" w:date="2023-08-28T10:28:00Z">
        <w:r w:rsidR="006B3ADF">
          <w:rPr>
            <w:szCs w:val="20"/>
          </w:rPr>
          <w:t>;</w:t>
        </w:r>
      </w:ins>
      <w:del w:id="64"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59104F6E" w14:textId="63F3A011" w:rsidR="005C0D31" w:rsidRPr="002715C9" w:rsidRDefault="005C0D31" w:rsidP="002715C9">
      <w:pPr>
        <w:spacing w:after="240"/>
        <w:ind w:left="1440" w:hanging="720"/>
        <w:rPr>
          <w:szCs w:val="20"/>
        </w:rPr>
      </w:pPr>
      <w:ins w:id="65" w:author="EDF Renewables" w:date="2023-08-23T06:52:00Z">
        <w:r>
          <w:rPr>
            <w:szCs w:val="20"/>
          </w:rPr>
          <w:t>(e</w:t>
        </w:r>
      </w:ins>
      <w:ins w:id="66"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67" w:author="EDF Renewables" w:date="2023-08-28T10:43:00Z">
        <w:r w:rsidR="002509C8">
          <w:rPr>
            <w:szCs w:val="20"/>
          </w:rPr>
          <w:t>Pre-</w:t>
        </w:r>
      </w:ins>
      <w:ins w:id="68" w:author="EDF Renewables" w:date="2023-08-28T10:44:00Z">
        <w:r w:rsidR="002509C8">
          <w:rPr>
            <w:szCs w:val="20"/>
          </w:rPr>
          <w:t>C</w:t>
        </w:r>
      </w:ins>
      <w:ins w:id="69" w:author="EDF Renewables" w:date="2023-08-28T10:43:00Z">
        <w:r w:rsidR="002509C8">
          <w:rPr>
            <w:szCs w:val="20"/>
          </w:rPr>
          <w:t xml:space="preserve">ontingency </w:t>
        </w:r>
      </w:ins>
      <w:ins w:id="70" w:author="EDF Renewables" w:date="2023-08-28T10:44:00Z">
        <w:r w:rsidR="002509C8">
          <w:rPr>
            <w:szCs w:val="20"/>
          </w:rPr>
          <w:t>Action Plans (</w:t>
        </w:r>
      </w:ins>
      <w:ins w:id="71" w:author="EDF Renewables" w:date="2023-08-23T06:53:00Z">
        <w:r>
          <w:rPr>
            <w:szCs w:val="20"/>
          </w:rPr>
          <w:t>PCAPs</w:t>
        </w:r>
      </w:ins>
      <w:ins w:id="72" w:author="EDF Renewables" w:date="2023-08-28T10:44:00Z">
        <w:r w:rsidR="002509C8">
          <w:rPr>
            <w:szCs w:val="20"/>
          </w:rPr>
          <w:t>)</w:t>
        </w:r>
      </w:ins>
      <w:ins w:id="73" w:author="EDF Renewables" w:date="2023-08-23T06:54:00Z">
        <w:r>
          <w:rPr>
            <w:szCs w:val="20"/>
          </w:rPr>
          <w:t xml:space="preserve">, </w:t>
        </w:r>
      </w:ins>
      <w:ins w:id="74" w:author="EDF Renewables" w:date="2023-08-28T10:44:00Z">
        <w:r w:rsidR="002509C8">
          <w:rPr>
            <w:szCs w:val="20"/>
          </w:rPr>
          <w:t>Extended Action Plans (</w:t>
        </w:r>
      </w:ins>
      <w:ins w:id="75" w:author="EDF Renewables" w:date="2023-08-23T06:54:00Z">
        <w:r>
          <w:rPr>
            <w:szCs w:val="20"/>
          </w:rPr>
          <w:t>EAPs</w:t>
        </w:r>
      </w:ins>
      <w:ins w:id="76" w:author="EDF Renewables" w:date="2023-08-28T10:44:00Z">
        <w:r w:rsidR="002509C8">
          <w:rPr>
            <w:szCs w:val="20"/>
          </w:rPr>
          <w:t>)</w:t>
        </w:r>
      </w:ins>
      <w:ins w:id="77" w:author="EDF Renewables" w:date="2023-08-23T06:54:00Z">
        <w:r>
          <w:rPr>
            <w:szCs w:val="20"/>
          </w:rPr>
          <w:t>, and transmission switching to prevent the violation of ERCOT Transmission Grid security limits</w:t>
        </w:r>
      </w:ins>
      <w:ins w:id="78" w:author="EDF Renewables" w:date="2023-08-23T08:11:00Z">
        <w:r w:rsidR="0065539C">
          <w:rPr>
            <w:szCs w:val="20"/>
          </w:rPr>
          <w:t>;</w:t>
        </w:r>
      </w:ins>
      <w:ins w:id="79" w:author="EDF Renewables" w:date="2023-08-23T06:54:00Z">
        <w:r>
          <w:rPr>
            <w:szCs w:val="20"/>
          </w:rPr>
          <w:t xml:space="preserve"> and</w:t>
        </w:r>
      </w:ins>
    </w:p>
    <w:p w14:paraId="67EA9CFD" w14:textId="5D212E3B" w:rsidR="002715C9" w:rsidRDefault="002715C9" w:rsidP="002715C9">
      <w:pPr>
        <w:ind w:left="1440" w:hanging="720"/>
        <w:rPr>
          <w:szCs w:val="20"/>
        </w:rPr>
      </w:pPr>
      <w:r w:rsidRPr="002715C9">
        <w:rPr>
          <w:szCs w:val="20"/>
        </w:rPr>
        <w:lastRenderedPageBreak/>
        <w:t>(</w:t>
      </w:r>
      <w:ins w:id="80" w:author="EDF Renewables" w:date="2023-08-23T06:55:00Z">
        <w:r w:rsidR="005C0D31">
          <w:rPr>
            <w:szCs w:val="20"/>
          </w:rPr>
          <w:t>f</w:t>
        </w:r>
      </w:ins>
      <w:del w:id="81"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CF76E2A" w14:textId="77777777" w:rsidR="002509C8" w:rsidRDefault="002509C8" w:rsidP="002715C9">
      <w:pPr>
        <w:ind w:left="1440" w:hanging="720"/>
      </w:pPr>
    </w:p>
    <w:p w14:paraId="5D7A5188" w14:textId="77777777" w:rsidR="002509C8" w:rsidRPr="005C5A9B" w:rsidRDefault="002509C8" w:rsidP="002509C8">
      <w:pPr>
        <w:spacing w:after="240"/>
        <w:ind w:left="720" w:hanging="720"/>
      </w:pPr>
      <w:ins w:id="82" w:author="EDF Renewables" w:date="2023-08-28T10:52:00Z">
        <w:r w:rsidRPr="005C5A9B">
          <w:t>(</w:t>
        </w:r>
      </w:ins>
      <w:r w:rsidRPr="005C5A9B">
        <w:t>2)</w:t>
      </w:r>
      <w:r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896BE5A" w14:textId="77777777" w:rsidR="002509C8" w:rsidRPr="005C5A9B" w:rsidRDefault="002509C8" w:rsidP="002509C8">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0A114469" w14:textId="00495D60" w:rsidR="002509C8" w:rsidRPr="005C5A9B" w:rsidRDefault="002509C8" w:rsidP="002509C8">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83" w:author="EDF Renewables" w:date="2023-08-28T11:03:00Z">
        <w:r w:rsidR="00AD3530">
          <w:t xml:space="preserve">ERCOT </w:t>
        </w:r>
      </w:ins>
      <w:r w:rsidRPr="005C5A9B">
        <w:t xml:space="preserve">Transmission Grid; and </w:t>
      </w:r>
    </w:p>
    <w:p w14:paraId="537A2F15" w14:textId="7E5CF471" w:rsidR="002509C8" w:rsidRPr="005C5A9B" w:rsidRDefault="002509C8" w:rsidP="002509C8">
      <w:pPr>
        <w:spacing w:after="240"/>
        <w:ind w:left="1440" w:hanging="720"/>
      </w:pPr>
      <w:r w:rsidRPr="005C5A9B">
        <w:t>(c)</w:t>
      </w:r>
      <w:r w:rsidRPr="005C5A9B">
        <w:tab/>
      </w:r>
      <w:r>
        <w:t>T</w:t>
      </w:r>
      <w:r w:rsidRPr="005C5A9B">
        <w:t>o effectuate automatic or manual Load</w:t>
      </w:r>
      <w:del w:id="84" w:author="EDF Renewables" w:date="2023-08-28T11:06:00Z">
        <w:r w:rsidRPr="005C5A9B" w:rsidDel="00AD3530">
          <w:delText>-</w:delText>
        </w:r>
      </w:del>
      <w:ins w:id="85" w:author="EDF Renewables" w:date="2023-08-28T11:06:00Z">
        <w:r w:rsidR="00AD3530">
          <w:t xml:space="preserve"> </w:t>
        </w:r>
      </w:ins>
      <w:r w:rsidRPr="005C5A9B">
        <w:t>shedding as prescribed by these Protocols or Other Binding Documents.</w:t>
      </w:r>
    </w:p>
    <w:p w14:paraId="116D28A6" w14:textId="77777777" w:rsidR="002509C8" w:rsidRDefault="002509C8" w:rsidP="002509C8">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3BD30FD" w14:textId="0BA6095C" w:rsidR="002509C8" w:rsidRDefault="002509C8" w:rsidP="002509C8">
      <w:pPr>
        <w:pStyle w:val="List"/>
      </w:pPr>
      <w:r>
        <w:t>(4)</w:t>
      </w:r>
      <w:r>
        <w:tab/>
        <w:t>Consistent with paragraph (1)(</w:t>
      </w:r>
      <w:del w:id="86" w:author="EDF Renewables" w:date="2023-08-28T11:12:00Z">
        <w:r w:rsidDel="00AD3530">
          <w:delText>e</w:delText>
        </w:r>
      </w:del>
      <w:ins w:id="87" w:author="EDF Renewables" w:date="2023-08-28T11:12:00Z">
        <w:r w:rsidR="00AD3530">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88" w:author="EDF Renewables" w:date="2023-08-28T11:11:00Z">
        <w:r w:rsidR="00AD3530">
          <w:t xml:space="preserve">Nodal </w:t>
        </w:r>
      </w:ins>
      <w:r>
        <w:t xml:space="preserve">Operating Guides, ERCOT shall take the following actions: </w:t>
      </w:r>
    </w:p>
    <w:p w14:paraId="2C0D14BB" w14:textId="4307BE8B" w:rsidR="002509C8" w:rsidRDefault="002509C8" w:rsidP="002500C5">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0CE113F7" w14:textId="77777777" w:rsidR="002509C8" w:rsidRDefault="002509C8" w:rsidP="002509C8">
      <w:pPr>
        <w:pStyle w:val="List"/>
        <w:ind w:left="2160"/>
      </w:pPr>
      <w:r>
        <w:t>(</w:t>
      </w:r>
      <w:proofErr w:type="spellStart"/>
      <w:r>
        <w:t>i</w:t>
      </w:r>
      <w:proofErr w:type="spellEnd"/>
      <w:r>
        <w:t>)</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31C7AFE4" w14:textId="77777777" w:rsidR="002509C8" w:rsidRDefault="002509C8" w:rsidP="002509C8">
      <w:pPr>
        <w:pStyle w:val="List"/>
        <w:ind w:left="2160"/>
      </w:pPr>
      <w:r>
        <w:lastRenderedPageBreak/>
        <w:t>(ii)</w:t>
      </w:r>
      <w:r>
        <w:tab/>
        <w:t>Justification for the quantity of additional capacity to be requested;</w:t>
      </w:r>
    </w:p>
    <w:p w14:paraId="54B38A67" w14:textId="77777777" w:rsidR="002509C8" w:rsidRDefault="002509C8" w:rsidP="002509C8">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6D183B0" w14:textId="77777777" w:rsidR="002509C8" w:rsidRDefault="002509C8" w:rsidP="002509C8">
      <w:pPr>
        <w:pStyle w:val="List"/>
        <w:ind w:left="2160"/>
      </w:pPr>
      <w:r>
        <w:t>(iv)</w:t>
      </w:r>
      <w:r>
        <w:tab/>
        <w:t>A schedule of activities associated with the proposed procurement.</w:t>
      </w:r>
    </w:p>
    <w:p w14:paraId="2EB5AA7D" w14:textId="55A0AE3D" w:rsidR="002509C8" w:rsidRDefault="002509C8" w:rsidP="002500C5">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0A5A560E" w14:textId="77777777" w:rsidR="002509C8" w:rsidRDefault="002509C8" w:rsidP="002500C5">
      <w:pPr>
        <w:pStyle w:val="List"/>
        <w:ind w:left="1440"/>
      </w:pPr>
      <w:r>
        <w:t>(c)</w:t>
      </w:r>
      <w:r>
        <w:tab/>
        <w:t>ERCOT shall, to the fullest extent practicable, ensure that any actions taken to procure additional capacity meet the following criteria:</w:t>
      </w:r>
    </w:p>
    <w:p w14:paraId="46A405FE" w14:textId="77777777" w:rsidR="002509C8" w:rsidRDefault="002509C8" w:rsidP="002509C8">
      <w:pPr>
        <w:pStyle w:val="List"/>
        <w:ind w:left="2160"/>
        <w:rPr>
          <w:color w:val="000000"/>
          <w:szCs w:val="24"/>
        </w:rPr>
      </w:pPr>
      <w:r>
        <w:rPr>
          <w:color w:val="000000"/>
          <w:szCs w:val="24"/>
        </w:rPr>
        <w:t>(</w:t>
      </w:r>
      <w:proofErr w:type="spellStart"/>
      <w:r>
        <w:rPr>
          <w:color w:val="000000"/>
          <w:szCs w:val="24"/>
        </w:rPr>
        <w:t>i</w:t>
      </w:r>
      <w:proofErr w:type="spellEnd"/>
      <w:r>
        <w:rPr>
          <w:color w:val="000000"/>
          <w:szCs w:val="24"/>
        </w:rPr>
        <w:t>)</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D86AFE0" w14:textId="77777777" w:rsidR="002509C8" w:rsidRDefault="002509C8" w:rsidP="002509C8">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5315EC9B" w14:textId="77777777" w:rsidR="002509C8" w:rsidRDefault="002509C8" w:rsidP="002509C8">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0B22D40C" w14:textId="77777777" w:rsidR="002509C8" w:rsidRDefault="002509C8" w:rsidP="002509C8">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522D8CC0" w14:textId="77777777" w:rsidR="002509C8" w:rsidRDefault="002509C8" w:rsidP="002500C5">
      <w:pPr>
        <w:pStyle w:val="List"/>
        <w:ind w:left="1440"/>
      </w:pPr>
      <w:r>
        <w:rPr>
          <w:color w:val="000000"/>
          <w:szCs w:val="24"/>
        </w:rPr>
        <w:t>(d)</w:t>
      </w:r>
      <w:r>
        <w:rPr>
          <w:color w:val="000000"/>
          <w:szCs w:val="24"/>
        </w:rPr>
        <w:tab/>
        <w:t xml:space="preserve">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w:t>
      </w:r>
      <w:r>
        <w:rPr>
          <w:color w:val="000000"/>
          <w:szCs w:val="24"/>
        </w:rPr>
        <w:lastRenderedPageBreak/>
        <w:t>applicable federal tax rules.  The Resource Entity’s refund of capital contributions shall be a lump sum payment calculated as follows:</w:t>
      </w:r>
    </w:p>
    <w:p w14:paraId="387D8B06" w14:textId="77777777" w:rsidR="002509C8" w:rsidRDefault="002509C8" w:rsidP="002509C8">
      <w:pPr>
        <w:pStyle w:val="List"/>
        <w:ind w:left="2160"/>
        <w:rPr>
          <w:szCs w:val="24"/>
        </w:rPr>
      </w:pPr>
      <w:r>
        <w:rPr>
          <w:color w:val="000000"/>
          <w:szCs w:val="24"/>
        </w:rPr>
        <w:t>(</w:t>
      </w:r>
      <w:proofErr w:type="spellStart"/>
      <w:r>
        <w:rPr>
          <w:color w:val="000000"/>
          <w:szCs w:val="24"/>
        </w:rPr>
        <w:t>i</w:t>
      </w:r>
      <w:proofErr w:type="spellEnd"/>
      <w:r>
        <w:rPr>
          <w:color w:val="000000"/>
          <w:szCs w:val="24"/>
        </w:rPr>
        <w:t>)</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8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434B46E3" w14:textId="77777777" w:rsidR="002509C8" w:rsidRDefault="002509C8" w:rsidP="002509C8">
      <w:pPr>
        <w:pStyle w:val="List"/>
        <w:ind w:left="2160"/>
        <w:rPr>
          <w:color w:val="000000"/>
          <w:szCs w:val="24"/>
        </w:rPr>
      </w:pPr>
      <w:r>
        <w:rPr>
          <w:color w:val="000000"/>
          <w:szCs w:val="24"/>
        </w:rPr>
        <w:t>(ii)</w:t>
      </w:r>
      <w:r>
        <w:rPr>
          <w:color w:val="000000"/>
          <w:szCs w:val="24"/>
        </w:rPr>
        <w:tab/>
        <w:t>If the Generation Resource chooses to participate in the energy or Ancillary Services markets as contemplated in item (4)(d)(</w:t>
      </w:r>
      <w:proofErr w:type="spellStart"/>
      <w:r>
        <w:rPr>
          <w:color w:val="000000"/>
          <w:szCs w:val="24"/>
        </w:rPr>
        <w:t>i</w:t>
      </w:r>
      <w:proofErr w:type="spellEnd"/>
      <w:r>
        <w:rPr>
          <w:color w:val="000000"/>
          <w:szCs w:val="24"/>
        </w:rPr>
        <w:t>)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w:t>
      </w:r>
      <w:proofErr w:type="spellStart"/>
      <w:r>
        <w:rPr>
          <w:color w:val="000000"/>
          <w:szCs w:val="24"/>
        </w:rPr>
        <w:t>i</w:t>
      </w:r>
      <w:proofErr w:type="spellEnd"/>
      <w:r>
        <w:rPr>
          <w:color w:val="000000"/>
          <w:szCs w:val="24"/>
        </w:rPr>
        <w:t xml:space="preserve">)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39EB46E9" w14:textId="77777777" w:rsidR="002509C8" w:rsidRDefault="002509C8" w:rsidP="002509C8">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20C2753" w14:textId="77777777" w:rsidR="002509C8" w:rsidRDefault="002509C8" w:rsidP="002509C8">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774D43FC" w14:textId="77777777" w:rsidR="002509C8" w:rsidRDefault="002509C8" w:rsidP="002509C8">
      <w:pPr>
        <w:pStyle w:val="List"/>
        <w:ind w:left="2880"/>
      </w:pPr>
      <w:r>
        <w:rPr>
          <w:color w:val="000000"/>
          <w:szCs w:val="24"/>
        </w:rPr>
        <w:t>(B)</w:t>
      </w:r>
      <w:r>
        <w:rPr>
          <w:color w:val="000000"/>
          <w:szCs w:val="24"/>
        </w:rPr>
        <w:tab/>
      </w:r>
      <w:r>
        <w:t xml:space="preserve">For months in the contract term where notice is received five Business Days or less prior to True-Up Settlement of the first Operating Day of that month, ERCOT shall claw back any </w:t>
      </w:r>
      <w:r>
        <w:lastRenderedPageBreak/>
        <w:t>payments made for the capital expenditures</w:t>
      </w:r>
      <w:r w:rsidDel="000434B6">
        <w:t xml:space="preserve"> </w:t>
      </w:r>
      <w:r>
        <w:t>within 45 days of receipt of the notice.</w:t>
      </w:r>
    </w:p>
    <w:p w14:paraId="6A361A86" w14:textId="77777777" w:rsidR="002509C8" w:rsidRPr="005E3DF9" w:rsidRDefault="002509C8" w:rsidP="002509C8">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38A469D0" w14:textId="77777777" w:rsidR="002509C8" w:rsidRDefault="002509C8" w:rsidP="002500C5">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09C8" w14:paraId="3F60DF57" w14:textId="77777777" w:rsidTr="00580CF0">
        <w:trPr>
          <w:trHeight w:val="206"/>
        </w:trPr>
        <w:tc>
          <w:tcPr>
            <w:tcW w:w="9350" w:type="dxa"/>
            <w:shd w:val="pct12" w:color="auto" w:fill="auto"/>
          </w:tcPr>
          <w:p w14:paraId="167C0FF4" w14:textId="77777777" w:rsidR="002509C8" w:rsidRDefault="002509C8" w:rsidP="00580CF0">
            <w:pPr>
              <w:pStyle w:val="Instructions"/>
              <w:spacing w:before="120"/>
            </w:pPr>
            <w:r>
              <w:t>[NPRR1010:  Replace paragraph (e) above with the following upon system implementation of the Real-Time Co-Optimization (RTC) project:]</w:t>
            </w:r>
          </w:p>
          <w:p w14:paraId="307CD0BE" w14:textId="77777777" w:rsidR="002509C8" w:rsidRPr="004940BD" w:rsidRDefault="002509C8" w:rsidP="00580CF0">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0264F00A" w14:textId="77777777" w:rsidR="002509C8" w:rsidRDefault="002509C8" w:rsidP="002500C5">
      <w:pPr>
        <w:pStyle w:val="List"/>
        <w:spacing w:before="240"/>
        <w:ind w:firstLine="0"/>
      </w:pPr>
      <w:r>
        <w:rPr>
          <w:color w:val="000000"/>
          <w:szCs w:val="24"/>
        </w:rPr>
        <w:t>(f)</w:t>
      </w:r>
      <w:r>
        <w:rPr>
          <w:color w:val="000000"/>
          <w:szCs w:val="24"/>
        </w:rPr>
        <w:tab/>
        <w:t>An Entity cannot be compelled to enter into a contract under this paragraph.</w:t>
      </w:r>
    </w:p>
    <w:p w14:paraId="796F245A" w14:textId="41ACB5B6" w:rsidR="002715C9" w:rsidRDefault="002715C9" w:rsidP="00BC2D06"/>
    <w:sectPr w:rsidR="002715C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D5B66DB"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-01</w:t>
    </w:r>
    <w:r w:rsidR="00D176CF">
      <w:rPr>
        <w:rFonts w:ascii="Arial" w:hAnsi="Arial" w:cs="Arial"/>
        <w:sz w:val="18"/>
      </w:rPr>
      <w:t xml:space="preserve"> </w:t>
    </w:r>
    <w:r>
      <w:rPr>
        <w:rFonts w:ascii="Arial" w:hAnsi="Arial" w:cs="Arial"/>
        <w:sz w:val="18"/>
      </w:rPr>
      <w:t>Congestion Mitigation Using Topology Reconfigurations 08</w:t>
    </w:r>
    <w:r w:rsidR="00AE5483">
      <w:rPr>
        <w:rFonts w:ascii="Arial" w:hAnsi="Arial" w:cs="Arial"/>
        <w:sz w:val="18"/>
      </w:rPr>
      <w:t>31</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48E"/>
    <w:rsid w:val="00014822"/>
    <w:rsid w:val="000436D7"/>
    <w:rsid w:val="000546E7"/>
    <w:rsid w:val="00060A5A"/>
    <w:rsid w:val="00064B44"/>
    <w:rsid w:val="00067FE2"/>
    <w:rsid w:val="0007682E"/>
    <w:rsid w:val="000A4F41"/>
    <w:rsid w:val="000B1F73"/>
    <w:rsid w:val="000C752C"/>
    <w:rsid w:val="000D1AEB"/>
    <w:rsid w:val="000D3E64"/>
    <w:rsid w:val="000F13C5"/>
    <w:rsid w:val="00105A36"/>
    <w:rsid w:val="001261FF"/>
    <w:rsid w:val="001313B4"/>
    <w:rsid w:val="00132826"/>
    <w:rsid w:val="0014546D"/>
    <w:rsid w:val="001500D9"/>
    <w:rsid w:val="00156DB7"/>
    <w:rsid w:val="00157228"/>
    <w:rsid w:val="00160C3C"/>
    <w:rsid w:val="00163CB2"/>
    <w:rsid w:val="0017783C"/>
    <w:rsid w:val="0019314C"/>
    <w:rsid w:val="001F38F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064D8"/>
    <w:rsid w:val="00534C6C"/>
    <w:rsid w:val="00557DAF"/>
    <w:rsid w:val="0056480B"/>
    <w:rsid w:val="00564C9F"/>
    <w:rsid w:val="005654FB"/>
    <w:rsid w:val="005802A8"/>
    <w:rsid w:val="005841C0"/>
    <w:rsid w:val="0059260F"/>
    <w:rsid w:val="005C0D31"/>
    <w:rsid w:val="005E5074"/>
    <w:rsid w:val="005E7777"/>
    <w:rsid w:val="00612E4F"/>
    <w:rsid w:val="00615D5E"/>
    <w:rsid w:val="0061623C"/>
    <w:rsid w:val="00622E99"/>
    <w:rsid w:val="00625E5D"/>
    <w:rsid w:val="00645C35"/>
    <w:rsid w:val="0065539C"/>
    <w:rsid w:val="006573E8"/>
    <w:rsid w:val="0066370F"/>
    <w:rsid w:val="006A0784"/>
    <w:rsid w:val="006A697B"/>
    <w:rsid w:val="006B3ADF"/>
    <w:rsid w:val="006B4DDE"/>
    <w:rsid w:val="006E4597"/>
    <w:rsid w:val="006F3B66"/>
    <w:rsid w:val="00735450"/>
    <w:rsid w:val="0074396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45778"/>
    <w:rsid w:val="00887E28"/>
    <w:rsid w:val="008D38E9"/>
    <w:rsid w:val="008D5C3A"/>
    <w:rsid w:val="008E5A9E"/>
    <w:rsid w:val="008E6DA2"/>
    <w:rsid w:val="00907B1E"/>
    <w:rsid w:val="00943AFD"/>
    <w:rsid w:val="00963A51"/>
    <w:rsid w:val="00981EFE"/>
    <w:rsid w:val="00983B6E"/>
    <w:rsid w:val="009936F8"/>
    <w:rsid w:val="009A3772"/>
    <w:rsid w:val="009C239D"/>
    <w:rsid w:val="009D17F0"/>
    <w:rsid w:val="009E2380"/>
    <w:rsid w:val="00A10685"/>
    <w:rsid w:val="00A12967"/>
    <w:rsid w:val="00A42796"/>
    <w:rsid w:val="00A5311D"/>
    <w:rsid w:val="00A844BA"/>
    <w:rsid w:val="00AD3530"/>
    <w:rsid w:val="00AD3B58"/>
    <w:rsid w:val="00AE5483"/>
    <w:rsid w:val="00AF56C6"/>
    <w:rsid w:val="00AF7CB2"/>
    <w:rsid w:val="00B032E8"/>
    <w:rsid w:val="00B52A2D"/>
    <w:rsid w:val="00B57F96"/>
    <w:rsid w:val="00B66C83"/>
    <w:rsid w:val="00B67892"/>
    <w:rsid w:val="00B911B3"/>
    <w:rsid w:val="00BA4D33"/>
    <w:rsid w:val="00BC2D06"/>
    <w:rsid w:val="00C0380F"/>
    <w:rsid w:val="00C055DF"/>
    <w:rsid w:val="00C25E6C"/>
    <w:rsid w:val="00C50845"/>
    <w:rsid w:val="00C744EB"/>
    <w:rsid w:val="00C90702"/>
    <w:rsid w:val="00C917FF"/>
    <w:rsid w:val="00C9766A"/>
    <w:rsid w:val="00CC1189"/>
    <w:rsid w:val="00CC4F39"/>
    <w:rsid w:val="00CD544C"/>
    <w:rsid w:val="00CF4256"/>
    <w:rsid w:val="00D04FE8"/>
    <w:rsid w:val="00D176CF"/>
    <w:rsid w:val="00D17AD5"/>
    <w:rsid w:val="00D26B61"/>
    <w:rsid w:val="00D271E3"/>
    <w:rsid w:val="00D346CB"/>
    <w:rsid w:val="00D42CE1"/>
    <w:rsid w:val="00D47A80"/>
    <w:rsid w:val="00D85807"/>
    <w:rsid w:val="00D87349"/>
    <w:rsid w:val="00D91EE9"/>
    <w:rsid w:val="00D9627A"/>
    <w:rsid w:val="00D97220"/>
    <w:rsid w:val="00DC5EF0"/>
    <w:rsid w:val="00DF2A61"/>
    <w:rsid w:val="00E11D4E"/>
    <w:rsid w:val="00E12D71"/>
    <w:rsid w:val="00E14D47"/>
    <w:rsid w:val="00E1641C"/>
    <w:rsid w:val="00E245D7"/>
    <w:rsid w:val="00E2528C"/>
    <w:rsid w:val="00E26708"/>
    <w:rsid w:val="00E34958"/>
    <w:rsid w:val="00E37AB0"/>
    <w:rsid w:val="00E71C39"/>
    <w:rsid w:val="00EA56E6"/>
    <w:rsid w:val="00EA694D"/>
    <w:rsid w:val="00EB7C90"/>
    <w:rsid w:val="00EC335F"/>
    <w:rsid w:val="00EC48FB"/>
    <w:rsid w:val="00EE11AA"/>
    <w:rsid w:val="00EF232A"/>
    <w:rsid w:val="00F05A69"/>
    <w:rsid w:val="00F17924"/>
    <w:rsid w:val="00F20DEF"/>
    <w:rsid w:val="00F43FFD"/>
    <w:rsid w:val="00F44236"/>
    <w:rsid w:val="00F52517"/>
    <w:rsid w:val="00F75737"/>
    <w:rsid w:val="00F75C31"/>
    <w:rsid w:val="00FA1F81"/>
    <w:rsid w:val="00FA57B2"/>
    <w:rsid w:val="00FB509B"/>
    <w:rsid w:val="00FC3D4B"/>
    <w:rsid w:val="00FC5E68"/>
    <w:rsid w:val="00FC6312"/>
    <w:rsid w:val="00FE113A"/>
    <w:rsid w:val="00FE36E3"/>
    <w:rsid w:val="00FE6B01"/>
    <w:rsid w:val="00FE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3469</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25098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2023-08-31T16:54:00Z</dcterms:created>
  <dcterms:modified xsi:type="dcterms:W3CDTF">2023-08-31T16:54:00Z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