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5B1056">
            <w:pPr>
              <w:pStyle w:val="Header"/>
              <w:spacing w:before="120" w:after="120"/>
            </w:pPr>
            <w:r>
              <w:t>NPRR Number</w:t>
            </w:r>
          </w:p>
        </w:tc>
        <w:tc>
          <w:tcPr>
            <w:tcW w:w="1260" w:type="dxa"/>
            <w:tcBorders>
              <w:bottom w:val="single" w:sz="4" w:space="0" w:color="auto"/>
            </w:tcBorders>
            <w:vAlign w:val="center"/>
          </w:tcPr>
          <w:p w14:paraId="58DFDEEC" w14:textId="40948FE8" w:rsidR="00067FE2" w:rsidRDefault="00042266" w:rsidP="00042266">
            <w:pPr>
              <w:pStyle w:val="Header"/>
              <w:spacing w:before="120" w:after="120"/>
              <w:jc w:val="center"/>
            </w:pPr>
            <w:hyperlink r:id="rId8" w:history="1">
              <w:r w:rsidRPr="00042266">
                <w:rPr>
                  <w:rStyle w:val="Hyperlink"/>
                </w:rPr>
                <w:t>1195</w:t>
              </w:r>
            </w:hyperlink>
          </w:p>
        </w:tc>
        <w:tc>
          <w:tcPr>
            <w:tcW w:w="900" w:type="dxa"/>
            <w:tcBorders>
              <w:bottom w:val="single" w:sz="4" w:space="0" w:color="auto"/>
            </w:tcBorders>
            <w:shd w:val="clear" w:color="auto" w:fill="FFFFFF"/>
            <w:vAlign w:val="center"/>
          </w:tcPr>
          <w:p w14:paraId="1F77FB52" w14:textId="77777777" w:rsidR="00067FE2" w:rsidRDefault="00067FE2" w:rsidP="005B1056">
            <w:pPr>
              <w:pStyle w:val="Header"/>
              <w:spacing w:before="120" w:after="120"/>
            </w:pPr>
            <w:r>
              <w:t>NPRR Title</w:t>
            </w:r>
          </w:p>
        </w:tc>
        <w:tc>
          <w:tcPr>
            <w:tcW w:w="6660" w:type="dxa"/>
            <w:tcBorders>
              <w:bottom w:val="single" w:sz="4" w:space="0" w:color="auto"/>
            </w:tcBorders>
            <w:vAlign w:val="center"/>
          </w:tcPr>
          <w:p w14:paraId="58F14EBB" w14:textId="199427AE" w:rsidR="00067FE2" w:rsidRDefault="006F1128" w:rsidP="005B1056">
            <w:pPr>
              <w:pStyle w:val="Header"/>
              <w:spacing w:before="120" w:after="120"/>
            </w:pPr>
            <w:r>
              <w:t>Resource Entity Metering Facilities Maintenance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5B1056">
            <w:pPr>
              <w:pStyle w:val="Header"/>
              <w:spacing w:before="120" w:after="120"/>
              <w:rPr>
                <w:bCs w:val="0"/>
              </w:rPr>
            </w:pPr>
            <w:r w:rsidRPr="00E01925">
              <w:rPr>
                <w:bCs w:val="0"/>
              </w:rPr>
              <w:t>Date Posted</w:t>
            </w:r>
          </w:p>
        </w:tc>
        <w:tc>
          <w:tcPr>
            <w:tcW w:w="7560" w:type="dxa"/>
            <w:gridSpan w:val="2"/>
            <w:vAlign w:val="center"/>
          </w:tcPr>
          <w:p w14:paraId="16A45634" w14:textId="7BC83621" w:rsidR="00067FE2" w:rsidRPr="00E01925" w:rsidRDefault="005B1056" w:rsidP="005B1056">
            <w:pPr>
              <w:pStyle w:val="NormalArial"/>
              <w:spacing w:before="120" w:after="120"/>
            </w:pPr>
            <w:r>
              <w:t xml:space="preserve">August </w:t>
            </w:r>
            <w:r w:rsidR="00042266">
              <w:t>17</w:t>
            </w:r>
            <w:r>
              <w:t>,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5B1056">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3C0DA23E" w:rsidR="009D17F0" w:rsidRPr="00FB509B" w:rsidRDefault="0066370F" w:rsidP="00F44236">
            <w:pPr>
              <w:pStyle w:val="NormalArial"/>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5B105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8F892B4" w14:textId="31B3769F" w:rsidR="001327DF" w:rsidRPr="00396E03" w:rsidRDefault="001327DF" w:rsidP="005B1056">
            <w:pPr>
              <w:keepNext/>
              <w:tabs>
                <w:tab w:val="left" w:pos="1080"/>
              </w:tabs>
              <w:spacing w:before="120"/>
              <w:ind w:left="1080" w:hanging="1080"/>
              <w:outlineLvl w:val="2"/>
              <w:rPr>
                <w:rFonts w:ascii="Arial" w:hAnsi="Arial" w:cs="Arial"/>
                <w:iCs/>
              </w:rPr>
            </w:pPr>
            <w:bookmarkStart w:id="0" w:name="_Toc121993752"/>
            <w:r w:rsidRPr="00F6316C">
              <w:rPr>
                <w:rFonts w:ascii="Arial" w:hAnsi="Arial" w:cs="Arial"/>
                <w:iCs/>
              </w:rPr>
              <w:t>10.</w:t>
            </w:r>
            <w:r w:rsidR="00396E03" w:rsidRPr="00396E03">
              <w:rPr>
                <w:rFonts w:ascii="Arial" w:hAnsi="Arial" w:cs="Arial"/>
                <w:iCs/>
              </w:rPr>
              <w:t>8</w:t>
            </w:r>
            <w:r w:rsidRPr="00396E03">
              <w:rPr>
                <w:rFonts w:ascii="Arial" w:hAnsi="Arial" w:cs="Arial"/>
                <w:iCs/>
              </w:rPr>
              <w:t>.</w:t>
            </w:r>
            <w:r w:rsidR="00396E03" w:rsidRPr="00396E03">
              <w:rPr>
                <w:rFonts w:ascii="Arial" w:hAnsi="Arial" w:cs="Arial"/>
                <w:iCs/>
              </w:rPr>
              <w:t>1.</w:t>
            </w:r>
            <w:bookmarkEnd w:id="0"/>
            <w:r w:rsidR="00327EDB">
              <w:rPr>
                <w:rFonts w:ascii="Arial" w:hAnsi="Arial" w:cs="Arial"/>
                <w:iCs/>
              </w:rPr>
              <w:t xml:space="preserve">1, </w:t>
            </w:r>
            <w:r w:rsidR="00396E03" w:rsidRPr="007B1DBE">
              <w:rPr>
                <w:rFonts w:ascii="Arial" w:hAnsi="Arial" w:cs="Arial"/>
              </w:rPr>
              <w:t>Duty to Maintain EPS Metering Facilities</w:t>
            </w:r>
          </w:p>
          <w:p w14:paraId="340A59F8" w14:textId="1042D91E" w:rsidR="009D17F0" w:rsidRPr="00396E03" w:rsidRDefault="00396E03" w:rsidP="005B1056">
            <w:pPr>
              <w:pStyle w:val="NormalArial"/>
              <w:rPr>
                <w:rFonts w:cs="Arial"/>
              </w:rPr>
            </w:pPr>
            <w:r w:rsidRPr="00396E03">
              <w:rPr>
                <w:rFonts w:cs="Arial"/>
              </w:rPr>
              <w:t>10.8.1.</w:t>
            </w:r>
            <w:r w:rsidR="00327EDB">
              <w:rPr>
                <w:rFonts w:cs="Arial"/>
              </w:rPr>
              <w:t xml:space="preserve">2, </w:t>
            </w:r>
            <w:r w:rsidRPr="00396E03">
              <w:rPr>
                <w:rFonts w:cs="Arial"/>
              </w:rPr>
              <w:t>EPS Metering Facilities Repairs</w:t>
            </w:r>
          </w:p>
          <w:p w14:paraId="3356516F" w14:textId="16AF256D" w:rsidR="00DD042D" w:rsidRPr="005B1056" w:rsidRDefault="00396E03" w:rsidP="005B1056">
            <w:pPr>
              <w:keepNext/>
              <w:tabs>
                <w:tab w:val="left" w:pos="1080"/>
              </w:tabs>
              <w:spacing w:after="120"/>
              <w:ind w:left="1080" w:hanging="1080"/>
              <w:outlineLvl w:val="2"/>
              <w:rPr>
                <w:rFonts w:ascii="Arial" w:hAnsi="Arial" w:cs="Arial"/>
              </w:rPr>
            </w:pPr>
            <w:bookmarkStart w:id="1" w:name="_Toc68229145"/>
            <w:r w:rsidRPr="007B1DBE">
              <w:rPr>
                <w:rFonts w:ascii="Arial" w:hAnsi="Arial" w:cs="Arial"/>
              </w:rPr>
              <w:t>10.9.</w:t>
            </w:r>
            <w:r w:rsidR="00327EDB">
              <w:rPr>
                <w:rFonts w:ascii="Arial" w:hAnsi="Arial" w:cs="Arial"/>
              </w:rPr>
              <w:t xml:space="preserve">1, </w:t>
            </w:r>
            <w:r w:rsidR="00DD042D" w:rsidRPr="007B1DBE">
              <w:rPr>
                <w:rFonts w:ascii="Arial" w:hAnsi="Arial" w:cs="Arial"/>
              </w:rPr>
              <w:t>ERCOT-Polled Settlement Mete</w:t>
            </w:r>
            <w:bookmarkEnd w:id="1"/>
            <w:r w:rsidRPr="007B1DBE">
              <w:rPr>
                <w:rFonts w:ascii="Arial" w:hAnsi="Arial" w:cs="Arial"/>
              </w:rPr>
              <w:t>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873ADE" w:rsidRDefault="00625E5D" w:rsidP="005B1056">
            <w:pPr>
              <w:pStyle w:val="Header"/>
              <w:spacing w:before="120" w:after="120"/>
            </w:pPr>
            <w:r w:rsidRPr="00873ADE">
              <w:t xml:space="preserve">Related Documents </w:t>
            </w:r>
            <w:r w:rsidR="00C9766A" w:rsidRPr="00873ADE">
              <w:t xml:space="preserve">Requiring </w:t>
            </w:r>
            <w:r w:rsidRPr="00873ADE">
              <w:t>Revision/</w:t>
            </w:r>
            <w:r w:rsidR="0017783C" w:rsidRPr="00873ADE">
              <w:t>R</w:t>
            </w:r>
            <w:r w:rsidR="003069F4" w:rsidRPr="00873ADE">
              <w:t>elated Revision Request</w:t>
            </w:r>
            <w:r w:rsidR="0007682E" w:rsidRPr="00873ADE">
              <w:t>s</w:t>
            </w:r>
          </w:p>
        </w:tc>
        <w:tc>
          <w:tcPr>
            <w:tcW w:w="7560" w:type="dxa"/>
            <w:gridSpan w:val="2"/>
            <w:tcBorders>
              <w:bottom w:val="single" w:sz="4" w:space="0" w:color="auto"/>
            </w:tcBorders>
            <w:vAlign w:val="center"/>
          </w:tcPr>
          <w:p w14:paraId="5D9AA7D2" w14:textId="5521B3E6" w:rsidR="00C9766A" w:rsidRPr="00873ADE" w:rsidRDefault="00327EDB" w:rsidP="00E71C39">
            <w:pPr>
              <w:pStyle w:val="NormalArial"/>
              <w:rPr>
                <w:rFonts w:cs="Arial"/>
              </w:rPr>
            </w:pPr>
            <w:r>
              <w:rPr>
                <w:rFonts w:cs="Arial"/>
              </w:rP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5B1056">
            <w:pPr>
              <w:pStyle w:val="Header"/>
              <w:spacing w:before="120" w:after="120"/>
            </w:pPr>
            <w:r>
              <w:t>Revision Description</w:t>
            </w:r>
          </w:p>
        </w:tc>
        <w:tc>
          <w:tcPr>
            <w:tcW w:w="7560" w:type="dxa"/>
            <w:gridSpan w:val="2"/>
            <w:tcBorders>
              <w:bottom w:val="single" w:sz="4" w:space="0" w:color="auto"/>
            </w:tcBorders>
            <w:vAlign w:val="center"/>
          </w:tcPr>
          <w:p w14:paraId="6A00AE95" w14:textId="1EB3FB95" w:rsidR="009D17F0" w:rsidRPr="00396E03" w:rsidRDefault="00327EDB" w:rsidP="005B1056">
            <w:pPr>
              <w:pStyle w:val="NormalArial"/>
              <w:spacing w:before="120" w:after="120"/>
              <w:rPr>
                <w:rFonts w:cs="Arial"/>
              </w:rPr>
            </w:pPr>
            <w:r>
              <w:rPr>
                <w:rFonts w:cs="Arial"/>
              </w:rPr>
              <w:t>This Nodal Protocol Revision Request (NPRR) assigns ERCOT-Polled Settlement (EPS) Metering Facilities maintenance and repair responsibilities to the owner of the Metering Facilities when such is not owned by a Transmission and/or Distribution Service Provider (TDSP).</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611BAFB"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6969FB5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B37A25E"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73ABEBE5"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68656593"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5FB89AD5" w14:textId="7F16BEBA"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5B1056">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4E6ED380" w:rsidR="005955BB" w:rsidRPr="00F45E00" w:rsidRDefault="00F45E00" w:rsidP="00625E5D">
            <w:pPr>
              <w:pStyle w:val="NormalArial"/>
              <w:spacing w:before="120" w:after="120"/>
            </w:pPr>
            <w:r>
              <w:t xml:space="preserve">All EPS meter designs that include portions of the metering circuit that are owned by a Resource Entity are not currently addressed by Protocol.  </w:t>
            </w:r>
            <w:r w:rsidRPr="00F102D1">
              <w:t xml:space="preserve">EPS Metering </w:t>
            </w:r>
            <w:r>
              <w:t xml:space="preserve">Facilities are sometimes located within a Resource Entity’s facility that is not under a TDSP control or authority.  Section 10.8, Maintenance of Metering Facilities, and Section 10.9, Standards for Metering Facilities, place full responsibility upon the TDSP to affect repairs.  ERCOT must have the authority in the Protocols to enforce EPS maintenance requirements on all owners of </w:t>
            </w:r>
            <w:r w:rsidRPr="00F102D1">
              <w:t xml:space="preserve">EPS </w:t>
            </w:r>
            <w:r>
              <w:t xml:space="preserve">Metering Facilities. </w:t>
            </w:r>
            <w:r w:rsidR="005B6124">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654B17" w:rsidR="009A3772" w:rsidRDefault="006F1128">
            <w:pPr>
              <w:pStyle w:val="NormalArial"/>
            </w:pPr>
            <w:r>
              <w:t>Paul Person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1D21CA5" w:rsidR="009A3772" w:rsidRDefault="00042266">
            <w:pPr>
              <w:pStyle w:val="NormalArial"/>
            </w:pPr>
            <w:hyperlink r:id="rId18" w:history="1">
              <w:r w:rsidR="005B1056" w:rsidRPr="006D5EA0">
                <w:rPr>
                  <w:rStyle w:val="Hyperlink"/>
                </w:rPr>
                <w:t>pperson@stec.org</w:t>
              </w:r>
            </w:hyperlink>
            <w:r w:rsidR="005B1056">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8B507CF" w:rsidR="009A3772" w:rsidRDefault="006822AB">
            <w:pPr>
              <w:pStyle w:val="NormalArial"/>
            </w:pPr>
            <w:r>
              <w:t>South Texas Electric Cooperative,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37FD2E" w:rsidR="009A3772" w:rsidRDefault="006F1128">
            <w:pPr>
              <w:pStyle w:val="NormalArial"/>
            </w:pPr>
            <w:r>
              <w:t>361-485-6151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0C4A64A" w:rsidR="009A3772" w:rsidRDefault="006F1128">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E743AA" w:rsidR="009A3772" w:rsidRPr="00D56D61" w:rsidRDefault="005B105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05670C5" w:rsidR="009A3772" w:rsidRPr="00D56D61" w:rsidRDefault="00042266">
            <w:pPr>
              <w:pStyle w:val="NormalArial"/>
            </w:pPr>
            <w:hyperlink r:id="rId19" w:history="1">
              <w:r w:rsidR="005B1056" w:rsidRPr="006D5EA0">
                <w:rPr>
                  <w:rStyle w:val="Hyperlink"/>
                </w:rPr>
                <w:t>Brittney.Albracht@ercot.com</w:t>
              </w:r>
            </w:hyperlink>
            <w:r w:rsidR="005B1056">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0CB1036" w:rsidR="009A3772" w:rsidRDefault="005B1056">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F48043" w14:textId="77777777" w:rsidR="005B1056" w:rsidRDefault="005B1056" w:rsidP="005B1056">
      <w:pPr>
        <w:pStyle w:val="H4"/>
      </w:pPr>
      <w:bookmarkStart w:id="2" w:name="_Toc148170042"/>
      <w:bookmarkStart w:id="3" w:name="_Toc157587995"/>
      <w:bookmarkStart w:id="4" w:name="_Toc121993811"/>
      <w:r>
        <w:t>10.8.1.1</w:t>
      </w:r>
      <w:r>
        <w:tab/>
        <w:t>Duty to Maintain EPS Metering Facilities</w:t>
      </w:r>
    </w:p>
    <w:p w14:paraId="113DBE66" w14:textId="77777777" w:rsidR="008B2ABA" w:rsidRDefault="005B1056" w:rsidP="005B1056">
      <w:pPr>
        <w:pStyle w:val="BodyText"/>
        <w:ind w:left="720" w:hanging="720"/>
        <w:rPr>
          <w:ins w:id="5" w:author="STEC" w:date="2023-08-16T09:28:00Z"/>
        </w:rPr>
      </w:pPr>
      <w:r>
        <w:t>(1)</w:t>
      </w:r>
      <w:r>
        <w:tab/>
        <w:t xml:space="preserve">Each Transmission Service Provider (TSP) and Distribution Service Provider (DSP) shall maintain its ERCOT-Polled Settlement (EPS) Metering Facilities to meet the standards prescribed by this Section and the Settlement Metering Operating Guide (SMOG).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t>info</w:t>
        </w:r>
      </w:smartTag>
      <w:r>
        <w:t>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w:t>
      </w:r>
    </w:p>
    <w:p w14:paraId="5CE94981" w14:textId="452ED490" w:rsidR="005B1056" w:rsidRDefault="008B2ABA" w:rsidP="008B2ABA">
      <w:pPr>
        <w:pStyle w:val="BodyText"/>
        <w:ind w:left="720" w:hanging="720"/>
      </w:pPr>
      <w:ins w:id="6" w:author="STEC" w:date="2023-08-16T09:28:00Z">
        <w:r>
          <w:t xml:space="preserve">(2) </w:t>
        </w:r>
        <w:r>
          <w:tab/>
          <w:t xml:space="preserve">Resource Entities shall be responsible for the maintenance of EPS </w:t>
        </w:r>
      </w:ins>
      <w:ins w:id="7" w:author="STEC" w:date="2023-08-17T14:48:00Z">
        <w:r w:rsidR="00F45E00">
          <w:t xml:space="preserve">Metering Facilities </w:t>
        </w:r>
      </w:ins>
      <w:ins w:id="8" w:author="STEC" w:date="2023-08-16T09:28:00Z">
        <w:r>
          <w:t xml:space="preserve">owned by the Resource Entity as prescribed by this </w:t>
        </w:r>
      </w:ins>
      <w:ins w:id="9" w:author="STEC" w:date="2023-08-16T09:31:00Z">
        <w:r>
          <w:t>S</w:t>
        </w:r>
      </w:ins>
      <w:ins w:id="10" w:author="STEC" w:date="2023-08-16T09:28:00Z">
        <w:r>
          <w:t>ection and the S</w:t>
        </w:r>
      </w:ins>
      <w:ins w:id="11" w:author="STEC" w:date="2023-08-16T09:31:00Z">
        <w:r>
          <w:t>ettlement Metering Operating Guide (SMOG)</w:t>
        </w:r>
      </w:ins>
      <w:ins w:id="12" w:author="STEC" w:date="2023-08-16T09:28:00Z">
        <w:r>
          <w:t xml:space="preserve">. </w:t>
        </w:r>
      </w:ins>
      <w:r w:rsidR="005B1056">
        <w:t xml:space="preserve">  </w:t>
      </w:r>
    </w:p>
    <w:p w14:paraId="7CB5B86B" w14:textId="77777777" w:rsidR="005B1056" w:rsidRDefault="005B1056" w:rsidP="005B1056">
      <w:pPr>
        <w:pStyle w:val="H4"/>
      </w:pPr>
      <w:r>
        <w:t>10.8.1.2</w:t>
      </w:r>
      <w:r>
        <w:tab/>
        <w:t>EPS Metering Facilities Repairs</w:t>
      </w:r>
    </w:p>
    <w:p w14:paraId="6270E9EA" w14:textId="77777777" w:rsidR="005B1056" w:rsidRDefault="005B1056" w:rsidP="005B1056">
      <w:pPr>
        <w:ind w:left="720" w:hanging="720"/>
      </w:pPr>
      <w:r>
        <w:t>(1)</w:t>
      </w:r>
      <w:r>
        <w:tab/>
        <w:t xml:space="preserve">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Transmission and/or Distribution Service Provider </w:t>
      </w:r>
      <w:r>
        <w:lastRenderedPageBreak/>
        <w:t>(TDSP) to notify ERCOT of the need for repairs, then the TDSP may make the necessary repairs and then notify ERCOT of the repairs prior to the end of the next Business Day.</w:t>
      </w:r>
    </w:p>
    <w:p w14:paraId="20CA9864" w14:textId="77777777" w:rsidR="005B1056" w:rsidRDefault="005B1056" w:rsidP="005B1056"/>
    <w:p w14:paraId="1744FAC3" w14:textId="77777777" w:rsidR="005B1056" w:rsidRDefault="005B1056" w:rsidP="005B1056">
      <w:pPr>
        <w:pStyle w:val="List"/>
      </w:pPr>
      <w:r w:rsidRPr="00FA13B9">
        <w:t>(a)</w:t>
      </w:r>
      <w:r w:rsidRPr="00FA13B9">
        <w:tab/>
        <w:t>Where no Back-up Meter exists or Back-up Meter data is unavailable, the TSP or DSP shall ensure that the metering point is repaired and operational within 12 hours of problem detection</w:t>
      </w:r>
      <w:r w:rsidRPr="00EF4FD8">
        <w:t xml:space="preserve">.  ERCOT </w:t>
      </w:r>
      <w:r w:rsidRPr="003D7932">
        <w:t>may, at its discretion,</w:t>
      </w:r>
      <w:r w:rsidRPr="00F13DC1">
        <w:t xml:space="preserve"> reduce the repair timeline from </w:t>
      </w:r>
      <w:r>
        <w:t xml:space="preserve">12 </w:t>
      </w:r>
      <w:r w:rsidRPr="00F13DC1">
        <w:t>to six hours if the meter data is required for Real-Time Market (RTM) Settlements on the same day</w:t>
      </w:r>
      <w:r>
        <w:t xml:space="preserve"> or an upcoming ERCOT non-Business Day.</w:t>
      </w:r>
    </w:p>
    <w:p w14:paraId="4C54DACA" w14:textId="31B468EF" w:rsidR="005B1056" w:rsidRDefault="005B1056" w:rsidP="005B1056">
      <w:pPr>
        <w:pStyle w:val="List"/>
        <w:rPr>
          <w:ins w:id="13" w:author="STEC" w:date="2023-08-16T09:28:00Z"/>
        </w:rPr>
      </w:pPr>
      <w:r>
        <w:t>(b)</w:t>
      </w:r>
      <w:r>
        <w:tab/>
        <w:t>Where a functional and operational Back-up Meter exists, the TSP or DSP shall ensure that the metering point is repaired and operational within five Business Days of problem detection.</w:t>
      </w:r>
    </w:p>
    <w:p w14:paraId="712A5883" w14:textId="476EA34F" w:rsidR="008B2ABA" w:rsidRDefault="008B2ABA" w:rsidP="008B2ABA">
      <w:pPr>
        <w:pStyle w:val="List"/>
      </w:pPr>
      <w:ins w:id="14" w:author="STEC" w:date="2023-08-16T09:28:00Z">
        <w:r>
          <w:t xml:space="preserve">(c) </w:t>
        </w:r>
        <w:r>
          <w:tab/>
          <w:t xml:space="preserve">Resource Entities that own a portion of the facilities associated with the EPS </w:t>
        </w:r>
      </w:ins>
      <w:ins w:id="15" w:author="STEC" w:date="2023-08-16T10:03:00Z">
        <w:r w:rsidR="00855743">
          <w:t>M</w:t>
        </w:r>
      </w:ins>
      <w:ins w:id="16" w:author="STEC" w:date="2023-08-16T09:28:00Z">
        <w:r>
          <w:t xml:space="preserve">eter shall be responsible for meeting the requirements of </w:t>
        </w:r>
      </w:ins>
      <w:ins w:id="17" w:author="STEC" w:date="2023-08-16T10:01:00Z">
        <w:r w:rsidR="00855743">
          <w:t>paragrap</w:t>
        </w:r>
      </w:ins>
      <w:ins w:id="18" w:author="STEC" w:date="2023-08-17T14:48:00Z">
        <w:r w:rsidR="00F45E00">
          <w:t>h</w:t>
        </w:r>
      </w:ins>
      <w:ins w:id="19" w:author="STEC" w:date="2023-08-16T10:01:00Z">
        <w:r w:rsidR="00855743">
          <w:t>s (a) and (b) above</w:t>
        </w:r>
      </w:ins>
      <w:ins w:id="20" w:author="STEC" w:date="2023-08-17T14:49:00Z">
        <w:r w:rsidR="00F45E00">
          <w:t>.</w:t>
        </w:r>
      </w:ins>
    </w:p>
    <w:p w14:paraId="7BB395D8" w14:textId="77777777" w:rsidR="005B1056" w:rsidRDefault="005B1056" w:rsidP="005B1056">
      <w:pPr>
        <w:pStyle w:val="H3"/>
      </w:pPr>
      <w:bookmarkStart w:id="21" w:name="_Toc121993816"/>
      <w:r>
        <w:t>10.9.1</w:t>
      </w:r>
      <w:r>
        <w:tab/>
        <w:t>ERCOT-Polled Settlement Meters</w:t>
      </w:r>
      <w:bookmarkEnd w:id="21"/>
      <w:r>
        <w:tab/>
      </w:r>
    </w:p>
    <w:p w14:paraId="338881C5" w14:textId="77777777" w:rsidR="005B1056" w:rsidRDefault="005B1056" w:rsidP="005B1056">
      <w:pPr>
        <w:pStyle w:val="List"/>
      </w:pPr>
      <w:r>
        <w:t>(1)</w:t>
      </w:r>
      <w:r>
        <w:tab/>
        <w:t xml:space="preserve">The TSP or DSP for ERCOT-Polled Settlement (EPS) Meters shall ensure that the EPS Metering Facilities comply with this Section and the Settlement Metering Operating Guide (SMOG).  </w:t>
      </w:r>
      <w:r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B1056" w:rsidRPr="00E566EB" w14:paraId="10F94988" w14:textId="77777777" w:rsidTr="00D42BEC">
        <w:tc>
          <w:tcPr>
            <w:tcW w:w="9766" w:type="dxa"/>
            <w:shd w:val="pct12" w:color="auto" w:fill="auto"/>
          </w:tcPr>
          <w:p w14:paraId="16E7379D" w14:textId="77777777" w:rsidR="005B1056" w:rsidRPr="00E566EB" w:rsidRDefault="005B1056" w:rsidP="00D42BEC">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3F4D3BBB" w14:textId="2C84F175" w:rsidR="005B1056" w:rsidRPr="00BC66E2" w:rsidRDefault="005B1056" w:rsidP="00D42BEC">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ins w:id="22" w:author="STEC" w:date="2023-08-16T09:29:00Z">
              <w:r w:rsidR="008B2ABA">
                <w:t xml:space="preserve"> except that any EPS </w:t>
              </w:r>
            </w:ins>
            <w:ins w:id="23" w:author="STEC" w:date="2023-08-17T14:49:00Z">
              <w:r w:rsidR="00F45E00">
                <w:t>Metering Facilities</w:t>
              </w:r>
            </w:ins>
            <w:ins w:id="24" w:author="STEC" w:date="2023-08-16T09:29:00Z">
              <w:r w:rsidR="008B2ABA">
                <w:t xml:space="preserve"> owned by the Resource Entity shall be the responsibility of the Resource Entity to maintain acceptable performance</w:t>
              </w:r>
            </w:ins>
            <w:r w:rsidRPr="00FE731B">
              <w:t>.  This requirement does not apply to Resource Entity-owned Metering Facilities used to measure, calculate, or telemeter Energy Storage Resource (ESR)</w:t>
            </w:r>
            <w:r>
              <w:t>, Settlement Only Distribution Energy Storage System (SODESS),</w:t>
            </w:r>
            <w:r w:rsidRPr="00E10BFA">
              <w:t xml:space="preserve"> </w:t>
            </w:r>
            <w:r>
              <w:t>or Settlement Only Transmission Energy Storage System (SOTESS)</w:t>
            </w:r>
            <w:r w:rsidRPr="00FE731B">
              <w:t xml:space="preserve"> auxiliary Load pursuant to Section 10.2.4, Resource Entity Calculation and Telemetry of ESR</w:t>
            </w:r>
            <w:r>
              <w:t>, SODESS, or SOTESS</w:t>
            </w:r>
            <w:r w:rsidRPr="00FE731B">
              <w:t xml:space="preserve"> Auxiliary Load Values.</w:t>
            </w:r>
          </w:p>
        </w:tc>
      </w:tr>
    </w:tbl>
    <w:p w14:paraId="46869CA7" w14:textId="77777777" w:rsidR="005B1056" w:rsidRDefault="005B1056" w:rsidP="005B1056">
      <w:pPr>
        <w:pStyle w:val="List"/>
        <w:spacing w:before="240"/>
      </w:pPr>
      <w:r>
        <w:t>(2)</w:t>
      </w:r>
      <w:r>
        <w:tab/>
        <w:t>IDRs used for settlement of EPS Metering Facilities shall:</w:t>
      </w:r>
    </w:p>
    <w:p w14:paraId="35349FFD" w14:textId="77777777" w:rsidR="005B1056" w:rsidRDefault="005B1056" w:rsidP="005B1056">
      <w:pPr>
        <w:pStyle w:val="List"/>
      </w:pPr>
      <w:r>
        <w:t>(a)</w:t>
      </w:r>
      <w:r>
        <w:tab/>
        <w:t>Capture energy consumption and/or production in increments consistent with ERCOT defined Settlement Interval;</w:t>
      </w:r>
    </w:p>
    <w:p w14:paraId="3EEA8746" w14:textId="77777777" w:rsidR="005B1056" w:rsidRDefault="005B1056" w:rsidP="005B1056">
      <w:pPr>
        <w:pStyle w:val="List"/>
      </w:pPr>
      <w:r>
        <w:t>(b)</w:t>
      </w:r>
      <w:r>
        <w:tab/>
        <w:t>Be able to capture energy in increments of five minutes (excluding memory allocation) for new and replacement IDRs used for settlement;</w:t>
      </w:r>
    </w:p>
    <w:p w14:paraId="46546484" w14:textId="77777777" w:rsidR="005B1056" w:rsidRDefault="005B1056" w:rsidP="005B1056">
      <w:pPr>
        <w:pStyle w:val="List"/>
      </w:pPr>
      <w:r>
        <w:lastRenderedPageBreak/>
        <w:t>(c)</w:t>
      </w:r>
      <w:r>
        <w:tab/>
        <w:t>Provide interval data for daily polling on a schedule that supports ERCOT’s requirements (typically a daily cycle);</w:t>
      </w:r>
    </w:p>
    <w:p w14:paraId="2EA0FEDC" w14:textId="77777777" w:rsidR="005B1056" w:rsidRDefault="005B1056" w:rsidP="005B1056">
      <w:pPr>
        <w:pStyle w:val="List"/>
      </w:pPr>
      <w:r>
        <w:t>(d)</w:t>
      </w:r>
      <w:r>
        <w:tab/>
        <w:t>Be capable of having data retrieved via telemetry by Meter Data Acquisition System (MDAS);</w:t>
      </w:r>
    </w:p>
    <w:p w14:paraId="715E0EC4" w14:textId="77777777" w:rsidR="005B1056" w:rsidRDefault="005B1056" w:rsidP="005B1056">
      <w:pPr>
        <w:pStyle w:val="List"/>
      </w:pPr>
      <w:r>
        <w:t>(e)</w:t>
      </w:r>
      <w:r>
        <w:tab/>
        <w:t>Have battery or other energy-storage back-up to maintain time during power outages;</w:t>
      </w:r>
    </w:p>
    <w:p w14:paraId="40697508" w14:textId="77777777" w:rsidR="005B1056" w:rsidRDefault="005B1056" w:rsidP="005B1056">
      <w:pPr>
        <w:pStyle w:val="List"/>
      </w:pPr>
      <w:r>
        <w:t>(f)</w:t>
      </w:r>
      <w:r>
        <w:tab/>
        <w:t>Have remote time synchronization capability compatible with the MDAS;</w:t>
      </w:r>
    </w:p>
    <w:p w14:paraId="28BB8940" w14:textId="77777777" w:rsidR="005B1056" w:rsidRDefault="005B1056" w:rsidP="005B1056">
      <w:pPr>
        <w:pStyle w:val="List"/>
      </w:pPr>
      <w:r>
        <w:t>(g)</w:t>
      </w:r>
      <w: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3D8D31D2" w14:textId="77777777" w:rsidR="005B1056" w:rsidRDefault="005B1056" w:rsidP="005B1056">
      <w:pPr>
        <w:pStyle w:val="List"/>
      </w:pPr>
      <w:r>
        <w:t>(h)</w:t>
      </w:r>
      <w:r>
        <w:tab/>
        <w:t>Divide each hour into Settlement Intervals ending as follows:</w:t>
      </w:r>
    </w:p>
    <w:p w14:paraId="6CBD0965" w14:textId="77777777" w:rsidR="005B1056" w:rsidRDefault="005B1056" w:rsidP="005B1056">
      <w:pPr>
        <w:pStyle w:val="BodyText"/>
        <w:spacing w:after="0"/>
        <w:ind w:left="2880"/>
      </w:pPr>
      <w:r>
        <w:t>XX:15:00</w:t>
      </w:r>
    </w:p>
    <w:p w14:paraId="2B1E6C2B" w14:textId="77777777" w:rsidR="005B1056" w:rsidRDefault="005B1056" w:rsidP="005B1056">
      <w:pPr>
        <w:pStyle w:val="BodyText"/>
        <w:spacing w:after="0"/>
        <w:ind w:left="2880"/>
      </w:pPr>
      <w:r>
        <w:t>XX:30:00</w:t>
      </w:r>
    </w:p>
    <w:p w14:paraId="4928667E" w14:textId="77777777" w:rsidR="005B1056" w:rsidRDefault="005B1056" w:rsidP="005B1056">
      <w:pPr>
        <w:pStyle w:val="BodyText"/>
        <w:spacing w:after="0"/>
        <w:ind w:left="2880"/>
      </w:pPr>
      <w:r>
        <w:t>XX:45:00</w:t>
      </w:r>
    </w:p>
    <w:p w14:paraId="2DF0C472" w14:textId="77777777" w:rsidR="005B1056" w:rsidRDefault="005B1056" w:rsidP="005B1056">
      <w:pPr>
        <w:pStyle w:val="BodyText"/>
        <w:ind w:left="2880"/>
      </w:pPr>
      <w:r>
        <w:t>XX:00:00</w:t>
      </w:r>
    </w:p>
    <w:p w14:paraId="7551FB2B" w14:textId="77777777" w:rsidR="005B1056" w:rsidRDefault="005B1056" w:rsidP="005B1056">
      <w:pPr>
        <w:pStyle w:val="List"/>
      </w:pPr>
    </w:p>
    <w:bookmarkEnd w:id="2"/>
    <w:bookmarkEnd w:id="3"/>
    <w:bookmarkEnd w:id="4"/>
    <w:sectPr w:rsidR="005B1056">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EE99" w14:textId="77777777" w:rsidR="00234C64" w:rsidRDefault="00234C64">
      <w:r>
        <w:separator/>
      </w:r>
    </w:p>
  </w:endnote>
  <w:endnote w:type="continuationSeparator" w:id="0">
    <w:p w14:paraId="6517EBA9" w14:textId="77777777" w:rsidR="00234C64" w:rsidRDefault="002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EC6DAC8" w:rsidR="00D176CF" w:rsidRDefault="00042266">
    <w:pPr>
      <w:pStyle w:val="Footer"/>
      <w:tabs>
        <w:tab w:val="clear" w:pos="4320"/>
        <w:tab w:val="clear" w:pos="8640"/>
        <w:tab w:val="right" w:pos="9360"/>
      </w:tabs>
      <w:rPr>
        <w:rFonts w:ascii="Arial" w:hAnsi="Arial" w:cs="Arial"/>
        <w:sz w:val="18"/>
      </w:rPr>
    </w:pPr>
    <w:r>
      <w:rPr>
        <w:rFonts w:ascii="Arial" w:hAnsi="Arial" w:cs="Arial"/>
        <w:sz w:val="18"/>
        <w:szCs w:val="18"/>
      </w:rPr>
      <w:t>1195</w:t>
    </w:r>
    <w:r w:rsidR="006114AD" w:rsidRPr="006114AD">
      <w:rPr>
        <w:rFonts w:ascii="Arial" w:hAnsi="Arial" w:cs="Arial"/>
        <w:sz w:val="18"/>
        <w:szCs w:val="18"/>
      </w:rPr>
      <w:t>NPRR-01 Resource Entity Metering Facilities Maintenance 08</w:t>
    </w:r>
    <w:r>
      <w:rPr>
        <w:rFonts w:ascii="Arial" w:hAnsi="Arial" w:cs="Arial"/>
        <w:sz w:val="18"/>
        <w:szCs w:val="18"/>
      </w:rPr>
      <w:t>17</w:t>
    </w:r>
    <w:r w:rsidR="006114AD" w:rsidRPr="006114AD">
      <w:rPr>
        <w:rFonts w:ascii="Arial" w:hAnsi="Arial" w:cs="Arial"/>
        <w:sz w:val="18"/>
        <w:szCs w:val="18"/>
      </w:rPr>
      <w:t>23</w:t>
    </w:r>
    <w:r w:rsidR="00D176CF" w:rsidRPr="006114AD">
      <w:rPr>
        <w:rFonts w:ascii="Arial" w:hAnsi="Arial" w:cs="Arial"/>
        <w:sz w:val="18"/>
        <w:szCs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E2F8" w14:textId="77777777" w:rsidR="00234C64" w:rsidRDefault="00234C64">
      <w:r>
        <w:separator/>
      </w:r>
    </w:p>
  </w:footnote>
  <w:footnote w:type="continuationSeparator" w:id="0">
    <w:p w14:paraId="4661297C" w14:textId="77777777" w:rsidR="00234C64" w:rsidRDefault="0023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425010">
    <w:abstractNumId w:val="0"/>
  </w:num>
  <w:num w:numId="2" w16cid:durableId="318966655">
    <w:abstractNumId w:val="11"/>
  </w:num>
  <w:num w:numId="3" w16cid:durableId="1691493003">
    <w:abstractNumId w:val="12"/>
  </w:num>
  <w:num w:numId="4" w16cid:durableId="1700625874">
    <w:abstractNumId w:val="1"/>
  </w:num>
  <w:num w:numId="5" w16cid:durableId="816530127">
    <w:abstractNumId w:val="7"/>
  </w:num>
  <w:num w:numId="6" w16cid:durableId="127864322">
    <w:abstractNumId w:val="7"/>
  </w:num>
  <w:num w:numId="7" w16cid:durableId="435714278">
    <w:abstractNumId w:val="7"/>
  </w:num>
  <w:num w:numId="8" w16cid:durableId="1713575625">
    <w:abstractNumId w:val="7"/>
  </w:num>
  <w:num w:numId="9" w16cid:durableId="315377573">
    <w:abstractNumId w:val="7"/>
  </w:num>
  <w:num w:numId="10" w16cid:durableId="1497960019">
    <w:abstractNumId w:val="7"/>
  </w:num>
  <w:num w:numId="11" w16cid:durableId="383993040">
    <w:abstractNumId w:val="7"/>
  </w:num>
  <w:num w:numId="12" w16cid:durableId="1513838508">
    <w:abstractNumId w:val="7"/>
  </w:num>
  <w:num w:numId="13" w16cid:durableId="603222464">
    <w:abstractNumId w:val="7"/>
  </w:num>
  <w:num w:numId="14" w16cid:durableId="1756588786">
    <w:abstractNumId w:val="4"/>
  </w:num>
  <w:num w:numId="15" w16cid:durableId="1197230390">
    <w:abstractNumId w:val="6"/>
  </w:num>
  <w:num w:numId="16" w16cid:durableId="781729036">
    <w:abstractNumId w:val="9"/>
  </w:num>
  <w:num w:numId="17" w16cid:durableId="55013299">
    <w:abstractNumId w:val="10"/>
  </w:num>
  <w:num w:numId="18" w16cid:durableId="172380934">
    <w:abstractNumId w:val="5"/>
  </w:num>
  <w:num w:numId="19" w16cid:durableId="2007438952">
    <w:abstractNumId w:val="8"/>
  </w:num>
  <w:num w:numId="20" w16cid:durableId="1043747469">
    <w:abstractNumId w:val="3"/>
  </w:num>
  <w:num w:numId="21" w16cid:durableId="11586959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w15:presenceInfo w15:providerId="None" w15:userId="ST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2266"/>
    <w:rsid w:val="00060A5A"/>
    <w:rsid w:val="00064B44"/>
    <w:rsid w:val="00067FE2"/>
    <w:rsid w:val="000733AF"/>
    <w:rsid w:val="0007682E"/>
    <w:rsid w:val="000A42FF"/>
    <w:rsid w:val="000C1F60"/>
    <w:rsid w:val="000D1AEB"/>
    <w:rsid w:val="000D3E64"/>
    <w:rsid w:val="000F13C5"/>
    <w:rsid w:val="00105A36"/>
    <w:rsid w:val="001313B4"/>
    <w:rsid w:val="00132080"/>
    <w:rsid w:val="001327DF"/>
    <w:rsid w:val="0014546D"/>
    <w:rsid w:val="001500D9"/>
    <w:rsid w:val="00156DB7"/>
    <w:rsid w:val="00157228"/>
    <w:rsid w:val="00160C3C"/>
    <w:rsid w:val="00160D46"/>
    <w:rsid w:val="0017783C"/>
    <w:rsid w:val="0019314C"/>
    <w:rsid w:val="001B7AC6"/>
    <w:rsid w:val="001F38F0"/>
    <w:rsid w:val="00234C64"/>
    <w:rsid w:val="00237430"/>
    <w:rsid w:val="00276A99"/>
    <w:rsid w:val="00286AD9"/>
    <w:rsid w:val="002966F3"/>
    <w:rsid w:val="002B69F3"/>
    <w:rsid w:val="002B763A"/>
    <w:rsid w:val="002D382A"/>
    <w:rsid w:val="002D7C1C"/>
    <w:rsid w:val="002F1EDD"/>
    <w:rsid w:val="003013F2"/>
    <w:rsid w:val="0030232A"/>
    <w:rsid w:val="003028AA"/>
    <w:rsid w:val="0030694A"/>
    <w:rsid w:val="003069F4"/>
    <w:rsid w:val="00315E1A"/>
    <w:rsid w:val="00327EDB"/>
    <w:rsid w:val="00356883"/>
    <w:rsid w:val="0035759D"/>
    <w:rsid w:val="00360920"/>
    <w:rsid w:val="00384709"/>
    <w:rsid w:val="00386C35"/>
    <w:rsid w:val="00396E03"/>
    <w:rsid w:val="003A154F"/>
    <w:rsid w:val="003A3D77"/>
    <w:rsid w:val="003B5AED"/>
    <w:rsid w:val="003C6B7B"/>
    <w:rsid w:val="003E565E"/>
    <w:rsid w:val="004135BD"/>
    <w:rsid w:val="004302A4"/>
    <w:rsid w:val="004463BA"/>
    <w:rsid w:val="004822D4"/>
    <w:rsid w:val="0049290B"/>
    <w:rsid w:val="004A4451"/>
    <w:rsid w:val="004D3958"/>
    <w:rsid w:val="005008DF"/>
    <w:rsid w:val="005045D0"/>
    <w:rsid w:val="00534C6C"/>
    <w:rsid w:val="005841C0"/>
    <w:rsid w:val="0059260F"/>
    <w:rsid w:val="005955BB"/>
    <w:rsid w:val="005A14B9"/>
    <w:rsid w:val="005B1056"/>
    <w:rsid w:val="005B6124"/>
    <w:rsid w:val="005C0000"/>
    <w:rsid w:val="005E5074"/>
    <w:rsid w:val="006114AD"/>
    <w:rsid w:val="00612E4F"/>
    <w:rsid w:val="00615D5E"/>
    <w:rsid w:val="00622E99"/>
    <w:rsid w:val="00625E5D"/>
    <w:rsid w:val="0066370F"/>
    <w:rsid w:val="006822AB"/>
    <w:rsid w:val="006A0784"/>
    <w:rsid w:val="006A697B"/>
    <w:rsid w:val="006B4DDE"/>
    <w:rsid w:val="006E4597"/>
    <w:rsid w:val="006F1128"/>
    <w:rsid w:val="00743968"/>
    <w:rsid w:val="00785415"/>
    <w:rsid w:val="00791CB9"/>
    <w:rsid w:val="00793130"/>
    <w:rsid w:val="007A1BE1"/>
    <w:rsid w:val="007B1DBE"/>
    <w:rsid w:val="007B3233"/>
    <w:rsid w:val="007B5A42"/>
    <w:rsid w:val="007C199B"/>
    <w:rsid w:val="007D3073"/>
    <w:rsid w:val="007D64B9"/>
    <w:rsid w:val="007D72D4"/>
    <w:rsid w:val="007E0452"/>
    <w:rsid w:val="008070C0"/>
    <w:rsid w:val="00811C12"/>
    <w:rsid w:val="00822E93"/>
    <w:rsid w:val="00835758"/>
    <w:rsid w:val="00845778"/>
    <w:rsid w:val="008458A2"/>
    <w:rsid w:val="00855743"/>
    <w:rsid w:val="00873ADE"/>
    <w:rsid w:val="00887E28"/>
    <w:rsid w:val="008B2ABA"/>
    <w:rsid w:val="008D5C3A"/>
    <w:rsid w:val="008E6952"/>
    <w:rsid w:val="008E6DA2"/>
    <w:rsid w:val="00900B8E"/>
    <w:rsid w:val="00907B1E"/>
    <w:rsid w:val="00910AD8"/>
    <w:rsid w:val="009216B8"/>
    <w:rsid w:val="00943AFD"/>
    <w:rsid w:val="00963A51"/>
    <w:rsid w:val="00983B6E"/>
    <w:rsid w:val="009936F8"/>
    <w:rsid w:val="009A3772"/>
    <w:rsid w:val="009D17F0"/>
    <w:rsid w:val="00A010AA"/>
    <w:rsid w:val="00A42796"/>
    <w:rsid w:val="00A47BF2"/>
    <w:rsid w:val="00A5311D"/>
    <w:rsid w:val="00AD3B58"/>
    <w:rsid w:val="00AF56C6"/>
    <w:rsid w:val="00AF7CB2"/>
    <w:rsid w:val="00B032E8"/>
    <w:rsid w:val="00B57F96"/>
    <w:rsid w:val="00B67892"/>
    <w:rsid w:val="00BA4D33"/>
    <w:rsid w:val="00BB7080"/>
    <w:rsid w:val="00BC2D06"/>
    <w:rsid w:val="00C569EB"/>
    <w:rsid w:val="00C744EB"/>
    <w:rsid w:val="00C90702"/>
    <w:rsid w:val="00C917FF"/>
    <w:rsid w:val="00C9766A"/>
    <w:rsid w:val="00CC4F39"/>
    <w:rsid w:val="00CD544C"/>
    <w:rsid w:val="00CF4256"/>
    <w:rsid w:val="00D04FE8"/>
    <w:rsid w:val="00D176CF"/>
    <w:rsid w:val="00D17AD5"/>
    <w:rsid w:val="00D271E3"/>
    <w:rsid w:val="00D45288"/>
    <w:rsid w:val="00D452F5"/>
    <w:rsid w:val="00D47A80"/>
    <w:rsid w:val="00D80007"/>
    <w:rsid w:val="00D834B5"/>
    <w:rsid w:val="00D85807"/>
    <w:rsid w:val="00D87349"/>
    <w:rsid w:val="00D91EE9"/>
    <w:rsid w:val="00D9627A"/>
    <w:rsid w:val="00D97220"/>
    <w:rsid w:val="00DD042D"/>
    <w:rsid w:val="00E11BDD"/>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44D85"/>
    <w:rsid w:val="00F45E00"/>
    <w:rsid w:val="00F52517"/>
    <w:rsid w:val="00FA57B2"/>
    <w:rsid w:val="00FB509B"/>
    <w:rsid w:val="00FC3C26"/>
    <w:rsid w:val="00FC3D4B"/>
    <w:rsid w:val="00FC6312"/>
    <w:rsid w:val="00FD275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5" TargetMode="External"/><Relationship Id="rId13" Type="http://schemas.openxmlformats.org/officeDocument/2006/relationships/control" Target="activeX/activeX3.xml"/><Relationship Id="rId18" Type="http://schemas.openxmlformats.org/officeDocument/2006/relationships/hyperlink" Target="mailto:pperson@ste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1011</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7317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STEC</cp:lastModifiedBy>
  <cp:revision>2</cp:revision>
  <cp:lastPrinted>2013-11-15T22:11:00Z</cp:lastPrinted>
  <dcterms:created xsi:type="dcterms:W3CDTF">2023-08-17T20:21:00Z</dcterms:created>
  <dcterms:modified xsi:type="dcterms:W3CDTF">2023-08-17T20:21:00Z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2023-08-16T14:09:42Z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ccefc36b-d76d-4eba-9e45-19611e3cfea0</vt:lpwstr>
  </property>
  <property fmtid="{D5CDD505-2E9C-101B-9397-08002B2CF9AE}" pid="8" name="MSIP_Label_7084cbda-52b8-46fb-a7b7-cb5bd465ed85_ContentBits">
    <vt:lpwstr>0</vt:lpwstr>
  </property>
</Properties>
</file>