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790D89"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36F7DB70" w:rsidR="003A2068" w:rsidRPr="00E01925" w:rsidRDefault="008F6DE3" w:rsidP="00E97CF6">
            <w:pPr>
              <w:pStyle w:val="NormalArial"/>
              <w:spacing w:before="120" w:after="120"/>
            </w:pPr>
            <w:r>
              <w:t>August 10</w:t>
            </w:r>
            <w:r w:rsidR="003A2068">
              <w:t>,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26546F66" w:rsidR="003A2068" w:rsidRDefault="008F6DE3" w:rsidP="00E97CF6">
            <w:pPr>
              <w:pStyle w:val="NormalArial"/>
              <w:spacing w:before="120" w:after="120"/>
            </w:pPr>
            <w:r>
              <w:t>Recommended Approval</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02381E27" w:rsidR="00F53583" w:rsidRDefault="008F6DE3" w:rsidP="00F53583">
            <w:pPr>
              <w:pStyle w:val="NormalArial"/>
              <w:spacing w:before="120" w:after="120"/>
            </w:pPr>
            <w:r>
              <w:t>Upon system implementation</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t>This NPRR:</w:t>
            </w:r>
          </w:p>
          <w:p w14:paraId="0E8ED054" w14:textId="1EBB24EA" w:rsidR="00F53583" w:rsidRDefault="00F53583" w:rsidP="00F53583">
            <w:pPr>
              <w:pStyle w:val="NormalArial"/>
              <w:numPr>
                <w:ilvl w:val="0"/>
                <w:numId w:val="9"/>
              </w:numPr>
              <w:spacing w:before="120" w:after="120"/>
              <w:ind w:left="406"/>
            </w:pPr>
            <w:r>
              <w:lastRenderedPageBreak/>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(MinSOC)</w:t>
            </w:r>
            <w:r>
              <w:t>, and Maximum State of Charge</w:t>
            </w:r>
            <w:r w:rsidR="004D41CE">
              <w:t xml:space="preserve"> (MaxSOC)</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22D4E1B5" w:rsidR="00F53583" w:rsidRPr="00FB509B" w:rsidRDefault="00F53583" w:rsidP="00F53583">
            <w:pPr>
              <w:pStyle w:val="NormalArial"/>
              <w:spacing w:before="120" w:after="120"/>
            </w:pPr>
            <w:r>
              <w:t xml:space="preserve">The purpose of the second NPRR is to implement similar improvements in the awareness, accounting and monitoring of the SOC for an ESR along with the other features of the RTC+B project and specifically the Single-Model ESR implementation.  In most </w:t>
            </w:r>
            <w:r>
              <w:lastRenderedPageBreak/>
              <w:t xml:space="preserve">cases the work done to implement this NPRR will carry over to the second NPRR.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48DD118E"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2FDD0F42"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A6C3A9D" w:rsidR="00F53583" w:rsidRDefault="00F53583" w:rsidP="00F53583">
            <w:pPr>
              <w:pStyle w:val="NormalArial"/>
              <w:spacing w:before="120"/>
              <w:rPr>
                <w:iCs/>
                <w:kern w:val="24"/>
              </w:rPr>
            </w:pPr>
            <w:r w:rsidRPr="006629C8">
              <w:object w:dxaOrig="225" w:dyaOrig="225" w14:anchorId="4BC6ADE8">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0E922105" w14:textId="27839BFF" w:rsidR="00F53583" w:rsidRDefault="00F53583" w:rsidP="00F53583">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17096D73" w14:textId="1B92C432" w:rsidR="00F53583" w:rsidRDefault="00F53583" w:rsidP="00F53583">
            <w:pPr>
              <w:pStyle w:val="NormalArial"/>
              <w:spacing w:before="120"/>
              <w:rPr>
                <w:iCs/>
                <w:kern w:val="24"/>
              </w:rPr>
            </w:pPr>
            <w:r w:rsidRPr="006629C8">
              <w:object w:dxaOrig="225" w:dyaOrig="225" w14:anchorId="4C6ED319">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FB89AD5" w14:textId="01119B56" w:rsidR="00F53583" w:rsidRPr="00CD242D" w:rsidRDefault="00F53583" w:rsidP="00F53583">
            <w:pPr>
              <w:pStyle w:val="NormalArial"/>
              <w:spacing w:before="120"/>
              <w:rPr>
                <w:rFonts w:cs="Arial"/>
                <w:color w:val="000000"/>
              </w:rPr>
            </w:pPr>
            <w:r w:rsidRPr="006629C8">
              <w:object w:dxaOrig="225" w:dyaOrig="225" w14:anchorId="52A53E32">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o recommend approval of NPRR1186 as amended by the 8/9/23 KCE BRP comments and to forward to TAC NPRR1186 and the 6/22/23 Impact Analysis with a recommended priority of 2023 and rank of 3595</w:t>
            </w:r>
            <w:r w:rsidR="00180F9F">
              <w:rPr>
                <w:iCs/>
                <w:kern w:val="24"/>
              </w:rPr>
              <w:t xml:space="preserve">.  There were three opposing votes from the Independent Generator (Jupiter Power, Eolian, Plus Power) </w:t>
            </w:r>
            <w:r w:rsidR="004E50A9">
              <w:rPr>
                <w:iCs/>
                <w:kern w:val="24"/>
              </w:rPr>
              <w:lastRenderedPageBreak/>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serves as a stop-gap</w:t>
            </w:r>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790D89">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790D89">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77777777" w:rsidR="003A2068" w:rsidRPr="00550B01" w:rsidRDefault="003A2068" w:rsidP="001251DC">
            <w:pPr>
              <w:pStyle w:val="NormalArial"/>
              <w:spacing w:before="120" w:after="120"/>
              <w:ind w:hanging="2"/>
            </w:pPr>
            <w:r w:rsidRPr="00550B01">
              <w:t>To be determined</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77777777" w:rsidR="003A2068" w:rsidRPr="00F6614D" w:rsidRDefault="003A2068" w:rsidP="001251DC">
            <w:pPr>
              <w:pStyle w:val="NormalArial"/>
              <w:spacing w:before="120" w:after="120"/>
              <w:ind w:hanging="2"/>
              <w:rPr>
                <w:b/>
                <w:bCs/>
              </w:rPr>
            </w:pPr>
            <w:r w:rsidRPr="00550B01">
              <w:t>To be determined</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77777777" w:rsidR="003A2068" w:rsidRPr="00F6614D" w:rsidRDefault="003A2068" w:rsidP="001251DC">
            <w:pPr>
              <w:pStyle w:val="NormalArial"/>
              <w:spacing w:before="120" w:after="120"/>
              <w:ind w:hanging="2"/>
              <w:rPr>
                <w:b/>
                <w:bCs/>
              </w:rPr>
            </w:pPr>
            <w:r w:rsidRPr="00550B01">
              <w:t>To be determined</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77777777" w:rsidR="003A2068" w:rsidRPr="00F6614D" w:rsidRDefault="003A2068" w:rsidP="001251DC">
            <w:pPr>
              <w:pStyle w:val="NormalArial"/>
              <w:spacing w:before="120" w:after="120"/>
              <w:ind w:hanging="2"/>
              <w:rPr>
                <w:b/>
                <w:bCs/>
              </w:rPr>
            </w:pPr>
            <w:r w:rsidRPr="00550B01">
              <w:t>To be determined</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similar to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 xml:space="preserve">Expressed continued opposition to NPRR1186 and the PRS-granted Urgent status, but proposed additional revisions to the 7/31/23 </w:t>
            </w:r>
            <w:r>
              <w:lastRenderedPageBreak/>
              <w:t>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lastRenderedPageBreak/>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2DEDD424" w:rsidR="008F6DE3" w:rsidRDefault="00191E05" w:rsidP="001251DC">
            <w:pPr>
              <w:pStyle w:val="NormalArial"/>
              <w:spacing w:before="120" w:after="120"/>
              <w:ind w:hanging="2"/>
            </w:pPr>
            <w:r>
              <w:t>Proposed additional revisions to the 7/31/23 ERCOT comments to add a metric indicating that the integrated shortfall/excess in comparison to the minimum/maximum required SOC must be greater than 2 MWhh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6B36A981" w:rsidR="00AB43DD" w:rsidRPr="001C10C5" w:rsidRDefault="00AB43DD" w:rsidP="001C10C5">
      <w:pPr>
        <w:numPr>
          <w:ilvl w:val="1"/>
          <w:numId w:val="13"/>
        </w:numPr>
        <w:spacing w:after="120"/>
        <w:rPr>
          <w:rFonts w:ascii="Arial" w:hAnsi="Arial" w:cs="Arial"/>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lastRenderedPageBreak/>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 Hour</w:t>
        </w:r>
      </w:ins>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w:t>
      </w:r>
      <w:r w:rsidRPr="00F06E8E">
        <w:rPr>
          <w:iCs/>
          <w:szCs w:val="20"/>
        </w:rPr>
        <w:lastRenderedPageBreak/>
        <w:t>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Ancillary Service Offers, and Three-Part Supply Offers.  ERCOT shall </w:t>
            </w:r>
            <w:r w:rsidRPr="00F06E8E">
              <w:rPr>
                <w:iCs/>
                <w:szCs w:val="20"/>
              </w:rPr>
              <w:lastRenderedPageBreak/>
              <w:t>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lastRenderedPageBreak/>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(MinSOC);</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t>MinSOC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Hour Beginning Planned SOC is a value between the corresponding COP values of MinSOC and MaxSOC.</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Generic constraints – protect the ERCOT Transmission Grid against transient instability, dynamic stability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Generic constraints – protect the ERCOT Transmission Grid against transient instability, dynamic stability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lastRenderedPageBreak/>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Use average LMP for all Electrical Buses within the same station, if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7" w:author="ERCOT" w:date="2023-05-26T16:07:00Z">
        <w:r w:rsidRPr="00F06E8E">
          <w:t xml:space="preserve">  For On-Line ESRs, the Hour Beginning Planned State of Charge (SOC) values provided in the COP for a given hour</w:t>
        </w:r>
      </w:ins>
      <w:ins w:id="88" w:author="ERCOT" w:date="2023-06-21T09:02:00Z">
        <w:r w:rsidRPr="00F06E8E">
          <w:t xml:space="preserve"> are </w:t>
        </w:r>
      </w:ins>
      <w:ins w:id="89"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lastRenderedPageBreak/>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0" w:name="_Toc60038341"/>
            <w:r w:rsidRPr="00F06E8E">
              <w:rPr>
                <w:b/>
                <w:i/>
                <w:szCs w:val="20"/>
                <w:lang w:val="x-none" w:eastAsia="x-none"/>
              </w:rPr>
              <w:t>5.5.2</w:t>
            </w:r>
            <w:r w:rsidRPr="00F06E8E">
              <w:rPr>
                <w:b/>
                <w:i/>
                <w:szCs w:val="20"/>
                <w:lang w:val="x-none" w:eastAsia="x-none"/>
              </w:rPr>
              <w:tab/>
              <w:t>Reliability Unit Commitment (RUC) Process</w:t>
            </w:r>
            <w:bookmarkEnd w:id="90"/>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F06E8E">
              <w:rPr>
                <w:szCs w:val="20"/>
              </w:rPr>
              <w:lastRenderedPageBreak/>
              <w:t xml:space="preserve">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lastRenderedPageBreak/>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1" w:name="_Toc397504910"/>
      <w:bookmarkStart w:id="92" w:name="_Toc402357038"/>
      <w:bookmarkStart w:id="93" w:name="_Toc422486418"/>
      <w:bookmarkStart w:id="94" w:name="_Toc433093270"/>
      <w:bookmarkStart w:id="95" w:name="_Toc433093428"/>
      <w:bookmarkStart w:id="96" w:name="_Toc440874658"/>
      <w:bookmarkStart w:id="97" w:name="_Toc448142213"/>
      <w:bookmarkStart w:id="98" w:name="_Toc448142370"/>
      <w:bookmarkStart w:id="99" w:name="_Toc458770206"/>
      <w:bookmarkStart w:id="100" w:name="_Toc459294174"/>
      <w:bookmarkStart w:id="101" w:name="_Toc463262667"/>
      <w:bookmarkStart w:id="102" w:name="_Toc468286739"/>
      <w:bookmarkStart w:id="103" w:name="_Toc481502785"/>
      <w:bookmarkStart w:id="104" w:name="_Toc496079955"/>
      <w:bookmarkStart w:id="105" w:name="_Toc135992211"/>
      <w:bookmarkStart w:id="106" w:name="_Toc125966153"/>
      <w:r w:rsidRPr="00F06E8E">
        <w:rPr>
          <w:b/>
          <w:bCs/>
          <w:i/>
          <w:szCs w:val="20"/>
        </w:rPr>
        <w:lastRenderedPageBreak/>
        <w:t>6.3.2</w:t>
      </w:r>
      <w:r w:rsidRPr="00F06E8E">
        <w:rPr>
          <w:b/>
          <w:bCs/>
          <w:i/>
          <w:szCs w:val="20"/>
        </w:rPr>
        <w:tab/>
        <w:t>Activities for Real-Time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Telemeter the Ancillary Service Resource Responsibility for each Resource</w:t>
            </w:r>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7" w:author="ERCOT" w:date="2023-05-26T16:13:00Z"/>
              </w:rPr>
            </w:pPr>
            <w:ins w:id="108"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09"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lastRenderedPageBreak/>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0" w:author="ERCOT" w:date="2023-05-26T16:14:00Z"/>
                <w:iCs/>
                <w:sz w:val="20"/>
                <w:szCs w:val="20"/>
              </w:rPr>
            </w:pPr>
          </w:p>
          <w:p w14:paraId="423608BC" w14:textId="77777777" w:rsidR="00180F9F" w:rsidRPr="00F06E8E" w:rsidRDefault="00180F9F" w:rsidP="00B90C21">
            <w:pPr>
              <w:pStyle w:val="TableBody"/>
              <w:spacing w:after="0"/>
              <w:rPr>
                <w:ins w:id="111" w:author="ERCOT" w:date="2023-05-26T16:14:00Z"/>
              </w:rPr>
            </w:pPr>
            <w:ins w:id="112" w:author="ERCOT" w:date="2023-05-26T16:14:00Z">
              <w:r w:rsidRPr="00F06E8E">
                <w:t>Monitor ESR State of Change (SOC) information to ensure Ancillary Service Resource Responsibilities can be met</w:t>
              </w:r>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Validate COP information</w:t>
            </w:r>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Monitor ERCOT control performance</w:t>
            </w:r>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w:t>
            </w:r>
            <w:r w:rsidRPr="00F06E8E">
              <w:rPr>
                <w:iCs/>
                <w:sz w:val="20"/>
                <w:szCs w:val="20"/>
              </w:rPr>
              <w:lastRenderedPageBreak/>
              <w:t>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25BC7E0" w14:textId="77777777" w:rsidR="00180F9F" w:rsidRPr="00F06E8E" w:rsidRDefault="00180F9F" w:rsidP="00B90C21">
            <w:pPr>
              <w:spacing w:before="240"/>
              <w:rPr>
                <w:iCs/>
                <w:sz w:val="20"/>
                <w:szCs w:val="20"/>
              </w:rPr>
            </w:pPr>
            <w:r w:rsidRPr="00F06E8E">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660FA833" w14:textId="77777777" w:rsidR="00180F9F" w:rsidRPr="00F06E8E" w:rsidRDefault="00180F9F" w:rsidP="00B90C21">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w:t>
            </w:r>
            <w:r w:rsidRPr="00F06E8E">
              <w:rPr>
                <w:iCs/>
                <w:sz w:val="20"/>
                <w:szCs w:val="20"/>
              </w:rPr>
              <w:lastRenderedPageBreak/>
              <w:t xml:space="preserve">time stamp of the SCED process that produced the projections </w:t>
            </w:r>
          </w:p>
          <w:p w14:paraId="0A4ADF82"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Validate COP information</w:t>
                  </w:r>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Monitor ERCOT control performance</w:t>
                  </w:r>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0CAA07D4" w14:textId="77777777" w:rsidR="00180F9F" w:rsidRPr="00F06E8E" w:rsidRDefault="00180F9F" w:rsidP="00B90C21">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deployment of Base Points from each binding SCED with the time stamp the prices are effective</w:t>
                  </w:r>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Point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Capacity to provide RRS, irrespective of whether it is capable of providing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Capacity to provide Reg-Up, RRS, ECRS, or any combination, irrespective of whether it is capable of providing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3" w:name="_Toc135992251"/>
      <w:bookmarkEnd w:id="106"/>
      <w:r w:rsidRPr="00F06E8E">
        <w:rPr>
          <w:b/>
          <w:bCs/>
          <w:i/>
          <w:iCs/>
          <w:szCs w:val="26"/>
        </w:rPr>
        <w:t>6.4.9.2.2</w:t>
      </w:r>
      <w:r w:rsidRPr="00F06E8E">
        <w:rPr>
          <w:b/>
          <w:bCs/>
          <w:i/>
          <w:iCs/>
          <w:szCs w:val="26"/>
        </w:rPr>
        <w:tab/>
        <w:t>SASM Clearing Process</w:t>
      </w:r>
      <w:bookmarkEnd w:id="113"/>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4"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5" w:author="ERCOT 073123" w:date="2023-07-26T12:01:00Z"/>
          <w:szCs w:val="20"/>
        </w:rPr>
      </w:pPr>
      <w:ins w:id="116" w:author="ERCOT" w:date="2023-05-26T16:18:00Z">
        <w:del w:id="117"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18" w:name="_Toc135992262"/>
      <w:r w:rsidRPr="00F06E8E">
        <w:rPr>
          <w:b/>
          <w:bCs/>
          <w:snapToGrid w:val="0"/>
          <w:szCs w:val="20"/>
        </w:rPr>
        <w:lastRenderedPageBreak/>
        <w:t>6.5.5.2</w:t>
      </w:r>
      <w:r w:rsidRPr="00F06E8E">
        <w:rPr>
          <w:b/>
          <w:bCs/>
          <w:snapToGrid w:val="0"/>
          <w:szCs w:val="20"/>
        </w:rPr>
        <w:tab/>
        <w:t>Operational Data Requirements</w:t>
      </w:r>
      <w:bookmarkEnd w:id="118"/>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9"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0"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1" w:author="ERCOT" w:date="2023-06-16T14:06:00Z">
        <w:r w:rsidRPr="00F06E8E">
          <w:rPr>
            <w:szCs w:val="20"/>
          </w:rPr>
          <w:t>;</w:t>
        </w:r>
      </w:ins>
      <w:ins w:id="122" w:author="ERCOT" w:date="2023-05-26T16:27:00Z">
        <w:del w:id="123" w:author="ERCOT" w:date="2023-06-16T14:06:00Z">
          <w:r w:rsidRPr="00F06E8E" w:rsidDel="00627A3C">
            <w:rPr>
              <w:szCs w:val="20"/>
            </w:rPr>
            <w:delText>,</w:delText>
          </w:r>
        </w:del>
      </w:ins>
      <w:del w:id="124" w:author="ERCOT" w:date="2023-05-26T16:27:00Z">
        <w:r w:rsidRPr="00F06E8E" w:rsidDel="000F0BBC">
          <w:rPr>
            <w:szCs w:val="20"/>
          </w:rPr>
          <w:delText>.</w:delText>
        </w:r>
      </w:del>
      <w:ins w:id="125"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6"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7"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28"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9" w:author="ERCOT" w:date="2023-05-26T16:27:00Z">
        <w:r w:rsidRPr="00F06E8E" w:rsidDel="000F0BBC">
          <w:rPr>
            <w:szCs w:val="20"/>
          </w:rPr>
          <w:delText>.</w:delText>
        </w:r>
      </w:del>
      <w:ins w:id="130" w:author="ERCOT" w:date="2023-05-26T16:27:00Z">
        <w:r w:rsidRPr="00F06E8E">
          <w:rPr>
            <w:szCs w:val="20"/>
          </w:rPr>
          <w:t>; and</w:t>
        </w:r>
      </w:ins>
      <w:del w:id="131"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2"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(MinSOC)</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7"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38" w:author="ERCOT" w:date="2023-06-19T10:45:00Z">
        <w:r w:rsidRPr="00F06E8E">
          <w:rPr>
            <w:szCs w:val="20"/>
          </w:rPr>
          <w:t xml:space="preserve">The </w:t>
        </w:r>
      </w:ins>
      <w:ins w:id="139" w:author="ERCOT" w:date="2023-06-19T10:46:00Z">
        <w:r w:rsidRPr="00F06E8E">
          <w:rPr>
            <w:szCs w:val="20"/>
          </w:rPr>
          <w:t xml:space="preserve">QSE shall ensure that the </w:t>
        </w:r>
      </w:ins>
      <w:ins w:id="140" w:author="ERCOT" w:date="2023-06-19T10:45:00Z">
        <w:r w:rsidRPr="00F06E8E">
          <w:rPr>
            <w:szCs w:val="20"/>
          </w:rPr>
          <w:t xml:space="preserve">State of Charge (SOC) </w:t>
        </w:r>
      </w:ins>
      <w:ins w:id="141" w:author="ERCOT" w:date="2023-06-19T10:46:00Z">
        <w:r w:rsidRPr="00F06E8E">
          <w:rPr>
            <w:szCs w:val="20"/>
          </w:rPr>
          <w:t>is</w:t>
        </w:r>
      </w:ins>
      <w:ins w:id="142" w:author="ERCOT" w:date="2023-06-19T10:45:00Z">
        <w:r w:rsidRPr="00F06E8E">
          <w:rPr>
            <w:szCs w:val="20"/>
          </w:rPr>
          <w:t xml:space="preserve"> greater than or equal to the Minimum State of Charge (MinSOC) and less than or equal to the Maximum State of Charge (MaxSOC).</w:t>
        </w:r>
      </w:ins>
    </w:p>
    <w:p w14:paraId="04889176" w14:textId="77777777" w:rsidR="00180F9F" w:rsidRPr="00F06E8E" w:rsidRDefault="00180F9F" w:rsidP="00180F9F">
      <w:pPr>
        <w:pStyle w:val="BodyTextNumbered"/>
        <w:rPr>
          <w:ins w:id="143" w:author="ERCOT 071223" w:date="2023-07-12T16:57:00Z"/>
          <w:rStyle w:val="ui-provider"/>
        </w:rPr>
      </w:pPr>
      <w:ins w:id="144"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5"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6" w:author="ERCOT 071223" w:date="2023-07-12T16:57:00Z">
        <w:r>
          <w:t xml:space="preserve">.  </w:t>
        </w:r>
        <w:r w:rsidRPr="005E7A5B">
          <w:rPr>
            <w:rStyle w:val="ui-provider"/>
          </w:rPr>
          <w:t>For the purposes of paragraph (14)</w:t>
        </w:r>
      </w:ins>
      <w:ins w:id="147" w:author="ERCOT 071223" w:date="2023-07-12T18:50:00Z">
        <w:r>
          <w:rPr>
            <w:rStyle w:val="ui-provider"/>
          </w:rPr>
          <w:t>,</w:t>
        </w:r>
      </w:ins>
      <w:ins w:id="148"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49" w:author="ERCOT 071223" w:date="2023-07-12T16:57:00Z"/>
          <w:rStyle w:val="ui-provider"/>
        </w:rPr>
      </w:pPr>
      <w:ins w:id="150"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1" w:author="ERCOT 071223" w:date="2023-07-12T16:57:00Z"/>
          <w:rStyle w:val="ui-provider"/>
        </w:rPr>
      </w:pPr>
      <w:ins w:id="152"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333EBA8D" w14:textId="77777777" w:rsidR="00180F9F" w:rsidRDefault="00180F9F" w:rsidP="00180F9F">
      <w:pPr>
        <w:pStyle w:val="BodyTextNumbered"/>
        <w:ind w:left="2880"/>
        <w:rPr>
          <w:ins w:id="155" w:author="ERCOT 073123" w:date="2023-07-27T11:07:00Z"/>
          <w:rStyle w:val="ui-provider"/>
        </w:rPr>
      </w:pPr>
      <w:ins w:id="156" w:author="ERCOT 071223" w:date="2023-07-12T16:57:00Z">
        <w:r w:rsidRPr="00F06E8E">
          <w:rPr>
            <w:rStyle w:val="ui-provider"/>
          </w:rPr>
          <w:t>(A)</w:t>
        </w:r>
        <w:r w:rsidRPr="00F06E8E">
          <w:rPr>
            <w:rStyle w:val="ui-provider"/>
          </w:rPr>
          <w:tab/>
        </w:r>
      </w:ins>
      <w:ins w:id="157" w:author="ERCOT 071223" w:date="2023-07-12T18:47:00Z">
        <w:r w:rsidRPr="00EC42B4">
          <w:rPr>
            <w:rStyle w:val="ui-provider"/>
          </w:rPr>
          <w:t>The SOC requirement for each up Ancillary Service</w:t>
        </w:r>
      </w:ins>
      <w:ins w:id="158" w:author="ERCOT 073123" w:date="2023-07-27T15:12:00Z">
        <w:r w:rsidRPr="008C6FD2">
          <w:rPr>
            <w:rStyle w:val="ui-provider"/>
          </w:rPr>
          <w:t>,</w:t>
        </w:r>
      </w:ins>
      <w:ins w:id="159" w:author="ERCOT 073123" w:date="2023-07-26T12:08:00Z">
        <w:r>
          <w:rPr>
            <w:rStyle w:val="ui-provider"/>
          </w:rPr>
          <w:t xml:space="preserve"> excluding RRS</w:t>
        </w:r>
      </w:ins>
      <w:ins w:id="160" w:author="ERCOT 073123" w:date="2023-07-31T13:49:00Z">
        <w:r>
          <w:rPr>
            <w:rStyle w:val="ui-provider"/>
          </w:rPr>
          <w:t xml:space="preserve"> </w:t>
        </w:r>
      </w:ins>
      <w:ins w:id="161" w:author="ERCOT 073123" w:date="2023-07-26T12:08:00Z">
        <w:r>
          <w:rPr>
            <w:rStyle w:val="ui-provider"/>
          </w:rPr>
          <w:t>from Fast Frequency Response</w:t>
        </w:r>
      </w:ins>
      <w:ins w:id="162" w:author="ERCOT 073123" w:date="2023-07-26T12:19:00Z">
        <w:r>
          <w:rPr>
            <w:rStyle w:val="ui-provider"/>
          </w:rPr>
          <w:t xml:space="preserve"> (FFR)</w:t>
        </w:r>
      </w:ins>
      <w:ins w:id="163" w:author="ERCOT 073123" w:date="2023-07-31T13:50:00Z">
        <w:r>
          <w:rPr>
            <w:rStyle w:val="ui-provider"/>
          </w:rPr>
          <w:t xml:space="preserve"> and Fast Responding Regulation Service (FRRS)</w:t>
        </w:r>
      </w:ins>
      <w:ins w:id="164" w:author="ERCOT 073123" w:date="2023-07-27T15:12:00Z">
        <w:r w:rsidRPr="008C6FD2">
          <w:rPr>
            <w:rStyle w:val="ui-provider"/>
          </w:rPr>
          <w:t>,</w:t>
        </w:r>
      </w:ins>
      <w:ins w:id="165" w:author="ERCOT 071223" w:date="2023-07-12T18:47:00Z">
        <w:r w:rsidRPr="00EC42B4">
          <w:rPr>
            <w:rStyle w:val="ui-provider"/>
          </w:rPr>
          <w: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6" w:author="ERCOT 071223" w:date="2023-07-12T21:14:00Z">
        <w:r>
          <w:rPr>
            <w:rStyle w:val="ui-provider"/>
          </w:rPr>
          <w:t>one</w:t>
        </w:r>
      </w:ins>
      <w:ins w:id="167" w:author="ERCOT 071223" w:date="2023-07-12T18:47:00Z">
        <w:r w:rsidRPr="00EC42B4">
          <w:rPr>
            <w:rStyle w:val="ui-provider"/>
          </w:rPr>
          <w:t xml:space="preserve"> hour</w:t>
        </w:r>
      </w:ins>
      <w:ins w:id="168"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up </w:t>
        </w:r>
        <w:r>
          <w:rPr>
            <w:rStyle w:val="ui-provider"/>
          </w:rPr>
          <w:t>Ancillary Services</w:t>
        </w:r>
        <w:r w:rsidRPr="00061837">
          <w:rPr>
            <w:rStyle w:val="ui-provider"/>
          </w:rPr>
          <w:t xml:space="preserve"> </w:t>
        </w:r>
      </w:ins>
      <w:ins w:id="169" w:author="ERCOT 073123" w:date="2023-07-31T16:53:00Z">
        <w:r>
          <w:rPr>
            <w:rStyle w:val="ui-provider"/>
          </w:rPr>
          <w:t xml:space="preserve">that </w:t>
        </w:r>
      </w:ins>
      <w:ins w:id="170" w:author="ERCOT 071223" w:date="2023-07-12T16:57:00Z">
        <w:r w:rsidRPr="00061837">
          <w:rPr>
            <w:rStyle w:val="ui-provider"/>
          </w:rPr>
          <w:t xml:space="preserve">the ESR is </w:t>
        </w:r>
        <w:r>
          <w:t>required</w:t>
        </w:r>
        <w:r w:rsidRPr="00061837">
          <w:t xml:space="preserve"> to provide in the next Operating Hour</w:t>
        </w:r>
      </w:ins>
      <w:ins w:id="171" w:author="ERCOT 073123" w:date="2023-07-27T11:07:00Z">
        <w:r>
          <w:t>.</w:t>
        </w:r>
        <w:r w:rsidRPr="00BF4F4D">
          <w:rPr>
            <w:rStyle w:val="ui-provider"/>
          </w:rPr>
          <w:t xml:space="preserve"> </w:t>
        </w:r>
        <w:r>
          <w:rPr>
            <w:rStyle w:val="ui-provider"/>
          </w:rPr>
          <w:t xml:space="preserve"> The SOC requirement for </w:t>
        </w:r>
      </w:ins>
      <w:ins w:id="172" w:author="ERCOT 073123" w:date="2023-07-27T15:15:00Z">
        <w:r>
          <w:rPr>
            <w:rStyle w:val="ui-provider"/>
          </w:rPr>
          <w:t>an ES</w:t>
        </w:r>
      </w:ins>
      <w:ins w:id="173" w:author="ERCOT 073123" w:date="2023-07-27T15:16:00Z">
        <w:r>
          <w:rPr>
            <w:rStyle w:val="ui-provider"/>
          </w:rPr>
          <w:t xml:space="preserve">R providing </w:t>
        </w:r>
      </w:ins>
      <w:ins w:id="174" w:author="ERCOT 073123" w:date="2023-07-27T11:07:00Z">
        <w:r>
          <w:rPr>
            <w:rStyle w:val="ui-provider"/>
          </w:rPr>
          <w:t xml:space="preserve">RRS from FFR is equal to </w:t>
        </w:r>
      </w:ins>
      <w:ins w:id="175" w:author="ERCOT 073123" w:date="2023-07-27T15:16:00Z">
        <w:r>
          <w:rPr>
            <w:rStyle w:val="ui-provider"/>
          </w:rPr>
          <w:t xml:space="preserve">the </w:t>
        </w:r>
      </w:ins>
      <w:ins w:id="176" w:author="ERCOT 073123" w:date="2023-07-27T11:07:00Z">
        <w:r>
          <w:rPr>
            <w:rStyle w:val="ui-provider"/>
          </w:rPr>
          <w:t>ESR’s Ancillary Service Resource Responsibility for FFR multiplied by 0.25 hours.  If FFR is deployed</w:t>
        </w:r>
      </w:ins>
      <w:ins w:id="177" w:author="ERCOT 073123" w:date="2023-07-27T15:16:00Z">
        <w:r>
          <w:rPr>
            <w:rStyle w:val="ui-provider"/>
          </w:rPr>
          <w:t>,</w:t>
        </w:r>
      </w:ins>
      <w:ins w:id="178" w:author="ERCOT 073123" w:date="2023-07-27T11:07:00Z">
        <w:r>
          <w:rPr>
            <w:rStyle w:val="ui-provider"/>
          </w:rPr>
          <w:t xml:space="preserve"> a</w:t>
        </w:r>
      </w:ins>
      <w:ins w:id="179" w:author="ERCOT 073123" w:date="2023-07-27T15:16:00Z">
        <w:r>
          <w:rPr>
            <w:rStyle w:val="ui-provider"/>
          </w:rPr>
          <w:t>n</w:t>
        </w:r>
      </w:ins>
      <w:ins w:id="180"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1" w:author="ERCOT 073123" w:date="2023-07-27T11:08:00Z"/>
          <w:rStyle w:val="ui-provider"/>
        </w:rPr>
      </w:pPr>
      <w:ins w:id="182" w:author="ERCOT 073123" w:date="2023-07-27T11:07:00Z">
        <w:r>
          <w:rPr>
            <w:rStyle w:val="ui-provider"/>
          </w:rPr>
          <w:t>(1)</w:t>
        </w:r>
        <w:r>
          <w:rPr>
            <w:rStyle w:val="ui-provider"/>
          </w:rPr>
          <w:tab/>
          <w:t>Un</w:t>
        </w:r>
      </w:ins>
      <w:ins w:id="183" w:author="ERCOT 073123" w:date="2023-07-27T11:08:00Z">
        <w:r>
          <w:rPr>
            <w:rStyle w:val="ui-provider"/>
          </w:rPr>
          <w:t>ti</w:t>
        </w:r>
      </w:ins>
      <w:ins w:id="184" w:author="ERCOT 073123" w:date="2023-07-27T11:07:00Z">
        <w:r>
          <w:rPr>
            <w:rStyle w:val="ui-provider"/>
          </w:rPr>
          <w:t xml:space="preserve">l FFR is recalled, the SOC credit is equal to </w:t>
        </w:r>
      </w:ins>
      <w:ins w:id="185" w:author="ERCOT 073123" w:date="2023-07-27T15:17:00Z">
        <w:r>
          <w:rPr>
            <w:rStyle w:val="ui-provider"/>
          </w:rPr>
          <w:t xml:space="preserve">the ESR’s </w:t>
        </w:r>
      </w:ins>
      <w:ins w:id="186" w:author="ERCOT 073123" w:date="2023-07-27T11:07:00Z">
        <w:r>
          <w:rPr>
            <w:rStyle w:val="ui-provider"/>
          </w:rPr>
          <w:t xml:space="preserve">Ancillary Service Resource Responsibility for FFR at </w:t>
        </w:r>
      </w:ins>
      <w:ins w:id="187" w:author="ERCOT 073123" w:date="2023-07-27T15:19:00Z">
        <w:r>
          <w:rPr>
            <w:rStyle w:val="ui-provider"/>
          </w:rPr>
          <w:t xml:space="preserve">the </w:t>
        </w:r>
      </w:ins>
      <w:ins w:id="188" w:author="ERCOT 073123" w:date="2023-07-27T11:07:00Z">
        <w:r>
          <w:rPr>
            <w:rStyle w:val="ui-provider"/>
          </w:rPr>
          <w:t xml:space="preserve">time of deployment multiplied by </w:t>
        </w:r>
      </w:ins>
      <w:ins w:id="189" w:author="ERCOT 073123" w:date="2023-07-27T15:19:00Z">
        <w:r>
          <w:rPr>
            <w:rStyle w:val="ui-provider"/>
          </w:rPr>
          <w:t xml:space="preserve">the lower </w:t>
        </w:r>
      </w:ins>
      <w:ins w:id="190" w:author="ERCOT 073123" w:date="2023-07-27T11:07:00Z">
        <w:r>
          <w:rPr>
            <w:rStyle w:val="ui-provider"/>
          </w:rPr>
          <w:t xml:space="preserve">of </w:t>
        </w:r>
      </w:ins>
      <w:ins w:id="191" w:author="ERCOT 073123" w:date="2023-07-27T15:19:00Z">
        <w:r>
          <w:rPr>
            <w:rStyle w:val="ui-provider"/>
          </w:rPr>
          <w:t xml:space="preserve">the </w:t>
        </w:r>
      </w:ins>
      <w:ins w:id="192" w:author="ERCOT 073123" w:date="2023-07-27T11:07:00Z">
        <w:r>
          <w:rPr>
            <w:rStyle w:val="ui-provider"/>
          </w:rPr>
          <w:t xml:space="preserve">elapsed time since </w:t>
        </w:r>
      </w:ins>
      <w:ins w:id="193" w:author="ERCOT 073123" w:date="2023-07-27T15:20:00Z">
        <w:r>
          <w:rPr>
            <w:rStyle w:val="ui-provider"/>
          </w:rPr>
          <w:t>the beginning</w:t>
        </w:r>
      </w:ins>
      <w:ins w:id="194" w:author="ERCOT 073123" w:date="2023-07-27T11:07:00Z">
        <w:r>
          <w:rPr>
            <w:rStyle w:val="ui-provider"/>
          </w:rPr>
          <w:t xml:space="preserve"> of </w:t>
        </w:r>
      </w:ins>
      <w:ins w:id="195" w:author="ERCOT 073123" w:date="2023-07-27T15:20:00Z">
        <w:r>
          <w:rPr>
            <w:rStyle w:val="ui-provider"/>
          </w:rPr>
          <w:t xml:space="preserve">the </w:t>
        </w:r>
      </w:ins>
      <w:ins w:id="196" w:author="ERCOT 073123" w:date="2023-07-27T11:07:00Z">
        <w:r>
          <w:rPr>
            <w:rStyle w:val="ui-provider"/>
          </w:rPr>
          <w:t>deployment and 0.25 hours;</w:t>
        </w:r>
      </w:ins>
    </w:p>
    <w:p w14:paraId="5110A972" w14:textId="77777777" w:rsidR="00180F9F" w:rsidRDefault="00180F9F" w:rsidP="00180F9F">
      <w:pPr>
        <w:pStyle w:val="BodyTextNumbered"/>
        <w:ind w:left="3600"/>
        <w:rPr>
          <w:ins w:id="197" w:author="ERCOT 073123" w:date="2023-07-27T11:08:00Z"/>
          <w:rStyle w:val="ui-provider"/>
        </w:rPr>
      </w:pPr>
      <w:ins w:id="198" w:author="ERCOT 073123" w:date="2023-07-27T11:08:00Z">
        <w:r>
          <w:rPr>
            <w:rStyle w:val="ui-provider"/>
          </w:rPr>
          <w:t>(2)</w:t>
        </w:r>
        <w:r>
          <w:rPr>
            <w:rStyle w:val="ui-provider"/>
          </w:rPr>
          <w:tab/>
        </w:r>
      </w:ins>
      <w:ins w:id="199" w:author="ERCOT 073123" w:date="2023-07-27T15:34:00Z">
        <w:r>
          <w:rPr>
            <w:rStyle w:val="ui-provider"/>
          </w:rPr>
          <w:t>F</w:t>
        </w:r>
      </w:ins>
      <w:ins w:id="200" w:author="ERCOT 073123" w:date="2023-07-27T11:07:00Z">
        <w:r>
          <w:rPr>
            <w:rStyle w:val="ui-provider"/>
          </w:rPr>
          <w:t xml:space="preserve">or the </w:t>
        </w:r>
      </w:ins>
      <w:ins w:id="201" w:author="ERCOT 073123" w:date="2023-07-28T09:32:00Z">
        <w:r>
          <w:rPr>
            <w:rStyle w:val="ui-provider"/>
          </w:rPr>
          <w:t>15</w:t>
        </w:r>
      </w:ins>
      <w:ins w:id="202" w:author="ERCOT 073123" w:date="2023-07-27T11:07:00Z">
        <w:r>
          <w:rPr>
            <w:rStyle w:val="ui-provider"/>
          </w:rPr>
          <w:t xml:space="preserve"> </w:t>
        </w:r>
      </w:ins>
      <w:ins w:id="203" w:author="ERCOT 073123" w:date="2023-07-28T09:32:00Z">
        <w:r>
          <w:rPr>
            <w:rStyle w:val="ui-provider"/>
          </w:rPr>
          <w:t>mi</w:t>
        </w:r>
      </w:ins>
      <w:ins w:id="204" w:author="ERCOT 073123" w:date="2023-07-28T09:33:00Z">
        <w:r>
          <w:rPr>
            <w:rStyle w:val="ui-provider"/>
          </w:rPr>
          <w:t>nutes</w:t>
        </w:r>
      </w:ins>
      <w:ins w:id="205" w:author="ERCOT 073123" w:date="2023-07-27T15:35:00Z">
        <w:r>
          <w:rPr>
            <w:rStyle w:val="ui-provider"/>
          </w:rPr>
          <w:t xml:space="preserve"> following the recall of FFR</w:t>
        </w:r>
      </w:ins>
      <w:ins w:id="206" w:author="ERCOT 073123" w:date="2023-07-27T11:07:00Z">
        <w:r>
          <w:rPr>
            <w:rStyle w:val="ui-provider"/>
          </w:rPr>
          <w:t xml:space="preserve">, the SOC credit is equal to </w:t>
        </w:r>
      </w:ins>
      <w:ins w:id="207" w:author="ERCOT 073123" w:date="2023-07-27T15:21:00Z">
        <w:r>
          <w:rPr>
            <w:rStyle w:val="ui-provider"/>
          </w:rPr>
          <w:t>the lower</w:t>
        </w:r>
      </w:ins>
      <w:ins w:id="208" w:author="ERCOT 073123" w:date="2023-07-27T11:07:00Z">
        <w:r>
          <w:rPr>
            <w:rStyle w:val="ui-provider"/>
          </w:rPr>
          <w:t xml:space="preserve"> of the SOC credit just prior to FFR recall and </w:t>
        </w:r>
      </w:ins>
      <w:ins w:id="209" w:author="ERCOT 073123" w:date="2023-07-27T15:21:00Z">
        <w:r>
          <w:rPr>
            <w:rStyle w:val="ui-provider"/>
          </w:rPr>
          <w:t xml:space="preserve">the ESR’s </w:t>
        </w:r>
      </w:ins>
      <w:ins w:id="210" w:author="ERCOT 073123" w:date="2023-07-27T11:07:00Z">
        <w:r>
          <w:rPr>
            <w:rStyle w:val="ui-provider"/>
          </w:rPr>
          <w:t xml:space="preserve">Ancillary Service Resource Responsibility for FFR for </w:t>
        </w:r>
      </w:ins>
      <w:ins w:id="211" w:author="ERCOT 073123" w:date="2023-07-27T15:21:00Z">
        <w:r>
          <w:rPr>
            <w:rStyle w:val="ui-provider"/>
          </w:rPr>
          <w:t xml:space="preserve">the </w:t>
        </w:r>
      </w:ins>
      <w:ins w:id="212" w:author="ERCOT 073123" w:date="2023-07-27T11:07:00Z">
        <w:r>
          <w:rPr>
            <w:rStyle w:val="ui-provider"/>
          </w:rPr>
          <w:t>current hour multiplied by 0.25</w:t>
        </w:r>
      </w:ins>
      <w:ins w:id="213" w:author="ERCOT 073123" w:date="2023-07-27T11:24:00Z">
        <w:r>
          <w:rPr>
            <w:rStyle w:val="ui-provider"/>
          </w:rPr>
          <w:t xml:space="preserve"> hours</w:t>
        </w:r>
      </w:ins>
      <w:ins w:id="214" w:author="ERCOT 073123" w:date="2023-07-27T11:07:00Z">
        <w:r>
          <w:rPr>
            <w:rStyle w:val="ui-provider"/>
          </w:rPr>
          <w:t>;</w:t>
        </w:r>
      </w:ins>
    </w:p>
    <w:p w14:paraId="0741498B" w14:textId="77777777" w:rsidR="00180F9F" w:rsidRDefault="00180F9F" w:rsidP="00180F9F">
      <w:pPr>
        <w:pStyle w:val="BodyTextNumbered"/>
        <w:ind w:left="3600"/>
        <w:rPr>
          <w:ins w:id="215" w:author="ERCOT 073123" w:date="2023-07-28T10:20:00Z"/>
        </w:rPr>
      </w:pPr>
      <w:ins w:id="216" w:author="ERCOT 073123" w:date="2023-07-27T11:08:00Z">
        <w:r>
          <w:rPr>
            <w:rStyle w:val="ui-provider"/>
          </w:rPr>
          <w:t>(3)</w:t>
        </w:r>
        <w:r>
          <w:rPr>
            <w:rStyle w:val="ui-provider"/>
          </w:rPr>
          <w:tab/>
        </w:r>
      </w:ins>
      <w:ins w:id="217" w:author="ERCOT 073123" w:date="2023-07-27T15:34:00Z">
        <w:r>
          <w:rPr>
            <w:rStyle w:val="ui-provider"/>
          </w:rPr>
          <w:t xml:space="preserve">Beginning </w:t>
        </w:r>
      </w:ins>
      <w:ins w:id="218" w:author="ERCOT 073123" w:date="2023-07-28T09:41:00Z">
        <w:r>
          <w:rPr>
            <w:rStyle w:val="ui-provider"/>
          </w:rPr>
          <w:t>15 minutes</w:t>
        </w:r>
      </w:ins>
      <w:ins w:id="219" w:author="ERCOT 073123" w:date="2023-07-27T11:07:00Z">
        <w:r>
          <w:rPr>
            <w:rStyle w:val="ui-provider"/>
          </w:rPr>
          <w:t xml:space="preserve"> after FFR recall, the SOC credit is zero</w:t>
        </w:r>
      </w:ins>
      <w:ins w:id="220" w:author="ERCOT 071223" w:date="2023-07-12T16:57:00Z">
        <w:r>
          <w:t>;</w:t>
        </w:r>
      </w:ins>
      <w:ins w:id="221" w:author="ERCOT 073123" w:date="2023-07-28T10:20:00Z">
        <w:r>
          <w:t xml:space="preserve"> and</w:t>
        </w:r>
      </w:ins>
    </w:p>
    <w:p w14:paraId="6EAF05C7" w14:textId="77777777" w:rsidR="00180F9F" w:rsidRPr="00F06E8E" w:rsidRDefault="00180F9F" w:rsidP="00180F9F">
      <w:pPr>
        <w:pStyle w:val="BodyTextNumbered"/>
        <w:ind w:left="3600"/>
        <w:rPr>
          <w:ins w:id="222" w:author="ERCOT 071223" w:date="2023-07-12T16:57:00Z"/>
          <w:rStyle w:val="ui-provider"/>
        </w:rPr>
      </w:pPr>
      <w:ins w:id="223" w:author="ERCOT 073123" w:date="2023-07-28T10:20:00Z">
        <w:r>
          <w:rPr>
            <w:rStyle w:val="ui-provider"/>
          </w:rPr>
          <w:t xml:space="preserve">(4) </w:t>
        </w:r>
        <w:r>
          <w:rPr>
            <w:rStyle w:val="ui-provider"/>
          </w:rPr>
          <w:tab/>
        </w:r>
      </w:ins>
      <w:ins w:id="224" w:author="ERCOT 073123" w:date="2023-07-28T11:16:00Z">
        <w:r>
          <w:rPr>
            <w:rStyle w:val="ui-provider"/>
          </w:rPr>
          <w:t>If</w:t>
        </w:r>
      </w:ins>
      <w:ins w:id="225" w:author="ERCOT 073123" w:date="2023-07-28T10:21:00Z">
        <w:r>
          <w:rPr>
            <w:rStyle w:val="ui-provider"/>
          </w:rPr>
          <w:t xml:space="preserve"> </w:t>
        </w:r>
      </w:ins>
      <w:ins w:id="226" w:author="ERCOT 073123" w:date="2023-07-31T13:27:00Z">
        <w:r>
          <w:rPr>
            <w:rStyle w:val="ui-provider"/>
          </w:rPr>
          <w:t>another</w:t>
        </w:r>
      </w:ins>
      <w:ins w:id="227" w:author="ERCOT 073123" w:date="2023-07-28T10:21:00Z">
        <w:r>
          <w:rPr>
            <w:rStyle w:val="ui-provider"/>
          </w:rPr>
          <w:t xml:space="preserve"> </w:t>
        </w:r>
      </w:ins>
      <w:ins w:id="228" w:author="ERCOT 073123" w:date="2023-07-28T10:20:00Z">
        <w:r>
          <w:rPr>
            <w:rStyle w:val="ui-provider"/>
          </w:rPr>
          <w:t>FFR event</w:t>
        </w:r>
      </w:ins>
      <w:ins w:id="229" w:author="ERCOT 073123" w:date="2023-07-28T10:21:00Z">
        <w:r>
          <w:rPr>
            <w:rStyle w:val="ui-provider"/>
          </w:rPr>
          <w:t xml:space="preserve"> occur</w:t>
        </w:r>
      </w:ins>
      <w:ins w:id="230" w:author="ERCOT 073123" w:date="2023-07-28T10:23:00Z">
        <w:r>
          <w:rPr>
            <w:rStyle w:val="ui-provider"/>
          </w:rPr>
          <w:t>s</w:t>
        </w:r>
      </w:ins>
      <w:ins w:id="231" w:author="ERCOT 073123" w:date="2023-07-28T10:21:00Z">
        <w:r>
          <w:rPr>
            <w:rStyle w:val="ui-provider"/>
          </w:rPr>
          <w:t xml:space="preserve"> within </w:t>
        </w:r>
      </w:ins>
      <w:ins w:id="232" w:author="ERCOT 073123" w:date="2023-07-28T10:32:00Z">
        <w:r>
          <w:rPr>
            <w:rStyle w:val="ui-provider"/>
          </w:rPr>
          <w:t>15</w:t>
        </w:r>
      </w:ins>
      <w:ins w:id="233" w:author="ERCOT 073123" w:date="2023-07-28T10:21:00Z">
        <w:r>
          <w:rPr>
            <w:rStyle w:val="ui-provider"/>
          </w:rPr>
          <w:t xml:space="preserve"> minutes </w:t>
        </w:r>
      </w:ins>
      <w:ins w:id="234" w:author="ERCOT 073123" w:date="2023-07-28T10:32:00Z">
        <w:r>
          <w:rPr>
            <w:rStyle w:val="ui-provider"/>
          </w:rPr>
          <w:t xml:space="preserve">after </w:t>
        </w:r>
      </w:ins>
      <w:ins w:id="235" w:author="ERCOT 073123" w:date="2023-07-31T13:27:00Z">
        <w:r>
          <w:rPr>
            <w:rStyle w:val="ui-provider"/>
          </w:rPr>
          <w:t>a previous</w:t>
        </w:r>
      </w:ins>
      <w:ins w:id="236" w:author="ERCOT 073123" w:date="2023-07-31T13:29:00Z">
        <w:r>
          <w:rPr>
            <w:rStyle w:val="ui-provider"/>
          </w:rPr>
          <w:t xml:space="preserve"> </w:t>
        </w:r>
      </w:ins>
      <w:ins w:id="237" w:author="ERCOT 073123" w:date="2023-07-28T10:22:00Z">
        <w:r>
          <w:rPr>
            <w:rStyle w:val="ui-provider"/>
          </w:rPr>
          <w:t>FFR event</w:t>
        </w:r>
      </w:ins>
      <w:ins w:id="238" w:author="ERCOT 073123" w:date="2023-07-28T10:33:00Z">
        <w:r>
          <w:rPr>
            <w:rStyle w:val="ui-provider"/>
          </w:rPr>
          <w:t xml:space="preserve"> has been recalled</w:t>
        </w:r>
      </w:ins>
      <w:ins w:id="239" w:author="ERCOT 073123" w:date="2023-07-28T10:22:00Z">
        <w:r>
          <w:rPr>
            <w:rStyle w:val="ui-provider"/>
          </w:rPr>
          <w:t xml:space="preserve">, </w:t>
        </w:r>
      </w:ins>
      <w:ins w:id="240" w:author="ERCOT 073123" w:date="2023-07-28T10:34:00Z">
        <w:r>
          <w:rPr>
            <w:rStyle w:val="ui-provider"/>
          </w:rPr>
          <w:t xml:space="preserve">the SOC credit </w:t>
        </w:r>
      </w:ins>
      <w:ins w:id="241" w:author="ERCOT 073123" w:date="2023-07-28T10:40:00Z">
        <w:r>
          <w:rPr>
            <w:rStyle w:val="ui-provider"/>
          </w:rPr>
          <w:t xml:space="preserve">for the first event calculated </w:t>
        </w:r>
      </w:ins>
      <w:ins w:id="242" w:author="ERCOT 073123" w:date="2023-07-28T10:34:00Z">
        <w:r>
          <w:rPr>
            <w:rStyle w:val="ui-provider"/>
          </w:rPr>
          <w:t>in</w:t>
        </w:r>
      </w:ins>
      <w:ins w:id="243" w:author="ERCOT 073123" w:date="2023-07-28T11:19:00Z">
        <w:r>
          <w:rPr>
            <w:rStyle w:val="ui-provider"/>
          </w:rPr>
          <w:t xml:space="preserve"> paragraph</w:t>
        </w:r>
      </w:ins>
      <w:ins w:id="244" w:author="ERCOT 073123" w:date="2023-07-28T10:34:00Z">
        <w:r>
          <w:rPr>
            <w:rStyle w:val="ui-provider"/>
          </w:rPr>
          <w:t xml:space="preserve"> </w:t>
        </w:r>
      </w:ins>
      <w:ins w:id="245" w:author="ERCOT 073123" w:date="2023-07-28T10:22:00Z">
        <w:r>
          <w:rPr>
            <w:rStyle w:val="ui-provider"/>
          </w:rPr>
          <w:t>(2)</w:t>
        </w:r>
      </w:ins>
      <w:ins w:id="246" w:author="ERCOT 073123" w:date="2023-07-31T15:46:00Z">
        <w:r>
          <w:rPr>
            <w:rStyle w:val="ui-provider"/>
          </w:rPr>
          <w:t xml:space="preserve"> above</w:t>
        </w:r>
      </w:ins>
      <w:ins w:id="247" w:author="ERCOT 073123" w:date="2023-07-28T10:25:00Z">
        <w:r>
          <w:rPr>
            <w:rStyle w:val="ui-provider"/>
          </w:rPr>
          <w:t xml:space="preserve"> </w:t>
        </w:r>
      </w:ins>
      <w:ins w:id="248" w:author="ERCOT 073123" w:date="2023-07-28T10:40:00Z">
        <w:r>
          <w:rPr>
            <w:rStyle w:val="ui-provider"/>
          </w:rPr>
          <w:t>will be applied to the SOC credit</w:t>
        </w:r>
      </w:ins>
      <w:ins w:id="249" w:author="ERCOT 073123" w:date="2023-07-28T10:41:00Z">
        <w:r>
          <w:rPr>
            <w:rStyle w:val="ui-provider"/>
          </w:rPr>
          <w:t xml:space="preserve"> for </w:t>
        </w:r>
      </w:ins>
      <w:ins w:id="250" w:author="ERCOT 073123" w:date="2023-07-31T13:28:00Z">
        <w:r>
          <w:rPr>
            <w:rStyle w:val="ui-provider"/>
          </w:rPr>
          <w:t>each additional</w:t>
        </w:r>
      </w:ins>
      <w:ins w:id="251" w:author="ERCOT 073123" w:date="2023-07-31T13:29:00Z">
        <w:r>
          <w:rPr>
            <w:rStyle w:val="ui-provider"/>
          </w:rPr>
          <w:t xml:space="preserve"> </w:t>
        </w:r>
      </w:ins>
      <w:ins w:id="252" w:author="ERCOT 073123" w:date="2023-07-28T10:41:00Z">
        <w:r>
          <w:rPr>
            <w:rStyle w:val="ui-provider"/>
          </w:rPr>
          <w:t>FFR event</w:t>
        </w:r>
      </w:ins>
      <w:ins w:id="253" w:author="ERCOT 073123" w:date="2023-07-28T10:23:00Z">
        <w:r>
          <w:rPr>
            <w:rStyle w:val="ui-provider"/>
          </w:rPr>
          <w:t>.</w:t>
        </w:r>
      </w:ins>
    </w:p>
    <w:p w14:paraId="4B7D8A8B" w14:textId="77777777" w:rsidR="00180F9F" w:rsidRPr="00F06E8E" w:rsidRDefault="00180F9F" w:rsidP="00180F9F">
      <w:pPr>
        <w:pStyle w:val="BodyTextNumbered"/>
        <w:ind w:left="2160"/>
        <w:rPr>
          <w:ins w:id="254" w:author="ERCOT 071223" w:date="2023-07-12T16:57:00Z"/>
          <w:rStyle w:val="ui-provider"/>
        </w:rPr>
      </w:pPr>
      <w:ins w:id="255" w:author="ERCOT 071223" w:date="2023-07-12T16:57:00Z">
        <w:r w:rsidRPr="00F06E8E">
          <w:rPr>
            <w:rStyle w:val="ui-provider"/>
          </w:rPr>
          <w:t>(iii)</w:t>
        </w:r>
        <w:r w:rsidRPr="00F06E8E">
          <w:rPr>
            <w:rStyle w:val="ui-provider"/>
          </w:rPr>
          <w:tab/>
          <w:t>Minus the telemetered MinSOC.</w:t>
        </w:r>
      </w:ins>
    </w:p>
    <w:p w14:paraId="2A38DC07" w14:textId="77777777" w:rsidR="00180F9F" w:rsidRPr="00F06E8E" w:rsidRDefault="00180F9F" w:rsidP="00180F9F">
      <w:pPr>
        <w:spacing w:after="240"/>
        <w:ind w:left="1440" w:hanging="720"/>
        <w:rPr>
          <w:ins w:id="256" w:author="ERCOT 071223" w:date="2023-07-12T16:57:00Z"/>
          <w:rStyle w:val="ui-provider"/>
        </w:rPr>
      </w:pPr>
      <w:ins w:id="257"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58" w:author="ERCOT 071223" w:date="2023-07-12T16:57:00Z"/>
          <w:rStyle w:val="ui-provider"/>
        </w:rPr>
      </w:pPr>
      <w:ins w:id="259"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0" w:author="ERCOT 071223" w:date="2023-07-12T16:57:00Z"/>
          <w:rStyle w:val="ui-provider"/>
        </w:rPr>
      </w:pPr>
      <w:ins w:id="261"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2" w:author="ERCOT 071223" w:date="2023-07-12T18:55:00Z">
        <w:r w:rsidRPr="00EC42B4">
          <w:rPr>
            <w:rStyle w:val="ui-provider"/>
          </w:rPr>
          <w:t>, which is calculated as</w:t>
        </w:r>
        <w:r>
          <w:rPr>
            <w:rStyle w:val="ui-provider"/>
          </w:rPr>
          <w:t xml:space="preserve"> </w:t>
        </w:r>
      </w:ins>
      <w:ins w:id="263" w:author="ERCOT 071223" w:date="2023-07-12T18:54:00Z">
        <w:r w:rsidRPr="00EC42B4">
          <w:rPr>
            <w:rStyle w:val="ui-provider"/>
          </w:rPr>
          <w:t xml:space="preserve">the ESR’s </w:t>
        </w:r>
      </w:ins>
      <w:ins w:id="264" w:author="ERCOT 071223" w:date="2023-07-12T18:55:00Z">
        <w:r>
          <w:rPr>
            <w:rStyle w:val="ui-provider"/>
          </w:rPr>
          <w:t>R</w:t>
        </w:r>
      </w:ins>
      <w:ins w:id="265" w:author="ERCOT 071223" w:date="2023-07-12T21:13:00Z">
        <w:r>
          <w:rPr>
            <w:rStyle w:val="ui-provider"/>
          </w:rPr>
          <w:t>eg-Down Ancillary Service</w:t>
        </w:r>
      </w:ins>
      <w:ins w:id="266" w:author="ERCOT 071223" w:date="2023-07-12T18:55:00Z">
        <w:r>
          <w:rPr>
            <w:rStyle w:val="ui-provider"/>
          </w:rPr>
          <w:t xml:space="preserve"> Resource </w:t>
        </w:r>
      </w:ins>
      <w:ins w:id="267" w:author="ERCOT 071223" w:date="2023-07-12T18:54:00Z">
        <w:r w:rsidRPr="00EC42B4">
          <w:rPr>
            <w:rStyle w:val="ui-provider"/>
          </w:rPr>
          <w:t>Responsibility multiplied by the remaining time in the Operating Hour, in hours</w:t>
        </w:r>
      </w:ins>
      <w:ins w:id="268"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9" w:author="ERCOT 071223" w:date="2023-07-12T18:56:00Z">
        <w:r>
          <w:rPr>
            <w:rStyle w:val="ui-provider"/>
          </w:rPr>
          <w:t>,</w:t>
        </w:r>
      </w:ins>
      <w:ins w:id="270"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1" w:author="ERCOT 071223" w:date="2023-07-12T16:57:00Z"/>
        </w:rPr>
      </w:pPr>
      <w:ins w:id="272"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3" w:author="ERCOT" w:date="2023-06-19T10:42:00Z">
        <w:r w:rsidRPr="00F06E8E">
          <w:rPr>
            <w:szCs w:val="20"/>
          </w:rPr>
          <w:t>(1</w:t>
        </w:r>
      </w:ins>
      <w:ins w:id="274" w:author="ERCOT 071223" w:date="2023-07-12T16:57:00Z">
        <w:r>
          <w:rPr>
            <w:szCs w:val="20"/>
          </w:rPr>
          <w:t>5</w:t>
        </w:r>
      </w:ins>
      <w:ins w:id="275" w:author="ERCOT" w:date="2023-06-19T10:42:00Z">
        <w:del w:id="276"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77" w:author="ERCOT 071223" w:date="2023-07-05T13:48:00Z">
              <w:r>
                <w:rPr>
                  <w:b/>
                  <w:i/>
                  <w:iCs/>
                </w:rPr>
                <w:t>6</w:t>
              </w:r>
            </w:ins>
            <w:ins w:id="278" w:author="ERCOT" w:date="2023-06-19T10:43:00Z">
              <w:del w:id="279" w:author="ERCOT 071223" w:date="2023-07-05T13:48:00Z">
                <w:r w:rsidRPr="00F06E8E" w:rsidDel="00F06E8E">
                  <w:rPr>
                    <w:b/>
                    <w:i/>
                    <w:iCs/>
                  </w:rPr>
                  <w:delText>5</w:delText>
                </w:r>
              </w:del>
            </w:ins>
            <w:del w:id="280" w:author="ERCOT" w:date="2023-06-19T10:43:00Z">
              <w:r w:rsidRPr="00F06E8E" w:rsidDel="00D61D17">
                <w:rPr>
                  <w:b/>
                  <w:i/>
                  <w:iCs/>
                </w:rPr>
                <w:delText>4</w:delText>
              </w:r>
            </w:del>
            <w:r w:rsidRPr="00F06E8E">
              <w:rPr>
                <w:b/>
                <w:i/>
                <w:iCs/>
              </w:rPr>
              <w:t>)-(1</w:t>
            </w:r>
            <w:ins w:id="281" w:author="ERCOT 071223" w:date="2023-07-05T13:48:00Z">
              <w:r>
                <w:rPr>
                  <w:b/>
                  <w:i/>
                  <w:iCs/>
                </w:rPr>
                <w:t>8</w:t>
              </w:r>
            </w:ins>
            <w:ins w:id="282" w:author="ERCOT" w:date="2023-06-19T10:43:00Z">
              <w:del w:id="283" w:author="ERCOT 071223" w:date="2023-07-05T13:48:00Z">
                <w:r w:rsidRPr="00F06E8E" w:rsidDel="00F06E8E">
                  <w:rPr>
                    <w:b/>
                    <w:i/>
                    <w:iCs/>
                  </w:rPr>
                  <w:delText>7</w:delText>
                </w:r>
              </w:del>
            </w:ins>
            <w:del w:id="284"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85" w:author="ERCOT 071223" w:date="2023-07-05T13:48:00Z">
              <w:r>
                <w:rPr>
                  <w:szCs w:val="20"/>
                </w:rPr>
                <w:t>6</w:t>
              </w:r>
            </w:ins>
            <w:ins w:id="286" w:author="ERCOT" w:date="2023-06-19T10:43:00Z">
              <w:del w:id="287" w:author="ERCOT 071223" w:date="2023-07-05T13:48:00Z">
                <w:r w:rsidRPr="00F06E8E" w:rsidDel="00F06E8E">
                  <w:rPr>
                    <w:szCs w:val="20"/>
                  </w:rPr>
                  <w:delText>5</w:delText>
                </w:r>
              </w:del>
            </w:ins>
            <w:del w:id="288"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89" w:author="ERCOT 071223" w:date="2023-07-05T13:48:00Z">
              <w:r>
                <w:rPr>
                  <w:szCs w:val="20"/>
                </w:rPr>
                <w:t>7</w:t>
              </w:r>
            </w:ins>
            <w:ins w:id="290" w:author="ERCOT" w:date="2023-06-19T10:43:00Z">
              <w:del w:id="291" w:author="ERCOT 071223" w:date="2023-07-05T13:48:00Z">
                <w:r w:rsidRPr="00F06E8E" w:rsidDel="00F06E8E">
                  <w:rPr>
                    <w:szCs w:val="20"/>
                  </w:rPr>
                  <w:delText>6</w:delText>
                </w:r>
              </w:del>
            </w:ins>
            <w:del w:id="292"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3" w:author="ERCOT 071223" w:date="2023-07-05T13:48:00Z">
              <w:r>
                <w:rPr>
                  <w:szCs w:val="20"/>
                </w:rPr>
                <w:t>8</w:t>
              </w:r>
            </w:ins>
            <w:ins w:id="294" w:author="ERCOT" w:date="2023-06-19T10:43:00Z">
              <w:del w:id="295" w:author="ERCOT 071223" w:date="2023-07-05T13:48:00Z">
                <w:r w:rsidRPr="00F06E8E" w:rsidDel="00F06E8E">
                  <w:rPr>
                    <w:szCs w:val="20"/>
                  </w:rPr>
                  <w:delText>7</w:delText>
                </w:r>
              </w:del>
            </w:ins>
            <w:del w:id="296"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7" w:author="ERCOT 071223" w:date="2023-07-05T13:50:00Z">
              <w:r>
                <w:rPr>
                  <w:szCs w:val="20"/>
                </w:rPr>
                <w:t>5</w:t>
              </w:r>
            </w:ins>
            <w:del w:id="298"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299" w:author="ERCOT 071223" w:date="2023-07-05T13:49:00Z">
              <w:r>
                <w:rPr>
                  <w:b/>
                  <w:i/>
                  <w:iCs/>
                </w:rPr>
                <w:t>9</w:t>
              </w:r>
            </w:ins>
            <w:ins w:id="300" w:author="ERCOT" w:date="2023-06-21T09:04:00Z">
              <w:del w:id="301" w:author="ERCOT 071223" w:date="2023-07-05T13:49:00Z">
                <w:r w:rsidRPr="00F06E8E" w:rsidDel="00F06E8E">
                  <w:rPr>
                    <w:b/>
                    <w:i/>
                    <w:iCs/>
                  </w:rPr>
                  <w:delText>8</w:delText>
                </w:r>
              </w:del>
            </w:ins>
            <w:del w:id="302"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3" w:author="ERCOT 071223" w:date="2023-07-05T13:49:00Z">
              <w:r>
                <w:rPr>
                  <w:szCs w:val="20"/>
                </w:rPr>
                <w:t>9</w:t>
              </w:r>
            </w:ins>
            <w:ins w:id="304" w:author="ERCOT" w:date="2023-06-21T09:04:00Z">
              <w:del w:id="305" w:author="ERCOT 071223" w:date="2023-07-05T13:49:00Z">
                <w:r w:rsidRPr="00F06E8E" w:rsidDel="00F06E8E">
                  <w:rPr>
                    <w:szCs w:val="20"/>
                  </w:rPr>
                  <w:delText>8</w:delText>
                </w:r>
              </w:del>
            </w:ins>
            <w:del w:id="306"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07" w:author="ERCOT 071223" w:date="2023-07-05T13:49:00Z">
              <w:r>
                <w:rPr>
                  <w:b/>
                  <w:i/>
                  <w:iCs/>
                </w:rPr>
                <w:t>20</w:t>
              </w:r>
            </w:ins>
            <w:del w:id="308" w:author="ERCOT 071223" w:date="2023-07-05T13:49:00Z">
              <w:r w:rsidRPr="00F06E8E" w:rsidDel="00F06E8E">
                <w:rPr>
                  <w:b/>
                  <w:i/>
                  <w:iCs/>
                </w:rPr>
                <w:delText>1</w:delText>
              </w:r>
            </w:del>
            <w:ins w:id="309" w:author="ERCOT" w:date="2023-06-21T09:04:00Z">
              <w:del w:id="310" w:author="ERCOT 071223" w:date="2023-07-05T13:49:00Z">
                <w:r w:rsidRPr="00F06E8E" w:rsidDel="00F06E8E">
                  <w:rPr>
                    <w:b/>
                    <w:i/>
                    <w:iCs/>
                  </w:rPr>
                  <w:delText>9</w:delText>
                </w:r>
              </w:del>
            </w:ins>
            <w:del w:id="311"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2" w:author="ERCOT 071223" w:date="2023-07-05T13:49:00Z">
              <w:r>
                <w:rPr>
                  <w:szCs w:val="20"/>
                </w:rPr>
                <w:t>20</w:t>
              </w:r>
            </w:ins>
            <w:del w:id="313" w:author="ERCOT 071223" w:date="2023-07-05T13:49:00Z">
              <w:r w:rsidRPr="00F06E8E" w:rsidDel="00F06E8E">
                <w:rPr>
                  <w:szCs w:val="20"/>
                </w:rPr>
                <w:delText>1</w:delText>
              </w:r>
            </w:del>
            <w:ins w:id="314" w:author="ERCOT" w:date="2023-06-21T09:04:00Z">
              <w:del w:id="315" w:author="ERCOT 071223" w:date="2023-07-05T13:49:00Z">
                <w:r w:rsidRPr="00F06E8E" w:rsidDel="00F06E8E">
                  <w:rPr>
                    <w:szCs w:val="20"/>
                  </w:rPr>
                  <w:delText>9</w:delText>
                </w:r>
              </w:del>
            </w:ins>
            <w:del w:id="316"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17" w:author="ERCOT" w:date="2023-06-21T09:04:00Z">
              <w:r w:rsidRPr="00F06E8E">
                <w:rPr>
                  <w:b/>
                  <w:i/>
                  <w:iCs/>
                </w:rPr>
                <w:t>20</w:t>
              </w:r>
            </w:ins>
            <w:del w:id="318"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19" w:author="ERCOT" w:date="2023-06-21T09:04:00Z">
              <w:r w:rsidRPr="00F06E8E">
                <w:rPr>
                  <w:szCs w:val="20"/>
                </w:rPr>
                <w:t>20</w:t>
              </w:r>
            </w:ins>
            <w:del w:id="320"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1" w:name="_Toc397504969"/>
      <w:bookmarkStart w:id="322" w:name="_Toc402357097"/>
      <w:bookmarkStart w:id="323" w:name="_Toc422486477"/>
      <w:bookmarkStart w:id="324" w:name="_Toc433093329"/>
      <w:bookmarkStart w:id="325" w:name="_Toc433093487"/>
      <w:bookmarkStart w:id="326" w:name="_Toc440874716"/>
      <w:bookmarkStart w:id="327" w:name="_Toc448142271"/>
      <w:bookmarkStart w:id="328" w:name="_Toc448142428"/>
      <w:bookmarkStart w:id="329" w:name="_Toc458770264"/>
      <w:bookmarkStart w:id="330" w:name="_Toc459294232"/>
      <w:bookmarkStart w:id="331" w:name="_Toc463262725"/>
      <w:bookmarkStart w:id="332" w:name="_Toc468286799"/>
      <w:bookmarkStart w:id="333" w:name="_Toc481502845"/>
      <w:bookmarkStart w:id="334" w:name="_Toc496080013"/>
      <w:bookmarkStart w:id="335" w:name="_Toc135992282"/>
      <w:bookmarkStart w:id="336" w:name="_Toc74137345"/>
      <w:r w:rsidRPr="00F06E8E">
        <w:rPr>
          <w:b/>
          <w:bCs/>
          <w:snapToGrid w:val="0"/>
          <w:szCs w:val="20"/>
        </w:rPr>
        <w:lastRenderedPageBreak/>
        <w:t>6.5.7.2</w:t>
      </w:r>
      <w:r w:rsidRPr="00F06E8E">
        <w:rPr>
          <w:b/>
          <w:bCs/>
          <w:snapToGrid w:val="0"/>
          <w:szCs w:val="20"/>
        </w:rPr>
        <w:tab/>
        <w:t>Resource Limit Calculator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37" w:author="ERCOT" w:date="2023-05-26T16:34:00Z"/>
          <w:iCs/>
        </w:rPr>
      </w:pPr>
      <w:ins w:id="338" w:author="ERCOT" w:date="2023-05-26T16:34:00Z">
        <w:r w:rsidRPr="00F06E8E">
          <w:rPr>
            <w:iCs/>
          </w:rPr>
          <w:t>For</w:t>
        </w:r>
      </w:ins>
      <w:ins w:id="339" w:author="ERCOT" w:date="2023-06-19T11:26:00Z">
        <w:r w:rsidRPr="00F06E8E">
          <w:rPr>
            <w:iCs/>
          </w:rPr>
          <w:t xml:space="preserve"> a model</w:t>
        </w:r>
      </w:ins>
      <w:ins w:id="340" w:author="ERCOT" w:date="2023-06-19T11:31:00Z">
        <w:r w:rsidRPr="00F06E8E">
          <w:rPr>
            <w:iCs/>
          </w:rPr>
          <w:t>ed</w:t>
        </w:r>
      </w:ins>
      <w:ins w:id="341" w:author="ERCOT" w:date="2023-05-26T16:34:00Z">
        <w:r w:rsidRPr="00F06E8E">
          <w:rPr>
            <w:iCs/>
          </w:rPr>
          <w:t xml:space="preserve"> Generation Resource</w:t>
        </w:r>
        <w:del w:id="342" w:author="ERCOT" w:date="2023-06-19T11:26:00Z">
          <w:r w:rsidRPr="00F06E8E" w:rsidDel="004055EF">
            <w:rPr>
              <w:iCs/>
            </w:rPr>
            <w:delText>s</w:delText>
          </w:r>
        </w:del>
        <w:r w:rsidRPr="00F06E8E">
          <w:rPr>
            <w:iCs/>
          </w:rPr>
          <w:t xml:space="preserve"> that represent</w:t>
        </w:r>
      </w:ins>
      <w:ins w:id="343" w:author="ERCOT" w:date="2023-06-19T11:26:00Z">
        <w:r w:rsidRPr="00F06E8E">
          <w:rPr>
            <w:iCs/>
          </w:rPr>
          <w:t>s</w:t>
        </w:r>
      </w:ins>
      <w:ins w:id="344" w:author="ERCOT" w:date="2023-05-26T16:34:00Z">
        <w:r w:rsidRPr="00F06E8E">
          <w:rPr>
            <w:iCs/>
          </w:rPr>
          <w:t xml:space="preserve"> </w:t>
        </w:r>
      </w:ins>
      <w:ins w:id="345" w:author="ERCOT" w:date="2023-06-15T17:48:00Z">
        <w:r w:rsidRPr="00F06E8E">
          <w:rPr>
            <w:iCs/>
          </w:rPr>
          <w:t xml:space="preserve">the </w:t>
        </w:r>
      </w:ins>
      <w:ins w:id="346"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47" w:author="ERCOT" w:date="2023-05-26T16:34:00Z"/>
          <w:b/>
          <w:bCs/>
          <w:lang w:val="de-DE"/>
        </w:rPr>
      </w:pPr>
      <w:ins w:id="348"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49"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0" w:author="ERCOT" w:date="2023-06-20T14:53:00Z">
              <w:r w:rsidRPr="00F06E8E" w:rsidDel="00781FAB">
                <w:rPr>
                  <w:iCs/>
                  <w:sz w:val="20"/>
                  <w:szCs w:val="20"/>
                </w:rPr>
                <w:delText>ECRS</w:delText>
              </w:r>
              <w:r w:rsidRPr="00F06E8E" w:rsidDel="00781FAB">
                <w:rPr>
                  <w:sz w:val="20"/>
                  <w:szCs w:val="20"/>
                </w:rPr>
                <w:delText xml:space="preserve"> </w:delText>
              </w:r>
            </w:del>
            <w:ins w:id="351"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2" w:author="ERCOT" w:date="2023-05-26T16:35:00Z"/>
        </w:trPr>
        <w:tc>
          <w:tcPr>
            <w:tcW w:w="2219" w:type="pct"/>
          </w:tcPr>
          <w:p w14:paraId="6945833C" w14:textId="77777777" w:rsidR="00180F9F" w:rsidRPr="00F06E8E" w:rsidRDefault="00180F9F" w:rsidP="00B90C21">
            <w:pPr>
              <w:spacing w:after="60"/>
              <w:rPr>
                <w:ins w:id="353" w:author="ERCOT" w:date="2023-05-26T16:35:00Z"/>
                <w:sz w:val="20"/>
                <w:szCs w:val="20"/>
              </w:rPr>
            </w:pPr>
            <w:ins w:id="354"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55" w:author="ERCOT" w:date="2023-05-26T16:35:00Z"/>
                <w:sz w:val="20"/>
                <w:szCs w:val="20"/>
              </w:rPr>
            </w:pPr>
            <w:ins w:id="356" w:author="ERCOT" w:date="2023-05-26T16:35:00Z">
              <w:r w:rsidRPr="00F06E8E">
                <w:rPr>
                  <w:sz w:val="20"/>
                  <w:szCs w:val="20"/>
                </w:rPr>
                <w:t>Calculated maximum SCED Base Point possible from available SOC after discounting for SOC required to support telemetered Ancillary Service Resource Responsibilities</w:t>
              </w:r>
            </w:ins>
            <w:ins w:id="357" w:author="ERCOT 073123" w:date="2023-07-27T14:30:00Z">
              <w:r>
                <w:rPr>
                  <w:sz w:val="20"/>
                  <w:szCs w:val="20"/>
                </w:rPr>
                <w:t>.</w:t>
              </w:r>
            </w:ins>
          </w:p>
        </w:tc>
      </w:tr>
      <w:tr w:rsidR="00180F9F" w:rsidRPr="00F06E8E" w14:paraId="5879617B" w14:textId="77777777" w:rsidTr="00B90C21">
        <w:trPr>
          <w:cantSplit/>
          <w:ins w:id="358" w:author="ERCOT" w:date="2023-05-26T16:35:00Z"/>
        </w:trPr>
        <w:tc>
          <w:tcPr>
            <w:tcW w:w="2219" w:type="pct"/>
          </w:tcPr>
          <w:p w14:paraId="775E0096" w14:textId="77777777" w:rsidR="00180F9F" w:rsidRPr="00F06E8E" w:rsidRDefault="00180F9F" w:rsidP="00B90C21">
            <w:pPr>
              <w:spacing w:after="60"/>
              <w:rPr>
                <w:ins w:id="359" w:author="ERCOT" w:date="2023-05-26T16:35:00Z"/>
                <w:sz w:val="20"/>
                <w:szCs w:val="20"/>
              </w:rPr>
            </w:pPr>
            <w:ins w:id="360"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1" w:author="ERCOT" w:date="2023-05-26T16:35:00Z"/>
                <w:sz w:val="20"/>
                <w:szCs w:val="20"/>
              </w:rPr>
            </w:pPr>
            <w:ins w:id="362" w:author="ERCOT" w:date="2023-05-26T16:35:00Z">
              <w:r w:rsidRPr="00F06E8E">
                <w:rPr>
                  <w:sz w:val="20"/>
                  <w:szCs w:val="20"/>
                </w:rPr>
                <w:t xml:space="preserve">Calculated required SOC needed to support Ancillary Service </w:t>
              </w:r>
              <w:r w:rsidRPr="00F06E8E" w:rsidDel="00073398">
                <w:rPr>
                  <w:sz w:val="20"/>
                  <w:szCs w:val="20"/>
                </w:rPr>
                <w:t>Supply</w:t>
              </w:r>
            </w:ins>
            <w:ins w:id="363" w:author="ERCOT" w:date="2023-06-06T13:00:00Z">
              <w:r w:rsidRPr="00F06E8E">
                <w:rPr>
                  <w:sz w:val="20"/>
                  <w:szCs w:val="20"/>
                </w:rPr>
                <w:t xml:space="preserve"> </w:t>
              </w:r>
            </w:ins>
            <w:ins w:id="364" w:author="ERCOT" w:date="2023-05-26T16:35:00Z">
              <w:r w:rsidRPr="00F06E8E">
                <w:rPr>
                  <w:sz w:val="20"/>
                  <w:szCs w:val="20"/>
                </w:rPr>
                <w:t>Resource Responsibilities taking into account Ancillary Services duration requirements.</w:t>
              </w:r>
            </w:ins>
          </w:p>
        </w:tc>
      </w:tr>
      <w:tr w:rsidR="00180F9F" w:rsidRPr="00F06E8E" w14:paraId="7E92C567" w14:textId="77777777" w:rsidTr="00B90C21">
        <w:trPr>
          <w:cantSplit/>
          <w:ins w:id="365" w:author="ERCOT" w:date="2023-05-26T16:35:00Z"/>
        </w:trPr>
        <w:tc>
          <w:tcPr>
            <w:tcW w:w="2219" w:type="pct"/>
          </w:tcPr>
          <w:p w14:paraId="439D9303" w14:textId="77777777" w:rsidR="00180F9F" w:rsidRPr="00F06E8E" w:rsidRDefault="00180F9F" w:rsidP="00B90C21">
            <w:pPr>
              <w:spacing w:after="60"/>
              <w:rPr>
                <w:ins w:id="366" w:author="ERCOT" w:date="2023-05-26T16:35:00Z"/>
                <w:sz w:val="20"/>
                <w:szCs w:val="20"/>
              </w:rPr>
            </w:pPr>
            <w:ins w:id="367"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68" w:author="ERCOT" w:date="2023-05-26T16:35:00Z"/>
                <w:sz w:val="20"/>
                <w:szCs w:val="20"/>
              </w:rPr>
            </w:pPr>
            <w:ins w:id="369" w:author="ERCOT" w:date="2023-05-26T16:35:00Z">
              <w:r w:rsidRPr="00F06E8E">
                <w:rPr>
                  <w:sz w:val="20"/>
                  <w:szCs w:val="20"/>
                </w:rPr>
                <w:t>Current SOC via telemetry</w:t>
              </w:r>
            </w:ins>
            <w:ins w:id="370" w:author="ERCOT 073123" w:date="2023-07-27T14:30:00Z">
              <w:r>
                <w:rPr>
                  <w:sz w:val="20"/>
                  <w:szCs w:val="20"/>
                </w:rPr>
                <w:t>.</w:t>
              </w:r>
            </w:ins>
          </w:p>
        </w:tc>
      </w:tr>
      <w:tr w:rsidR="00180F9F" w:rsidRPr="00F06E8E" w14:paraId="533A0538" w14:textId="77777777" w:rsidTr="00B90C21">
        <w:trPr>
          <w:cantSplit/>
          <w:ins w:id="371" w:author="ERCOT" w:date="2023-05-26T16:35:00Z"/>
        </w:trPr>
        <w:tc>
          <w:tcPr>
            <w:tcW w:w="2219" w:type="pct"/>
          </w:tcPr>
          <w:p w14:paraId="5FABEBB7" w14:textId="77777777" w:rsidR="00180F9F" w:rsidRPr="00F06E8E" w:rsidRDefault="00180F9F" w:rsidP="00B90C21">
            <w:pPr>
              <w:spacing w:after="60"/>
              <w:rPr>
                <w:ins w:id="372" w:author="ERCOT" w:date="2023-05-26T16:35:00Z"/>
                <w:sz w:val="20"/>
                <w:szCs w:val="20"/>
              </w:rPr>
            </w:pPr>
            <w:ins w:id="373"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4" w:author="ERCOT" w:date="2023-05-26T16:35:00Z"/>
                <w:sz w:val="20"/>
                <w:szCs w:val="20"/>
              </w:rPr>
            </w:pPr>
            <w:ins w:id="375" w:author="ERCOT" w:date="2023-06-19T11:13:00Z">
              <w:r w:rsidRPr="00F06E8E">
                <w:rPr>
                  <w:sz w:val="20"/>
                  <w:szCs w:val="20"/>
                </w:rPr>
                <w:t>Min</w:t>
              </w:r>
            </w:ins>
            <w:ins w:id="376" w:author="ERCOT" w:date="2023-06-20T15:47:00Z">
              <w:r w:rsidRPr="00F06E8E">
                <w:rPr>
                  <w:sz w:val="20"/>
                  <w:szCs w:val="20"/>
                </w:rPr>
                <w:t>SOC</w:t>
              </w:r>
            </w:ins>
            <w:ins w:id="377" w:author="ERCOT" w:date="2023-05-26T16:35:00Z">
              <w:r w:rsidRPr="00F06E8E">
                <w:rPr>
                  <w:sz w:val="20"/>
                  <w:szCs w:val="20"/>
                </w:rPr>
                <w:t xml:space="preserve"> via telemetry</w:t>
              </w:r>
            </w:ins>
            <w:ins w:id="378" w:author="ERCOT 073123" w:date="2023-07-27T14:30:00Z">
              <w:r>
                <w:rPr>
                  <w:sz w:val="20"/>
                  <w:szCs w:val="20"/>
                </w:rPr>
                <w:t>.</w:t>
              </w:r>
            </w:ins>
          </w:p>
        </w:tc>
      </w:tr>
      <w:tr w:rsidR="00180F9F" w:rsidRPr="00F06E8E" w14:paraId="23AC614F" w14:textId="77777777" w:rsidTr="00B90C21">
        <w:trPr>
          <w:cantSplit/>
          <w:ins w:id="379" w:author="ERCOT" w:date="2023-05-26T16:35:00Z"/>
        </w:trPr>
        <w:tc>
          <w:tcPr>
            <w:tcW w:w="2219" w:type="pct"/>
          </w:tcPr>
          <w:p w14:paraId="73E70E22" w14:textId="77777777" w:rsidR="00180F9F" w:rsidRPr="00F06E8E" w:rsidRDefault="00180F9F" w:rsidP="00B90C21">
            <w:pPr>
              <w:spacing w:after="60"/>
              <w:rPr>
                <w:ins w:id="380" w:author="ERCOT" w:date="2023-05-26T16:35:00Z"/>
                <w:sz w:val="20"/>
                <w:szCs w:val="20"/>
              </w:rPr>
            </w:pPr>
            <w:ins w:id="381"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2" w:author="ERCOT" w:date="2023-05-26T16:35:00Z"/>
                <w:sz w:val="20"/>
                <w:szCs w:val="20"/>
              </w:rPr>
            </w:pPr>
            <w:ins w:id="383" w:author="ERCOT" w:date="2023-05-26T16:35:00Z">
              <w:r w:rsidRPr="00F06E8E">
                <w:rPr>
                  <w:sz w:val="20"/>
                  <w:szCs w:val="20"/>
                </w:rPr>
                <w:t>Nominal SCED interval duration = 1/12 hour</w:t>
              </w:r>
            </w:ins>
            <w:ins w:id="384"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36"/>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85" w:author="ERCOT" w:date="2023-05-26T16:36:00Z"/>
          <w:iCs/>
        </w:rPr>
      </w:pPr>
      <w:ins w:id="386" w:author="ERCOT" w:date="2023-05-26T16:36:00Z">
        <w:r w:rsidRPr="00F06E8E">
          <w:rPr>
            <w:iCs/>
          </w:rPr>
          <w:t>For</w:t>
        </w:r>
      </w:ins>
      <w:ins w:id="387" w:author="ERCOT" w:date="2023-06-19T11:47:00Z">
        <w:r w:rsidRPr="00F06E8E">
          <w:rPr>
            <w:iCs/>
          </w:rPr>
          <w:t xml:space="preserve"> a modeled</w:t>
        </w:r>
      </w:ins>
      <w:ins w:id="388" w:author="ERCOT" w:date="2023-05-26T16:36:00Z">
        <w:r w:rsidRPr="00F06E8E">
          <w:rPr>
            <w:iCs/>
          </w:rPr>
          <w:t xml:space="preserve"> Controllable Load Resource</w:t>
        </w:r>
        <w:del w:id="389" w:author="ERCOT" w:date="2023-06-19T11:47:00Z">
          <w:r w:rsidRPr="00F06E8E" w:rsidDel="00834D95">
            <w:rPr>
              <w:iCs/>
            </w:rPr>
            <w:delText>s</w:delText>
          </w:r>
        </w:del>
        <w:r w:rsidRPr="00F06E8E">
          <w:rPr>
            <w:iCs/>
          </w:rPr>
          <w:t xml:space="preserve"> that represent</w:t>
        </w:r>
      </w:ins>
      <w:ins w:id="390" w:author="ERCOT" w:date="2023-06-19T11:47:00Z">
        <w:r w:rsidRPr="00F06E8E">
          <w:rPr>
            <w:iCs/>
          </w:rPr>
          <w:t>s</w:t>
        </w:r>
      </w:ins>
      <w:ins w:id="391" w:author="ERCOT" w:date="2023-05-26T16:36:00Z">
        <w:r w:rsidRPr="00F06E8E">
          <w:rPr>
            <w:iCs/>
          </w:rPr>
          <w:t xml:space="preserve"> </w:t>
        </w:r>
      </w:ins>
      <w:ins w:id="392" w:author="ERCOT" w:date="2023-06-15T17:49:00Z">
        <w:r w:rsidRPr="00F06E8E">
          <w:rPr>
            <w:iCs/>
          </w:rPr>
          <w:t xml:space="preserve">the </w:t>
        </w:r>
      </w:ins>
      <w:ins w:id="393" w:author="ERCOT" w:date="2023-05-26T16:36:00Z">
        <w:r w:rsidRPr="00F06E8E">
          <w:rPr>
            <w:iCs/>
          </w:rPr>
          <w:t xml:space="preserve">charging component of an ESR, HASL is </w:t>
        </w:r>
        <w:del w:id="394"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395" w:author="ERCOT" w:date="2023-05-26T16:36:00Z"/>
          <w:b/>
          <w:bCs/>
          <w:lang w:val="de-DE"/>
        </w:rPr>
      </w:pPr>
      <w:ins w:id="396"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397"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398" w:author="ERCOT" w:date="2023-05-26T16:37:00Z"/>
        </w:trPr>
        <w:tc>
          <w:tcPr>
            <w:tcW w:w="1500" w:type="pct"/>
          </w:tcPr>
          <w:p w14:paraId="7C54EF1A" w14:textId="77777777" w:rsidR="00180F9F" w:rsidRPr="00F06E8E" w:rsidRDefault="00180F9F" w:rsidP="00B90C21">
            <w:pPr>
              <w:spacing w:after="60"/>
              <w:rPr>
                <w:ins w:id="399" w:author="ERCOT" w:date="2023-05-26T16:37:00Z"/>
                <w:iCs/>
                <w:sz w:val="20"/>
                <w:szCs w:val="20"/>
              </w:rPr>
            </w:pPr>
            <w:ins w:id="400" w:author="ERCOT" w:date="2023-05-26T16:37:00Z">
              <w:r w:rsidRPr="00F06E8E">
                <w:rPr>
                  <w:sz w:val="20"/>
                  <w:szCs w:val="20"/>
                </w:rPr>
                <w:t>MaxBP</w:t>
              </w:r>
            </w:ins>
          </w:p>
        </w:tc>
        <w:tc>
          <w:tcPr>
            <w:tcW w:w="3500" w:type="pct"/>
          </w:tcPr>
          <w:p w14:paraId="6165A6BD" w14:textId="77777777" w:rsidR="00180F9F" w:rsidRPr="00F06E8E" w:rsidRDefault="00180F9F" w:rsidP="00B90C21">
            <w:pPr>
              <w:spacing w:after="60"/>
              <w:rPr>
                <w:ins w:id="401" w:author="ERCOT" w:date="2023-05-26T16:37:00Z"/>
                <w:iCs/>
                <w:sz w:val="20"/>
                <w:szCs w:val="20"/>
              </w:rPr>
            </w:pPr>
            <w:ins w:id="402"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3" w:author="ERCOT 073123" w:date="2023-07-27T14:30:00Z">
              <w:r>
                <w:rPr>
                  <w:sz w:val="20"/>
                  <w:szCs w:val="20"/>
                </w:rPr>
                <w:t>.</w:t>
              </w:r>
            </w:ins>
          </w:p>
        </w:tc>
      </w:tr>
      <w:tr w:rsidR="00180F9F" w:rsidRPr="00F06E8E" w14:paraId="5941C71B" w14:textId="77777777" w:rsidTr="00B90C21">
        <w:trPr>
          <w:cantSplit/>
          <w:ins w:id="404" w:author="ERCOT" w:date="2023-05-26T16:37:00Z"/>
        </w:trPr>
        <w:tc>
          <w:tcPr>
            <w:tcW w:w="1500" w:type="pct"/>
          </w:tcPr>
          <w:p w14:paraId="76223957" w14:textId="77777777" w:rsidR="00180F9F" w:rsidRPr="00F06E8E" w:rsidRDefault="00180F9F" w:rsidP="00B90C21">
            <w:pPr>
              <w:spacing w:after="60"/>
              <w:rPr>
                <w:ins w:id="405" w:author="ERCOT" w:date="2023-05-26T16:37:00Z"/>
                <w:iCs/>
                <w:sz w:val="20"/>
                <w:szCs w:val="20"/>
              </w:rPr>
            </w:pPr>
            <w:ins w:id="406"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07" w:author="ERCOT" w:date="2023-05-26T16:37:00Z"/>
                <w:iCs/>
                <w:sz w:val="20"/>
                <w:szCs w:val="20"/>
              </w:rPr>
            </w:pPr>
            <w:ins w:id="408" w:author="ERCOT" w:date="2023-05-26T16:37:00Z">
              <w:r w:rsidRPr="00F06E8E">
                <w:rPr>
                  <w:sz w:val="20"/>
                  <w:szCs w:val="20"/>
                </w:rPr>
                <w:t>Calculated required SOC headroom needed to support Ancillary Service Resource Responsibilities taking into account Ancillary Service duration requirements</w:t>
              </w:r>
            </w:ins>
            <w:ins w:id="409" w:author="ERCOT 073123" w:date="2023-07-27T14:30:00Z">
              <w:r>
                <w:rPr>
                  <w:sz w:val="20"/>
                  <w:szCs w:val="20"/>
                </w:rPr>
                <w:t>.</w:t>
              </w:r>
            </w:ins>
          </w:p>
        </w:tc>
      </w:tr>
      <w:tr w:rsidR="00180F9F" w:rsidRPr="00F06E8E" w14:paraId="13ED6C9B" w14:textId="77777777" w:rsidTr="00B90C21">
        <w:trPr>
          <w:cantSplit/>
          <w:ins w:id="410" w:author="ERCOT" w:date="2023-05-26T16:37:00Z"/>
        </w:trPr>
        <w:tc>
          <w:tcPr>
            <w:tcW w:w="1500" w:type="pct"/>
          </w:tcPr>
          <w:p w14:paraId="4B8037EA" w14:textId="77777777" w:rsidR="00180F9F" w:rsidRPr="00F06E8E" w:rsidRDefault="00180F9F" w:rsidP="00B90C21">
            <w:pPr>
              <w:spacing w:after="60"/>
              <w:rPr>
                <w:ins w:id="411" w:author="ERCOT" w:date="2023-05-26T16:37:00Z"/>
                <w:iCs/>
                <w:sz w:val="20"/>
                <w:szCs w:val="20"/>
              </w:rPr>
            </w:pPr>
            <w:ins w:id="412"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3" w:author="ERCOT" w:date="2023-05-26T16:37:00Z"/>
                <w:iCs/>
                <w:sz w:val="20"/>
                <w:szCs w:val="20"/>
              </w:rPr>
            </w:pPr>
            <w:ins w:id="414" w:author="ERCOT" w:date="2023-05-26T16:37:00Z">
              <w:r w:rsidRPr="00F06E8E">
                <w:rPr>
                  <w:sz w:val="20"/>
                  <w:szCs w:val="20"/>
                </w:rPr>
                <w:t>Current SOC via telemetry</w:t>
              </w:r>
            </w:ins>
            <w:ins w:id="415" w:author="ERCOT 073123" w:date="2023-07-27T14:30:00Z">
              <w:r>
                <w:rPr>
                  <w:sz w:val="20"/>
                  <w:szCs w:val="20"/>
                </w:rPr>
                <w:t>.</w:t>
              </w:r>
            </w:ins>
          </w:p>
        </w:tc>
      </w:tr>
      <w:tr w:rsidR="00180F9F" w:rsidRPr="00F06E8E" w14:paraId="0C56409D" w14:textId="77777777" w:rsidTr="00B90C21">
        <w:trPr>
          <w:cantSplit/>
          <w:ins w:id="416" w:author="ERCOT" w:date="2023-05-26T16:37:00Z"/>
        </w:trPr>
        <w:tc>
          <w:tcPr>
            <w:tcW w:w="1500" w:type="pct"/>
          </w:tcPr>
          <w:p w14:paraId="166C4283" w14:textId="77777777" w:rsidR="00180F9F" w:rsidRPr="00F06E8E" w:rsidRDefault="00180F9F" w:rsidP="00B90C21">
            <w:pPr>
              <w:spacing w:after="60"/>
              <w:rPr>
                <w:ins w:id="417" w:author="ERCOT" w:date="2023-05-26T16:37:00Z"/>
                <w:iCs/>
                <w:sz w:val="20"/>
                <w:szCs w:val="20"/>
              </w:rPr>
            </w:pPr>
            <w:ins w:id="418"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19" w:author="ERCOT" w:date="2023-05-26T16:37:00Z"/>
                <w:iCs/>
                <w:sz w:val="20"/>
                <w:szCs w:val="20"/>
              </w:rPr>
            </w:pPr>
            <w:ins w:id="420" w:author="ERCOT" w:date="2023-05-26T16:37:00Z">
              <w:r w:rsidRPr="00F06E8E">
                <w:rPr>
                  <w:sz w:val="20"/>
                  <w:szCs w:val="20"/>
                </w:rPr>
                <w:t>MaxSOC via telemetry</w:t>
              </w:r>
            </w:ins>
            <w:ins w:id="421" w:author="ERCOT 073123" w:date="2023-07-27T14:30:00Z">
              <w:r>
                <w:rPr>
                  <w:sz w:val="20"/>
                  <w:szCs w:val="20"/>
                </w:rPr>
                <w:t>.</w:t>
              </w:r>
            </w:ins>
          </w:p>
        </w:tc>
      </w:tr>
      <w:tr w:rsidR="00180F9F" w:rsidRPr="00F06E8E" w14:paraId="519E7F36" w14:textId="77777777" w:rsidTr="00B90C21">
        <w:trPr>
          <w:cantSplit/>
          <w:ins w:id="422" w:author="ERCOT" w:date="2023-05-26T16:37:00Z"/>
        </w:trPr>
        <w:tc>
          <w:tcPr>
            <w:tcW w:w="1500" w:type="pct"/>
          </w:tcPr>
          <w:p w14:paraId="63F97770" w14:textId="77777777" w:rsidR="00180F9F" w:rsidRPr="00F06E8E" w:rsidRDefault="00180F9F" w:rsidP="00B90C21">
            <w:pPr>
              <w:spacing w:after="60"/>
              <w:rPr>
                <w:ins w:id="423" w:author="ERCOT" w:date="2023-05-26T16:37:00Z"/>
                <w:iCs/>
                <w:sz w:val="20"/>
                <w:szCs w:val="20"/>
              </w:rPr>
            </w:pPr>
            <w:ins w:id="424"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25" w:author="ERCOT" w:date="2023-05-26T16:37:00Z"/>
                <w:iCs/>
                <w:sz w:val="20"/>
                <w:szCs w:val="20"/>
              </w:rPr>
            </w:pPr>
            <w:ins w:id="426" w:author="ERCOT" w:date="2023-05-26T16:37:00Z">
              <w:r w:rsidRPr="00F06E8E">
                <w:rPr>
                  <w:sz w:val="20"/>
                  <w:szCs w:val="20"/>
                </w:rPr>
                <w:t>Nominal SCED interval duration = 1/12 hour</w:t>
              </w:r>
            </w:ins>
            <w:ins w:id="427"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28" w:name="_Toc60040617"/>
            <w:bookmarkStart w:id="429" w:name="_Toc65151677"/>
            <w:bookmarkStart w:id="430" w:name="_Toc80174703"/>
            <w:bookmarkStart w:id="431" w:name="_Toc108712462"/>
            <w:bookmarkStart w:id="432" w:name="_Toc112417582"/>
            <w:bookmarkStart w:id="433" w:name="_Toc119310251"/>
            <w:bookmarkStart w:id="434" w:name="_Toc125966185"/>
            <w:r w:rsidRPr="00F06E8E">
              <w:rPr>
                <w:b/>
                <w:bCs/>
                <w:snapToGrid w:val="0"/>
              </w:rPr>
              <w:t>6.5.7.2</w:t>
            </w:r>
            <w:r w:rsidRPr="00F06E8E">
              <w:rPr>
                <w:b/>
                <w:bCs/>
                <w:snapToGrid w:val="0"/>
              </w:rPr>
              <w:tab/>
              <w:t>Resource Limit Calculator</w:t>
            </w:r>
            <w:bookmarkEnd w:id="428"/>
            <w:bookmarkEnd w:id="429"/>
            <w:bookmarkEnd w:id="430"/>
            <w:bookmarkEnd w:id="431"/>
            <w:bookmarkEnd w:id="432"/>
            <w:bookmarkEnd w:id="433"/>
            <w:bookmarkEnd w:id="434"/>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35" w:name="_Toc135994472"/>
      <w:r w:rsidRPr="00F06E8E">
        <w:rPr>
          <w:b/>
          <w:szCs w:val="20"/>
        </w:rPr>
        <w:lastRenderedPageBreak/>
        <w:t>8.1</w:t>
      </w:r>
      <w:r w:rsidRPr="00F06E8E">
        <w:rPr>
          <w:b/>
          <w:szCs w:val="20"/>
        </w:rPr>
        <w:tab/>
        <w:t>QSE and Resource Performance Monitoring</w:t>
      </w:r>
      <w:bookmarkStart w:id="436" w:name="eight"/>
      <w:bookmarkEnd w:id="435"/>
      <w:bookmarkEnd w:id="436"/>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37" w:author="ERCOT 071223" w:date="2023-07-12T17:02:00Z"/>
          <w:rStyle w:val="ui-provider"/>
        </w:rPr>
      </w:pPr>
      <w:ins w:id="438" w:author="ERCOT" w:date="2023-06-20T14:57:00Z">
        <w:r w:rsidRPr="00F06E8E">
          <w:t>(4)</w:t>
        </w:r>
        <w:r w:rsidRPr="00F06E8E">
          <w:tab/>
          <w:t xml:space="preserve">A QSE shall manage the State of Charge (SOC) for each Energy Storage Resource (ESR) that it represents to ensure that the ESR is </w:t>
        </w:r>
      </w:ins>
      <w:ins w:id="439" w:author="ERCOT 071223" w:date="2023-07-12T17:02:00Z">
        <w:r w:rsidRPr="00F06E8E">
          <w:t xml:space="preserve">continuously </w:t>
        </w:r>
      </w:ins>
      <w:ins w:id="440" w:author="ERCOT" w:date="2023-06-20T14:57:00Z">
        <w:r w:rsidRPr="00F06E8E">
          <w:t>capable of complying with its</w:t>
        </w:r>
      </w:ins>
      <w:ins w:id="441" w:author="ERCOT 071223" w:date="2023-07-05T14:38:00Z">
        <w:r w:rsidRPr="00F06E8E">
          <w:t xml:space="preserve"> </w:t>
        </w:r>
      </w:ins>
      <w:ins w:id="442" w:author="ERCOT 071223" w:date="2023-07-12T17:03:00Z">
        <w:r w:rsidRPr="00F06E8E">
          <w:t>SOC requirement</w:t>
        </w:r>
        <w:r w:rsidRPr="00004A60">
          <w:t>s</w:t>
        </w:r>
        <w:r>
          <w:t xml:space="preserve"> in (a) and (b) below</w:t>
        </w:r>
      </w:ins>
      <w:ins w:id="443" w:author="ERCOT" w:date="2023-06-20T14:57:00Z">
        <w:del w:id="444" w:author="ERCOT 071223" w:date="2023-07-12T17:04:00Z">
          <w:r w:rsidRPr="00F06E8E" w:rsidDel="00004A60">
            <w:delText xml:space="preserve"> Ancillary Service Resource Responsibility within the duration requirements for the Ancillary Service</w:delText>
          </w:r>
        </w:del>
      </w:ins>
      <w:ins w:id="445" w:author="ERCOT" w:date="2023-06-20T15:05:00Z">
        <w:r w:rsidRPr="00F06E8E">
          <w:t>.</w:t>
        </w:r>
      </w:ins>
      <w:ins w:id="446" w:author="ERCOT" w:date="2023-06-20T15:17:00Z">
        <w:r w:rsidRPr="00F06E8E">
          <w:rPr>
            <w:rStyle w:val="ui-provider"/>
          </w:rPr>
          <w:t xml:space="preserve"> </w:t>
        </w:r>
      </w:ins>
      <w:ins w:id="447" w:author="ERCOT" w:date="2023-06-21T09:06:00Z">
        <w:r w:rsidRPr="00F06E8E">
          <w:rPr>
            <w:rStyle w:val="ui-provider"/>
          </w:rPr>
          <w:t xml:space="preserve"> </w:t>
        </w:r>
      </w:ins>
      <w:ins w:id="448" w:author="ERCOT" w:date="2023-06-20T15:17:00Z">
        <w:r w:rsidRPr="00F06E8E">
          <w:rPr>
            <w:rStyle w:val="ui-provider"/>
          </w:rPr>
          <w:t xml:space="preserve">ERCOT shall report any identified instances of non-compliance to the </w:t>
        </w:r>
      </w:ins>
      <w:ins w:id="449" w:author="KCE BRP 080923" w:date="2023-08-09T13:24:00Z">
        <w:r>
          <w:rPr>
            <w:rStyle w:val="ui-provider"/>
          </w:rPr>
          <w:t>QSE</w:t>
        </w:r>
      </w:ins>
      <w:ins w:id="450" w:author="ERCOT" w:date="2023-06-20T15:17:00Z">
        <w:del w:id="451" w:author="KCE BRP 080923" w:date="2023-08-09T13:24:00Z">
          <w:r w:rsidRPr="00E90462" w:rsidDel="00E90462">
            <w:rPr>
              <w:rStyle w:val="ui-provider"/>
            </w:rPr>
            <w:delText>Reliability Monitor</w:delText>
          </w:r>
        </w:del>
        <w:r w:rsidRPr="00F06E8E">
          <w:rPr>
            <w:rStyle w:val="ui-provider"/>
          </w:rPr>
          <w:t xml:space="preserve"> for review</w:t>
        </w:r>
      </w:ins>
      <w:ins w:id="452" w:author="ERCOT 073123" w:date="2023-07-26T13:40:00Z">
        <w:r>
          <w:rPr>
            <w:rStyle w:val="ui-provider"/>
          </w:rPr>
          <w:t xml:space="preserve"> </w:t>
        </w:r>
        <w:r w:rsidRPr="008F0F1E">
          <w:rPr>
            <w:rStyle w:val="ui-provider"/>
          </w:rPr>
          <w:t xml:space="preserve">where the integrated shortfall in comparison </w:t>
        </w:r>
      </w:ins>
      <w:ins w:id="453" w:author="ERCOT 073123" w:date="2023-07-26T15:45:00Z">
        <w:r>
          <w:rPr>
            <w:rStyle w:val="ui-provider"/>
          </w:rPr>
          <w:t xml:space="preserve">to </w:t>
        </w:r>
      </w:ins>
      <w:ins w:id="454" w:author="ERCOT 073123" w:date="2023-07-26T13:40:00Z">
        <w:r w:rsidRPr="008F0F1E">
          <w:rPr>
            <w:rStyle w:val="ui-provider"/>
          </w:rPr>
          <w:t xml:space="preserve">the minimum required SOC over the course of an Operating Hour </w:t>
        </w:r>
      </w:ins>
      <w:ins w:id="455" w:author="ERCOT 073123" w:date="2023-07-27T16:18:00Z">
        <w:r>
          <w:rPr>
            <w:rStyle w:val="ui-provider"/>
          </w:rPr>
          <w:t xml:space="preserve">exceeds the </w:t>
        </w:r>
      </w:ins>
      <w:ins w:id="456" w:author="KCE BRP 080923" w:date="2023-08-08T19:02:00Z">
        <w:r>
          <w:rPr>
            <w:rStyle w:val="ui-provider"/>
          </w:rPr>
          <w:t>greater of</w:t>
        </w:r>
      </w:ins>
      <w:ins w:id="457" w:author="KCE BRP 080923" w:date="2023-08-09T13:29:00Z">
        <w:r>
          <w:rPr>
            <w:rStyle w:val="ui-provider"/>
          </w:rPr>
          <w:t xml:space="preserve"> 2 </w:t>
        </w:r>
      </w:ins>
      <w:ins w:id="458" w:author="KCE BRP 080923" w:date="2023-08-08T19:02:00Z">
        <w:r>
          <w:rPr>
            <w:rStyle w:val="ui-provider"/>
          </w:rPr>
          <w:t xml:space="preserve">MWhh or the </w:t>
        </w:r>
      </w:ins>
      <w:ins w:id="459" w:author="ERCOT 073123" w:date="2023-07-27T16:18:00Z">
        <w:r>
          <w:rPr>
            <w:rStyle w:val="ui-provider"/>
          </w:rPr>
          <w:t>lower</w:t>
        </w:r>
      </w:ins>
      <w:ins w:id="460" w:author="ERCOT 073123" w:date="2023-07-26T13:40:00Z">
        <w:r w:rsidRPr="008F0F1E">
          <w:rPr>
            <w:rStyle w:val="ui-provider"/>
          </w:rPr>
          <w:t xml:space="preserve"> of 8</w:t>
        </w:r>
      </w:ins>
      <w:ins w:id="461" w:author="ERCOT 073123" w:date="2023-07-31T16:55:00Z">
        <w:r>
          <w:rPr>
            <w:rStyle w:val="ui-provider"/>
          </w:rPr>
          <w:t xml:space="preserve"> </w:t>
        </w:r>
      </w:ins>
      <w:ins w:id="462" w:author="ERCOT 073123" w:date="2023-07-26T13:40:00Z">
        <w:r w:rsidRPr="008F0F1E">
          <w:rPr>
            <w:rStyle w:val="ui-provider"/>
          </w:rPr>
          <w:t xml:space="preserve">MWhh or 20% of </w:t>
        </w:r>
      </w:ins>
      <w:ins w:id="463" w:author="ERCOT 073123" w:date="2023-07-27T16:16:00Z">
        <w:r>
          <w:rPr>
            <w:rStyle w:val="ui-provider"/>
          </w:rPr>
          <w:t xml:space="preserve">the </w:t>
        </w:r>
      </w:ins>
      <w:ins w:id="464" w:author="ERCOT 073123" w:date="2023-07-26T13:40:00Z">
        <w:r w:rsidRPr="008F0F1E">
          <w:rPr>
            <w:rStyle w:val="ui-provider"/>
          </w:rPr>
          <w:t xml:space="preserve">integrated SOC requirement for the hour </w:t>
        </w:r>
      </w:ins>
      <w:ins w:id="465" w:author="ERCOT 073123" w:date="2023-07-27T10:58:00Z">
        <w:r>
          <w:rPr>
            <w:rStyle w:val="ui-provider"/>
          </w:rPr>
          <w:t>or</w:t>
        </w:r>
      </w:ins>
      <w:ins w:id="466" w:author="ERCOT 073123" w:date="2023-07-26T13:40:00Z">
        <w:r w:rsidRPr="008F0F1E">
          <w:rPr>
            <w:rStyle w:val="ui-provider"/>
          </w:rPr>
          <w:t xml:space="preserve"> the integrated excess in comparison to the maximum required SOC </w:t>
        </w:r>
      </w:ins>
      <w:ins w:id="467" w:author="ERCOT 073123" w:date="2023-07-27T16:18:00Z">
        <w:r>
          <w:rPr>
            <w:rStyle w:val="ui-provider"/>
          </w:rPr>
          <w:t xml:space="preserve">exceeds the </w:t>
        </w:r>
      </w:ins>
      <w:ins w:id="468" w:author="KCE BRP 080923" w:date="2023-08-08T19:02:00Z">
        <w:r>
          <w:rPr>
            <w:rStyle w:val="ui-provider"/>
          </w:rPr>
          <w:t>greater of</w:t>
        </w:r>
      </w:ins>
      <w:ins w:id="469" w:author="KCE BRP 080923" w:date="2023-08-09T13:29:00Z">
        <w:r>
          <w:rPr>
            <w:rStyle w:val="ui-provider"/>
          </w:rPr>
          <w:t xml:space="preserve"> 2 </w:t>
        </w:r>
      </w:ins>
      <w:ins w:id="470" w:author="KCE BRP 080923" w:date="2023-08-08T19:02:00Z">
        <w:r>
          <w:rPr>
            <w:rStyle w:val="ui-provider"/>
          </w:rPr>
          <w:t xml:space="preserve">MWhh or the </w:t>
        </w:r>
      </w:ins>
      <w:ins w:id="471" w:author="ERCOT 073123" w:date="2023-07-27T16:18:00Z">
        <w:r>
          <w:rPr>
            <w:rStyle w:val="ui-provider"/>
          </w:rPr>
          <w:t>lower</w:t>
        </w:r>
      </w:ins>
      <w:ins w:id="472" w:author="ERCOT 073123" w:date="2023-07-26T13:40:00Z">
        <w:r w:rsidRPr="008F0F1E">
          <w:rPr>
            <w:rStyle w:val="ui-provider"/>
          </w:rPr>
          <w:t xml:space="preserve"> of 8 MW</w:t>
        </w:r>
      </w:ins>
      <w:ins w:id="473" w:author="ERCOT 073123" w:date="2023-07-31T16:29:00Z">
        <w:r>
          <w:rPr>
            <w:rStyle w:val="ui-provider"/>
          </w:rPr>
          <w:t>h</w:t>
        </w:r>
      </w:ins>
      <w:ins w:id="474" w:author="ERCOT 073123" w:date="2023-07-26T13:40:00Z">
        <w:r w:rsidRPr="008F0F1E">
          <w:rPr>
            <w:rStyle w:val="ui-provider"/>
          </w:rPr>
          <w:t xml:space="preserve">h or 20% of </w:t>
        </w:r>
      </w:ins>
      <w:ins w:id="475" w:author="ERCOT 073123" w:date="2023-07-27T16:18:00Z">
        <w:r>
          <w:rPr>
            <w:rStyle w:val="ui-provider"/>
          </w:rPr>
          <w:t xml:space="preserve">the </w:t>
        </w:r>
      </w:ins>
      <w:ins w:id="476" w:author="ERCOT 073123" w:date="2023-07-26T13:40:00Z">
        <w:r w:rsidRPr="008F0F1E">
          <w:rPr>
            <w:rStyle w:val="ui-provider"/>
          </w:rPr>
          <w:t>integrated SOC requirement for the hour</w:t>
        </w:r>
      </w:ins>
      <w:ins w:id="477"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78"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77777777" w:rsidR="00180F9F" w:rsidRPr="00F06E8E" w:rsidRDefault="00180F9F" w:rsidP="00B90C21">
            <w:pPr>
              <w:spacing w:before="120" w:after="240"/>
              <w:rPr>
                <w:ins w:id="479" w:author="KCE BRP 080923" w:date="2023-08-09T13:23:00Z"/>
                <w:b/>
                <w:i/>
                <w:szCs w:val="20"/>
              </w:rPr>
            </w:pPr>
            <w:ins w:id="480" w:author="KCE BRP 080923" w:date="2023-08-09T13:23:00Z">
              <w:r w:rsidRPr="00F06E8E">
                <w:rPr>
                  <w:b/>
                  <w:i/>
                  <w:szCs w:val="20"/>
                </w:rPr>
                <w:t>[NPRR1</w:t>
              </w:r>
            </w:ins>
            <w:ins w:id="481" w:author="KCE BRP 080923" w:date="2023-08-09T13:24:00Z">
              <w:r>
                <w:rPr>
                  <w:b/>
                  <w:i/>
                  <w:szCs w:val="20"/>
                </w:rPr>
                <w:t>186</w:t>
              </w:r>
            </w:ins>
            <w:ins w:id="482" w:author="KCE BRP 080923" w:date="2023-08-09T13:23:00Z">
              <w:r w:rsidRPr="00F06E8E">
                <w:rPr>
                  <w:b/>
                  <w:i/>
                  <w:szCs w:val="20"/>
                </w:rPr>
                <w:t>:  Replace paragraph (</w:t>
              </w:r>
            </w:ins>
            <w:ins w:id="483" w:author="KCE BRP 080923" w:date="2023-08-09T13:24:00Z">
              <w:r>
                <w:rPr>
                  <w:b/>
                  <w:i/>
                  <w:szCs w:val="20"/>
                </w:rPr>
                <w:t>4</w:t>
              </w:r>
            </w:ins>
            <w:ins w:id="484" w:author="KCE BRP 080923" w:date="2023-08-09T13:23:00Z">
              <w:r w:rsidRPr="00F06E8E">
                <w:rPr>
                  <w:b/>
                  <w:i/>
                  <w:szCs w:val="20"/>
                </w:rPr>
                <w:t>) above with th</w:t>
              </w:r>
            </w:ins>
            <w:ins w:id="485" w:author="KCE BRP 080923" w:date="2023-08-09T13:27:00Z">
              <w:r>
                <w:rPr>
                  <w:b/>
                  <w:i/>
                  <w:szCs w:val="20"/>
                </w:rPr>
                <w:t xml:space="preserve">e following </w:t>
              </w:r>
            </w:ins>
            <w:ins w:id="486" w:author="KCE BRP 080923" w:date="2023-08-09T13:32:00Z">
              <w:r>
                <w:rPr>
                  <w:b/>
                  <w:i/>
                  <w:szCs w:val="20"/>
                </w:rPr>
                <w:t xml:space="preserve">upon </w:t>
              </w:r>
            </w:ins>
            <w:ins w:id="487" w:author="KCE BRP 080923" w:date="2023-08-09T14:41:00Z">
              <w:r>
                <w:rPr>
                  <w:b/>
                  <w:i/>
                  <w:szCs w:val="20"/>
                </w:rPr>
                <w:t xml:space="preserve">Phase 2 </w:t>
              </w:r>
            </w:ins>
            <w:ins w:id="488" w:author="KCE BRP 080923" w:date="2023-08-09T13:32:00Z">
              <w:r>
                <w:rPr>
                  <w:b/>
                  <w:i/>
                  <w:szCs w:val="20"/>
                </w:rPr>
                <w:t xml:space="preserve">system implementation but no earlier than </w:t>
              </w:r>
            </w:ins>
            <w:ins w:id="489" w:author="KCE BRP 080923" w:date="2023-08-09T13:40:00Z">
              <w:r>
                <w:rPr>
                  <w:b/>
                  <w:i/>
                  <w:szCs w:val="20"/>
                </w:rPr>
                <w:t>three months after Phase 1 implementation</w:t>
              </w:r>
            </w:ins>
            <w:ins w:id="490" w:author="KCE BRP 080923" w:date="2023-08-09T13:23:00Z">
              <w:r w:rsidRPr="00F06E8E">
                <w:rPr>
                  <w:b/>
                  <w:i/>
                  <w:szCs w:val="20"/>
                </w:rPr>
                <w:t>:]</w:t>
              </w:r>
            </w:ins>
          </w:p>
          <w:p w14:paraId="515916B3" w14:textId="77777777" w:rsidR="00180F9F" w:rsidRPr="00E90462" w:rsidRDefault="00180F9F" w:rsidP="00B90C21">
            <w:pPr>
              <w:pStyle w:val="BodyTextNumbered"/>
              <w:rPr>
                <w:ins w:id="491" w:author="KCE BRP 080923" w:date="2023-08-09T13:23:00Z"/>
              </w:rPr>
            </w:pPr>
            <w:ins w:id="492"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493"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494" w:author="ERCOT 071223" w:date="2023-07-12T17:02:00Z"/>
          <w:rStyle w:val="ui-provider"/>
        </w:rPr>
      </w:pPr>
      <w:ins w:id="495"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496" w:author="ERCOT 073123" w:date="2023-07-27T14:31:00Z">
        <w:r>
          <w:rPr>
            <w:rStyle w:val="ui-provider"/>
          </w:rPr>
          <w:t xml:space="preserve">that </w:t>
        </w:r>
      </w:ins>
      <w:ins w:id="497"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498" w:author="ERCOT 071223" w:date="2023-07-12T17:02:00Z"/>
          <w:rStyle w:val="ui-provider"/>
        </w:rPr>
      </w:pPr>
      <w:ins w:id="499" w:author="ERCOT 071223" w:date="2023-07-12T17:02:00Z">
        <w:r>
          <w:rPr>
            <w:rStyle w:val="ui-provider"/>
          </w:rPr>
          <w:t>(ii)</w:t>
        </w:r>
        <w:r>
          <w:rPr>
            <w:rStyle w:val="ui-provider"/>
          </w:rPr>
          <w:tab/>
          <w:t>Plus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46E7DF60" w14:textId="77777777" w:rsidR="00180F9F" w:rsidRDefault="00180F9F" w:rsidP="00180F9F">
      <w:pPr>
        <w:pStyle w:val="BodyTextNumbered"/>
        <w:ind w:left="2880"/>
        <w:rPr>
          <w:ins w:id="500" w:author="ERCOT 073123" w:date="2023-07-27T11:04:00Z"/>
          <w:rStyle w:val="ui-provider"/>
        </w:rPr>
      </w:pPr>
      <w:ins w:id="501" w:author="ERCOT 071223" w:date="2023-07-12T17:02:00Z">
        <w:r>
          <w:rPr>
            <w:rStyle w:val="ui-provider"/>
          </w:rPr>
          <w:lastRenderedPageBreak/>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02" w:author="ERCOT 073123" w:date="2023-07-28T09:44:00Z">
        <w:r>
          <w:rPr>
            <w:rStyle w:val="ui-provider"/>
          </w:rPr>
          <w:t>,</w:t>
        </w:r>
      </w:ins>
      <w:ins w:id="503" w:author="ERCOT 071223" w:date="2023-07-12T17:02:00Z">
        <w:r w:rsidRPr="00F06E8E">
          <w:rPr>
            <w:rStyle w:val="ui-provider"/>
          </w:rPr>
          <w:t xml:space="preserve"> </w:t>
        </w:r>
      </w:ins>
      <w:ins w:id="504" w:author="ERCOT 073123" w:date="2023-07-26T12:34:00Z">
        <w:r>
          <w:rPr>
            <w:rStyle w:val="ui-provider"/>
          </w:rPr>
          <w:t>excluding RRS from Fast Frequency Response (FFR)</w:t>
        </w:r>
      </w:ins>
      <w:ins w:id="505" w:author="ERCOT 073123" w:date="2023-07-31T13:52:00Z">
        <w:r>
          <w:rPr>
            <w:rStyle w:val="ui-provider"/>
          </w:rPr>
          <w:t xml:space="preserve"> and Fast Responding Regulation Service (FRRS)</w:t>
        </w:r>
      </w:ins>
      <w:ins w:id="506" w:author="ERCOT 073123" w:date="2023-07-28T09:44:00Z">
        <w:r>
          <w:rPr>
            <w:rStyle w:val="ui-provider"/>
          </w:rPr>
          <w:t>,</w:t>
        </w:r>
      </w:ins>
      <w:ins w:id="507" w:author="ERCOT 073123" w:date="2023-07-26T12:34:00Z">
        <w:r>
          <w:rPr>
            <w:rStyle w:val="ui-provider"/>
          </w:rPr>
          <w:t xml:space="preserve"> </w:t>
        </w:r>
      </w:ins>
      <w:ins w:id="508" w:author="ERCOT 071223" w:date="2023-07-12T18:57:00Z">
        <w:r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509" w:author="ERCOT 073123" w:date="2023-07-26T12:34:00Z">
        <w:r>
          <w:rPr>
            <w:rStyle w:val="ui-provider"/>
          </w:rPr>
          <w:t xml:space="preserve"> </w:t>
        </w:r>
      </w:ins>
      <w:ins w:id="510" w:author="ERCOT 073123" w:date="2023-07-26T13:09:00Z">
        <w:r>
          <w:rPr>
            <w:rStyle w:val="ui-provider"/>
          </w:rPr>
          <w:t>The SOC requirement for</w:t>
        </w:r>
      </w:ins>
      <w:ins w:id="511" w:author="ERCOT 073123" w:date="2023-07-28T09:44:00Z">
        <w:r>
          <w:rPr>
            <w:rStyle w:val="ui-provider"/>
          </w:rPr>
          <w:t xml:space="preserve"> an ESR providing</w:t>
        </w:r>
      </w:ins>
      <w:ins w:id="512" w:author="ERCOT 073123" w:date="2023-07-26T13:09:00Z">
        <w:r>
          <w:rPr>
            <w:rStyle w:val="ui-provider"/>
          </w:rPr>
          <w:t xml:space="preserve"> RRS from FFR is equal to </w:t>
        </w:r>
      </w:ins>
      <w:ins w:id="513" w:author="ERCOT 073123" w:date="2023-07-28T09:44:00Z">
        <w:r>
          <w:rPr>
            <w:rStyle w:val="ui-provider"/>
          </w:rPr>
          <w:t xml:space="preserve">the </w:t>
        </w:r>
      </w:ins>
      <w:ins w:id="514" w:author="ERCOT 073123" w:date="2023-07-26T13:09:00Z">
        <w:r>
          <w:rPr>
            <w:rStyle w:val="ui-provider"/>
          </w:rPr>
          <w:t xml:space="preserve">ESR’s Ancillary Service Resource Responsibility for FFR multiplied by 0.25 hours. </w:t>
        </w:r>
      </w:ins>
      <w:ins w:id="515" w:author="ERCOT 073123" w:date="2023-07-27T11:04:00Z">
        <w:r>
          <w:rPr>
            <w:rStyle w:val="ui-provider"/>
          </w:rPr>
          <w:t xml:space="preserve"> </w:t>
        </w:r>
      </w:ins>
      <w:ins w:id="516" w:author="ERCOT 073123" w:date="2023-07-26T13:09:00Z">
        <w:r>
          <w:rPr>
            <w:rStyle w:val="ui-provider"/>
          </w:rPr>
          <w:t>If FFR is deployed</w:t>
        </w:r>
      </w:ins>
      <w:ins w:id="517" w:author="ERCOT 073123" w:date="2023-07-28T09:44:00Z">
        <w:r>
          <w:rPr>
            <w:rStyle w:val="ui-provider"/>
          </w:rPr>
          <w:t>,</w:t>
        </w:r>
      </w:ins>
      <w:ins w:id="518" w:author="ERCOT 073123" w:date="2023-07-26T16:26:00Z">
        <w:r>
          <w:rPr>
            <w:rStyle w:val="ui-provider"/>
          </w:rPr>
          <w:t xml:space="preserve"> a</w:t>
        </w:r>
      </w:ins>
      <w:ins w:id="519" w:author="ERCOT 073123" w:date="2023-07-28T09:44:00Z">
        <w:r>
          <w:rPr>
            <w:rStyle w:val="ui-provider"/>
          </w:rPr>
          <w:t>n</w:t>
        </w:r>
      </w:ins>
      <w:ins w:id="520" w:author="ERCOT 073123" w:date="2023-07-26T16:26:00Z">
        <w:r>
          <w:rPr>
            <w:rStyle w:val="ui-provider"/>
          </w:rPr>
          <w:t xml:space="preserve"> </w:t>
        </w:r>
      </w:ins>
      <w:ins w:id="521" w:author="ERCOT 073123" w:date="2023-07-26T16:31:00Z">
        <w:r>
          <w:rPr>
            <w:rStyle w:val="ui-provider"/>
          </w:rPr>
          <w:t xml:space="preserve">SOC </w:t>
        </w:r>
      </w:ins>
      <w:ins w:id="522" w:author="ERCOT 073123" w:date="2023-07-26T16:27:00Z">
        <w:r>
          <w:rPr>
            <w:rStyle w:val="ui-provider"/>
          </w:rPr>
          <w:t>credit</w:t>
        </w:r>
      </w:ins>
      <w:ins w:id="523" w:author="ERCOT 073123" w:date="2023-07-26T16:26:00Z">
        <w:r>
          <w:rPr>
            <w:rStyle w:val="ui-provider"/>
          </w:rPr>
          <w:t xml:space="preserve"> will be given</w:t>
        </w:r>
      </w:ins>
      <w:ins w:id="524" w:author="ERCOT 073123" w:date="2023-07-26T16:31:00Z">
        <w:r>
          <w:rPr>
            <w:rStyle w:val="ui-provider"/>
          </w:rPr>
          <w:t xml:space="preserve"> such that</w:t>
        </w:r>
      </w:ins>
      <w:ins w:id="525" w:author="ERCOT 073123" w:date="2023-07-27T11:04:00Z">
        <w:r>
          <w:rPr>
            <w:rStyle w:val="ui-provider"/>
          </w:rPr>
          <w:t>:</w:t>
        </w:r>
      </w:ins>
    </w:p>
    <w:p w14:paraId="48713AC5" w14:textId="77777777" w:rsidR="00180F9F" w:rsidRDefault="00180F9F" w:rsidP="00180F9F">
      <w:pPr>
        <w:pStyle w:val="BodyTextNumbered"/>
        <w:ind w:left="3600"/>
        <w:rPr>
          <w:ins w:id="526" w:author="ERCOT 073123" w:date="2023-07-27T11:05:00Z"/>
          <w:rStyle w:val="ui-provider"/>
        </w:rPr>
      </w:pPr>
      <w:ins w:id="527" w:author="ERCOT 073123" w:date="2023-07-26T13:09:00Z">
        <w:r>
          <w:rPr>
            <w:rStyle w:val="ui-provider"/>
          </w:rPr>
          <w:t>(</w:t>
        </w:r>
      </w:ins>
      <w:ins w:id="528" w:author="ERCOT 073123" w:date="2023-07-27T11:05:00Z">
        <w:r>
          <w:rPr>
            <w:rStyle w:val="ui-provider"/>
          </w:rPr>
          <w:t>1</w:t>
        </w:r>
      </w:ins>
      <w:ins w:id="529" w:author="ERCOT 073123" w:date="2023-07-26T13:09:00Z">
        <w:r>
          <w:rPr>
            <w:rStyle w:val="ui-provider"/>
          </w:rPr>
          <w:t>)</w:t>
        </w:r>
      </w:ins>
      <w:ins w:id="530" w:author="ERCOT 073123" w:date="2023-07-27T11:05:00Z">
        <w:r>
          <w:rPr>
            <w:rStyle w:val="ui-provider"/>
          </w:rPr>
          <w:tab/>
          <w:t>Unti</w:t>
        </w:r>
      </w:ins>
      <w:ins w:id="531" w:author="ERCOT 073123" w:date="2023-07-26T13:09:00Z">
        <w:r>
          <w:rPr>
            <w:rStyle w:val="ui-provider"/>
          </w:rPr>
          <w:t xml:space="preserve">l FFR is recalled, the SOC </w:t>
        </w:r>
      </w:ins>
      <w:ins w:id="532" w:author="ERCOT 073123" w:date="2023-07-26T16:26:00Z">
        <w:r>
          <w:rPr>
            <w:rStyle w:val="ui-provider"/>
          </w:rPr>
          <w:t xml:space="preserve">credit </w:t>
        </w:r>
      </w:ins>
      <w:ins w:id="533" w:author="ERCOT 073123" w:date="2023-07-26T13:09:00Z">
        <w:r>
          <w:rPr>
            <w:rStyle w:val="ui-provider"/>
          </w:rPr>
          <w:t xml:space="preserve">is equal to </w:t>
        </w:r>
      </w:ins>
      <w:ins w:id="534" w:author="ERCOT 073123" w:date="2023-07-28T09:44:00Z">
        <w:r>
          <w:rPr>
            <w:rStyle w:val="ui-provider"/>
          </w:rPr>
          <w:t>the ESR’s</w:t>
        </w:r>
      </w:ins>
      <w:ins w:id="535" w:author="ERCOT 073123" w:date="2023-07-28T09:45:00Z">
        <w:r>
          <w:rPr>
            <w:rStyle w:val="ui-provider"/>
          </w:rPr>
          <w:t xml:space="preserve"> </w:t>
        </w:r>
      </w:ins>
      <w:ins w:id="536" w:author="ERCOT 073123" w:date="2023-07-26T13:09:00Z">
        <w:r>
          <w:rPr>
            <w:rStyle w:val="ui-provider"/>
          </w:rPr>
          <w:t xml:space="preserve">Ancillary Service Resource Responsibility for FFR </w:t>
        </w:r>
      </w:ins>
      <w:ins w:id="537" w:author="ERCOT 073123" w:date="2023-07-26T16:02:00Z">
        <w:r>
          <w:rPr>
            <w:rStyle w:val="ui-provider"/>
          </w:rPr>
          <w:t xml:space="preserve">at </w:t>
        </w:r>
      </w:ins>
      <w:ins w:id="538" w:author="ERCOT 073123" w:date="2023-07-28T09:45:00Z">
        <w:r>
          <w:rPr>
            <w:rStyle w:val="ui-provider"/>
          </w:rPr>
          <w:t xml:space="preserve">the </w:t>
        </w:r>
      </w:ins>
      <w:ins w:id="539" w:author="ERCOT 073123" w:date="2023-07-26T16:02:00Z">
        <w:r>
          <w:rPr>
            <w:rStyle w:val="ui-provider"/>
          </w:rPr>
          <w:t xml:space="preserve">time of deployment </w:t>
        </w:r>
      </w:ins>
      <w:ins w:id="540" w:author="ERCOT 073123" w:date="2023-07-26T13:09:00Z">
        <w:r>
          <w:rPr>
            <w:rStyle w:val="ui-provider"/>
          </w:rPr>
          <w:t xml:space="preserve">multiplied by </w:t>
        </w:r>
      </w:ins>
      <w:ins w:id="541" w:author="ERCOT 073123" w:date="2023-07-28T09:45:00Z">
        <w:r>
          <w:rPr>
            <w:rStyle w:val="ui-provider"/>
          </w:rPr>
          <w:t xml:space="preserve">the lower </w:t>
        </w:r>
      </w:ins>
      <w:ins w:id="542" w:author="ERCOT 073123" w:date="2023-07-26T16:27:00Z">
        <w:r>
          <w:rPr>
            <w:rStyle w:val="ui-provider"/>
          </w:rPr>
          <w:t xml:space="preserve">of </w:t>
        </w:r>
      </w:ins>
      <w:ins w:id="543" w:author="ERCOT 073123" w:date="2023-07-28T09:45:00Z">
        <w:r>
          <w:rPr>
            <w:rStyle w:val="ui-provider"/>
          </w:rPr>
          <w:t xml:space="preserve">the </w:t>
        </w:r>
      </w:ins>
      <w:ins w:id="544" w:author="ERCOT 073123" w:date="2023-07-26T13:09:00Z">
        <w:r>
          <w:rPr>
            <w:rStyle w:val="ui-provider"/>
          </w:rPr>
          <w:t xml:space="preserve">elapsed time since </w:t>
        </w:r>
      </w:ins>
      <w:ins w:id="545" w:author="ERCOT 073123" w:date="2023-07-28T09:45:00Z">
        <w:r>
          <w:rPr>
            <w:rStyle w:val="ui-provider"/>
          </w:rPr>
          <w:t xml:space="preserve">the beginning </w:t>
        </w:r>
      </w:ins>
      <w:ins w:id="546" w:author="ERCOT 073123" w:date="2023-07-26T13:09:00Z">
        <w:r>
          <w:rPr>
            <w:rStyle w:val="ui-provider"/>
          </w:rPr>
          <w:t xml:space="preserve">of </w:t>
        </w:r>
      </w:ins>
      <w:ins w:id="547" w:author="ERCOT 073123" w:date="2023-07-28T09:45:00Z">
        <w:r>
          <w:rPr>
            <w:rStyle w:val="ui-provider"/>
          </w:rPr>
          <w:t xml:space="preserve">the </w:t>
        </w:r>
      </w:ins>
      <w:ins w:id="548" w:author="ERCOT 073123" w:date="2023-07-26T13:09:00Z">
        <w:r>
          <w:rPr>
            <w:rStyle w:val="ui-provider"/>
          </w:rPr>
          <w:t>deployment</w:t>
        </w:r>
      </w:ins>
      <w:ins w:id="549" w:author="ERCOT 073123" w:date="2023-07-26T16:09:00Z">
        <w:r>
          <w:rPr>
            <w:rStyle w:val="ui-provider"/>
          </w:rPr>
          <w:t xml:space="preserve"> and </w:t>
        </w:r>
      </w:ins>
      <w:ins w:id="550" w:author="ERCOT 073123" w:date="2023-07-26T16:27:00Z">
        <w:r>
          <w:rPr>
            <w:rStyle w:val="ui-provider"/>
          </w:rPr>
          <w:t>0.25 hours</w:t>
        </w:r>
      </w:ins>
      <w:ins w:id="551" w:author="ERCOT 073123" w:date="2023-07-26T13:09:00Z">
        <w:r>
          <w:rPr>
            <w:rStyle w:val="ui-provider"/>
          </w:rPr>
          <w:t>;</w:t>
        </w:r>
      </w:ins>
    </w:p>
    <w:p w14:paraId="3AE869B0" w14:textId="77777777" w:rsidR="00180F9F" w:rsidRDefault="00180F9F" w:rsidP="00180F9F">
      <w:pPr>
        <w:pStyle w:val="BodyTextNumbered"/>
        <w:ind w:left="3600"/>
        <w:rPr>
          <w:ins w:id="552" w:author="ERCOT 073123" w:date="2023-07-27T11:05:00Z"/>
          <w:rStyle w:val="ui-provider"/>
        </w:rPr>
      </w:pPr>
      <w:ins w:id="553" w:author="ERCOT 073123" w:date="2023-07-26T13:09:00Z">
        <w:r>
          <w:rPr>
            <w:rStyle w:val="ui-provider"/>
          </w:rPr>
          <w:t>(</w:t>
        </w:r>
      </w:ins>
      <w:ins w:id="554" w:author="ERCOT 073123" w:date="2023-07-27T11:05:00Z">
        <w:r>
          <w:rPr>
            <w:rStyle w:val="ui-provider"/>
          </w:rPr>
          <w:t>2</w:t>
        </w:r>
      </w:ins>
      <w:ins w:id="555" w:author="ERCOT 073123" w:date="2023-07-26T13:09:00Z">
        <w:r>
          <w:rPr>
            <w:rStyle w:val="ui-provider"/>
          </w:rPr>
          <w:t>)</w:t>
        </w:r>
      </w:ins>
      <w:ins w:id="556" w:author="ERCOT 073123" w:date="2023-07-27T11:05:00Z">
        <w:r>
          <w:rPr>
            <w:rStyle w:val="ui-provider"/>
          </w:rPr>
          <w:tab/>
        </w:r>
      </w:ins>
      <w:ins w:id="557" w:author="ERCOT 073123" w:date="2023-07-28T09:45:00Z">
        <w:r>
          <w:rPr>
            <w:rStyle w:val="ui-provider"/>
          </w:rPr>
          <w:t>F</w:t>
        </w:r>
      </w:ins>
      <w:ins w:id="558" w:author="ERCOT 073123" w:date="2023-07-26T16:02:00Z">
        <w:r>
          <w:rPr>
            <w:rStyle w:val="ui-provider"/>
          </w:rPr>
          <w:t xml:space="preserve">or the next </w:t>
        </w:r>
      </w:ins>
      <w:ins w:id="559" w:author="ERCOT 073123" w:date="2023-07-28T09:46:00Z">
        <w:r>
          <w:rPr>
            <w:rStyle w:val="ui-provider"/>
          </w:rPr>
          <w:t>15 minutes following the recall of FFR</w:t>
        </w:r>
      </w:ins>
      <w:ins w:id="560" w:author="ERCOT 073123" w:date="2023-07-26T16:02:00Z">
        <w:r>
          <w:rPr>
            <w:rStyle w:val="ui-provider"/>
          </w:rPr>
          <w:t>,</w:t>
        </w:r>
      </w:ins>
      <w:ins w:id="561" w:author="ERCOT 073123" w:date="2023-07-26T13:09:00Z">
        <w:r>
          <w:rPr>
            <w:rStyle w:val="ui-provider"/>
          </w:rPr>
          <w:t xml:space="preserve"> the SOC</w:t>
        </w:r>
      </w:ins>
      <w:ins w:id="562" w:author="ERCOT 073123" w:date="2023-07-26T16:28:00Z">
        <w:r>
          <w:rPr>
            <w:rStyle w:val="ui-provider"/>
          </w:rPr>
          <w:t xml:space="preserve"> credit </w:t>
        </w:r>
      </w:ins>
      <w:ins w:id="563" w:author="ERCOT 073123" w:date="2023-07-26T13:09:00Z">
        <w:r>
          <w:rPr>
            <w:rStyle w:val="ui-provider"/>
          </w:rPr>
          <w:t>is equal to</w:t>
        </w:r>
      </w:ins>
      <w:ins w:id="564" w:author="ERCOT 073123" w:date="2023-07-26T16:12:00Z">
        <w:r>
          <w:rPr>
            <w:rStyle w:val="ui-provider"/>
          </w:rPr>
          <w:t xml:space="preserve"> </w:t>
        </w:r>
      </w:ins>
      <w:ins w:id="565" w:author="ERCOT 073123" w:date="2023-07-28T09:46:00Z">
        <w:r>
          <w:rPr>
            <w:rStyle w:val="ui-provider"/>
          </w:rPr>
          <w:t xml:space="preserve">the lower </w:t>
        </w:r>
      </w:ins>
      <w:ins w:id="566" w:author="ERCOT 073123" w:date="2023-07-26T16:21:00Z">
        <w:r>
          <w:rPr>
            <w:rStyle w:val="ui-provider"/>
          </w:rPr>
          <w:t xml:space="preserve">of </w:t>
        </w:r>
      </w:ins>
      <w:ins w:id="567" w:author="ERCOT 073123" w:date="2023-07-26T16:29:00Z">
        <w:r>
          <w:rPr>
            <w:rStyle w:val="ui-provider"/>
          </w:rPr>
          <w:t xml:space="preserve">the SOC credit just prior to FFR recall and </w:t>
        </w:r>
      </w:ins>
      <w:ins w:id="568" w:author="ERCOT 073123" w:date="2023-07-28T09:46:00Z">
        <w:r>
          <w:rPr>
            <w:rStyle w:val="ui-provider"/>
          </w:rPr>
          <w:t xml:space="preserve">the ESR’s </w:t>
        </w:r>
      </w:ins>
      <w:ins w:id="569" w:author="ERCOT 073123" w:date="2023-07-26T16:19:00Z">
        <w:r>
          <w:rPr>
            <w:rStyle w:val="ui-provider"/>
          </w:rPr>
          <w:t xml:space="preserve">Ancillary Service Resource Responsibility for FFR for </w:t>
        </w:r>
      </w:ins>
      <w:ins w:id="570" w:author="ERCOT 073123" w:date="2023-07-28T09:46:00Z">
        <w:r>
          <w:rPr>
            <w:rStyle w:val="ui-provider"/>
          </w:rPr>
          <w:t xml:space="preserve">the </w:t>
        </w:r>
      </w:ins>
      <w:ins w:id="571" w:author="ERCOT 073123" w:date="2023-07-26T16:19:00Z">
        <w:r>
          <w:rPr>
            <w:rStyle w:val="ui-provider"/>
          </w:rPr>
          <w:t>current hour multiplied by 0.25</w:t>
        </w:r>
      </w:ins>
      <w:ins w:id="572" w:author="ERCOT 073123" w:date="2023-07-27T11:24:00Z">
        <w:r>
          <w:rPr>
            <w:rStyle w:val="ui-provider"/>
          </w:rPr>
          <w:t xml:space="preserve"> hours</w:t>
        </w:r>
      </w:ins>
      <w:ins w:id="573" w:author="ERCOT 073123" w:date="2023-07-26T13:09:00Z">
        <w:r>
          <w:rPr>
            <w:rStyle w:val="ui-provider"/>
          </w:rPr>
          <w:t xml:space="preserve">;  </w:t>
        </w:r>
      </w:ins>
    </w:p>
    <w:p w14:paraId="012B61C7" w14:textId="77777777" w:rsidR="00180F9F" w:rsidRDefault="00180F9F" w:rsidP="00180F9F">
      <w:pPr>
        <w:pStyle w:val="BodyTextNumbered"/>
        <w:ind w:left="3600"/>
        <w:rPr>
          <w:ins w:id="574" w:author="ERCOT 073123" w:date="2023-07-28T10:42:00Z"/>
          <w:rStyle w:val="ui-provider"/>
        </w:rPr>
      </w:pPr>
      <w:ins w:id="575" w:author="ERCOT 073123" w:date="2023-07-26T13:09:00Z">
        <w:r>
          <w:rPr>
            <w:rStyle w:val="ui-provider"/>
          </w:rPr>
          <w:t>(</w:t>
        </w:r>
      </w:ins>
      <w:ins w:id="576" w:author="ERCOT 073123" w:date="2023-07-27T11:05:00Z">
        <w:r>
          <w:rPr>
            <w:rStyle w:val="ui-provider"/>
          </w:rPr>
          <w:t>3</w:t>
        </w:r>
      </w:ins>
      <w:ins w:id="577" w:author="ERCOT 073123" w:date="2023-07-26T13:09:00Z">
        <w:r>
          <w:rPr>
            <w:rStyle w:val="ui-provider"/>
          </w:rPr>
          <w:t>)</w:t>
        </w:r>
      </w:ins>
      <w:ins w:id="578" w:author="ERCOT 073123" w:date="2023-07-27T11:05:00Z">
        <w:r>
          <w:rPr>
            <w:rStyle w:val="ui-provider"/>
          </w:rPr>
          <w:tab/>
        </w:r>
      </w:ins>
      <w:ins w:id="579" w:author="ERCOT 073123" w:date="2023-07-28T09:47:00Z">
        <w:r>
          <w:rPr>
            <w:rStyle w:val="ui-provider"/>
          </w:rPr>
          <w:t>Beginning 15 minutes</w:t>
        </w:r>
      </w:ins>
      <w:ins w:id="580" w:author="ERCOT 073123" w:date="2023-07-26T16:03:00Z">
        <w:r>
          <w:rPr>
            <w:rStyle w:val="ui-provider"/>
          </w:rPr>
          <w:t xml:space="preserve"> after </w:t>
        </w:r>
      </w:ins>
      <w:ins w:id="581" w:author="ERCOT 073123" w:date="2023-07-26T13:09:00Z">
        <w:r>
          <w:rPr>
            <w:rStyle w:val="ui-provider"/>
          </w:rPr>
          <w:t>FFR recall, the SOC</w:t>
        </w:r>
      </w:ins>
      <w:ins w:id="582" w:author="ERCOT 073123" w:date="2023-07-26T16:30:00Z">
        <w:r>
          <w:rPr>
            <w:rStyle w:val="ui-provider"/>
          </w:rPr>
          <w:t xml:space="preserve"> credit is zero</w:t>
        </w:r>
      </w:ins>
      <w:ins w:id="583" w:author="ERCOT 073123" w:date="2023-07-28T09:48:00Z">
        <w:r>
          <w:rPr>
            <w:rStyle w:val="ui-provider"/>
          </w:rPr>
          <w:t>;</w:t>
        </w:r>
      </w:ins>
      <w:ins w:id="584"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85" w:author="ERCOT 071223" w:date="2023-07-12T17:02:00Z"/>
          <w:rStyle w:val="ui-provider"/>
        </w:rPr>
      </w:pPr>
      <w:ins w:id="586" w:author="ERCOT 073123" w:date="2023-07-28T10:42:00Z">
        <w:r>
          <w:rPr>
            <w:rStyle w:val="ui-provider"/>
          </w:rPr>
          <w:t xml:space="preserve">(4) </w:t>
        </w:r>
        <w:r>
          <w:rPr>
            <w:rStyle w:val="ui-provider"/>
          </w:rPr>
          <w:tab/>
        </w:r>
      </w:ins>
      <w:ins w:id="587"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588" w:author="ERCOT 073123" w:date="2023-07-31T15:47:00Z">
        <w:r>
          <w:rPr>
            <w:rStyle w:val="ui-provider"/>
          </w:rPr>
          <w:t xml:space="preserve">above </w:t>
        </w:r>
      </w:ins>
      <w:ins w:id="589"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590" w:author="ERCOT 071223" w:date="2023-07-12T17:02:00Z"/>
          <w:rStyle w:val="ui-provider"/>
        </w:rPr>
      </w:pPr>
      <w:ins w:id="591" w:author="ERCOT 071223" w:date="2023-07-12T17:02:00Z">
        <w:r>
          <w:rPr>
            <w:rStyle w:val="ui-provider"/>
          </w:rPr>
          <w:t>(iii)</w:t>
        </w:r>
        <w:r>
          <w:rPr>
            <w:rStyle w:val="ui-provider"/>
          </w:rPr>
          <w:tab/>
          <w:t>P</w:t>
        </w:r>
        <w:r w:rsidRPr="00F06E8E">
          <w:rPr>
            <w:rStyle w:val="ui-provider"/>
          </w:rPr>
          <w:t>lus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592" w:author="ERCOT 071223" w:date="2023-07-12T17:02:00Z"/>
          <w:rStyle w:val="ui-provider"/>
        </w:rPr>
      </w:pPr>
      <w:ins w:id="593"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594" w:author="ERCOT 071223" w:date="2023-07-12T19:01:00Z">
        <w:r>
          <w:rPr>
            <w:rStyle w:val="ui-provider"/>
          </w:rPr>
          <w:t>associated with</w:t>
        </w:r>
      </w:ins>
      <w:ins w:id="595"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596" w:author="ERCOT 071223" w:date="2023-07-12T17:02:00Z"/>
          <w:rStyle w:val="ui-provider"/>
        </w:rPr>
      </w:pPr>
      <w:ins w:id="597"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598" w:author="ERCOT 071223" w:date="2023-07-12T17:02:00Z"/>
          <w:rStyle w:val="ui-provider"/>
        </w:rPr>
      </w:pPr>
      <w:ins w:id="599"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00" w:author="ERCOT 071223" w:date="2023-07-12T17:02:00Z"/>
          <w:rStyle w:val="ui-provider"/>
        </w:rPr>
      </w:pPr>
      <w:ins w:id="601"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02"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Resource </w:t>
        </w:r>
        <w:r w:rsidRPr="00EC42B4">
          <w:rPr>
            <w:rStyle w:val="ui-provider"/>
          </w:rPr>
          <w:t>Responsibility multiplied by the remaining time in the Operating Hour, in hours</w:t>
        </w:r>
      </w:ins>
      <w:ins w:id="603" w:author="ERCOT 071223" w:date="2023-07-12T17:02:00Z">
        <w:r>
          <w:rPr>
            <w:rStyle w:val="ui-provider"/>
          </w:rPr>
          <w:t>;</w:t>
        </w:r>
      </w:ins>
    </w:p>
    <w:p w14:paraId="5516A7B8" w14:textId="77777777" w:rsidR="00180F9F" w:rsidRPr="00F06E8E" w:rsidRDefault="00180F9F" w:rsidP="00180F9F">
      <w:pPr>
        <w:pStyle w:val="BodyTextNumbered"/>
        <w:ind w:left="2160"/>
        <w:rPr>
          <w:ins w:id="604" w:author="ERCOT 071223" w:date="2023-07-12T17:02:00Z"/>
          <w:rStyle w:val="ui-provider"/>
          <w:iCs w:val="0"/>
          <w:szCs w:val="24"/>
        </w:rPr>
      </w:pPr>
      <w:ins w:id="605" w:author="ERCOT 071223" w:date="2023-07-12T17:02:00Z">
        <w:r>
          <w:rPr>
            <w:rStyle w:val="ui-provider"/>
          </w:rPr>
          <w:lastRenderedPageBreak/>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06" w:author="ERCOT 071223" w:date="2023-07-12T17:02:00Z">
        <w:r>
          <w:rPr>
            <w:rStyle w:val="ui-provider"/>
          </w:rPr>
          <w:t>(iv)</w:t>
        </w:r>
        <w:r>
          <w:rPr>
            <w:rStyle w:val="ui-provider"/>
          </w:rPr>
          <w:tab/>
          <w:t>Plus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0B9BDD0F"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5D939F8C" w:rsidR="00790D89" w:rsidRDefault="00790D89">
      <w:pPr>
        <w:pStyle w:val="CommentText"/>
      </w:pPr>
      <w:r>
        <w:rPr>
          <w:rStyle w:val="CommentReference"/>
        </w:rPr>
        <w:annotationRef/>
      </w:r>
      <w:r>
        <w:t>Please note NPRR11</w:t>
      </w:r>
      <w:r>
        <w:t>88</w:t>
      </w:r>
      <w:r>
        <w:t xml:space="preserve"> also proposes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w:t>
      </w:r>
      <w:r>
        <w:t>88</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8A8204"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8F6DE3">
      <w:rPr>
        <w:rFonts w:ascii="Arial" w:hAnsi="Arial" w:cs="Arial"/>
        <w:sz w:val="18"/>
      </w:rPr>
      <w:t>16</w:t>
    </w:r>
    <w:r w:rsidR="003A2068">
      <w:rPr>
        <w:rFonts w:ascii="Arial" w:hAnsi="Arial" w:cs="Arial"/>
        <w:sz w:val="18"/>
      </w:rPr>
      <w:t xml:space="preserve"> PRS Report 0</w:t>
    </w:r>
    <w:r w:rsidR="008F6DE3">
      <w:rPr>
        <w:rFonts w:ascii="Arial" w:hAnsi="Arial" w:cs="Arial"/>
        <w:sz w:val="18"/>
      </w:rPr>
      <w:t>810</w:t>
    </w:r>
    <w:r w:rsidR="003A206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4A3AE33" w:rsidR="00D176CF" w:rsidRDefault="003A206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205E42"/>
    <w:rsid w:val="00206AF4"/>
    <w:rsid w:val="00225A48"/>
    <w:rsid w:val="00234D4D"/>
    <w:rsid w:val="0023673B"/>
    <w:rsid w:val="00237430"/>
    <w:rsid w:val="002378A5"/>
    <w:rsid w:val="00253DBD"/>
    <w:rsid w:val="00255788"/>
    <w:rsid w:val="00267C6C"/>
    <w:rsid w:val="00276A99"/>
    <w:rsid w:val="00280C1C"/>
    <w:rsid w:val="00286AD9"/>
    <w:rsid w:val="002919DE"/>
    <w:rsid w:val="00294EBC"/>
    <w:rsid w:val="002963E3"/>
    <w:rsid w:val="002966F3"/>
    <w:rsid w:val="002A3B05"/>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D3958"/>
    <w:rsid w:val="004D41CE"/>
    <w:rsid w:val="004E50A9"/>
    <w:rsid w:val="004E5C1F"/>
    <w:rsid w:val="004F2E65"/>
    <w:rsid w:val="00500211"/>
    <w:rsid w:val="005008DF"/>
    <w:rsid w:val="005045D0"/>
    <w:rsid w:val="005114D7"/>
    <w:rsid w:val="0052191E"/>
    <w:rsid w:val="00527068"/>
    <w:rsid w:val="00534C6C"/>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4597"/>
    <w:rsid w:val="006E4E3A"/>
    <w:rsid w:val="006F2DFB"/>
    <w:rsid w:val="006F3D42"/>
    <w:rsid w:val="00710DFC"/>
    <w:rsid w:val="007219ED"/>
    <w:rsid w:val="00721D54"/>
    <w:rsid w:val="00723C32"/>
    <w:rsid w:val="00727EA2"/>
    <w:rsid w:val="007348BB"/>
    <w:rsid w:val="00743968"/>
    <w:rsid w:val="00746993"/>
    <w:rsid w:val="0077493A"/>
    <w:rsid w:val="00781FAB"/>
    <w:rsid w:val="00785415"/>
    <w:rsid w:val="0078625A"/>
    <w:rsid w:val="00790D89"/>
    <w:rsid w:val="00791A93"/>
    <w:rsid w:val="00791CB9"/>
    <w:rsid w:val="00793130"/>
    <w:rsid w:val="007949F9"/>
    <w:rsid w:val="007A0423"/>
    <w:rsid w:val="007A1BE1"/>
    <w:rsid w:val="007A2EF2"/>
    <w:rsid w:val="007B0EF3"/>
    <w:rsid w:val="007B3233"/>
    <w:rsid w:val="007B5A42"/>
    <w:rsid w:val="007C05A3"/>
    <w:rsid w:val="007C12E9"/>
    <w:rsid w:val="007C199B"/>
    <w:rsid w:val="007D3073"/>
    <w:rsid w:val="007D64B9"/>
    <w:rsid w:val="007D72D4"/>
    <w:rsid w:val="007E0452"/>
    <w:rsid w:val="007E6180"/>
    <w:rsid w:val="008002C1"/>
    <w:rsid w:val="008070C0"/>
    <w:rsid w:val="00811C12"/>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6DE3"/>
    <w:rsid w:val="009008A4"/>
    <w:rsid w:val="00907B1E"/>
    <w:rsid w:val="00920DF2"/>
    <w:rsid w:val="00936A85"/>
    <w:rsid w:val="00943AFD"/>
    <w:rsid w:val="00951A76"/>
    <w:rsid w:val="00963A51"/>
    <w:rsid w:val="00983B6E"/>
    <w:rsid w:val="00986E6E"/>
    <w:rsid w:val="009936F8"/>
    <w:rsid w:val="009968E8"/>
    <w:rsid w:val="009A3772"/>
    <w:rsid w:val="009B61C2"/>
    <w:rsid w:val="009C48AE"/>
    <w:rsid w:val="009D17F0"/>
    <w:rsid w:val="009E6133"/>
    <w:rsid w:val="00A00890"/>
    <w:rsid w:val="00A219A5"/>
    <w:rsid w:val="00A42796"/>
    <w:rsid w:val="00A5311D"/>
    <w:rsid w:val="00A65A69"/>
    <w:rsid w:val="00A65C86"/>
    <w:rsid w:val="00A70565"/>
    <w:rsid w:val="00A837F8"/>
    <w:rsid w:val="00AB43DD"/>
    <w:rsid w:val="00AC785E"/>
    <w:rsid w:val="00AD2EFC"/>
    <w:rsid w:val="00AD3B58"/>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744EB"/>
    <w:rsid w:val="00C7450E"/>
    <w:rsid w:val="00C90702"/>
    <w:rsid w:val="00C917FF"/>
    <w:rsid w:val="00C9766A"/>
    <w:rsid w:val="00CA42CC"/>
    <w:rsid w:val="00CB02C0"/>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2FD5"/>
    <w:rsid w:val="00D47A80"/>
    <w:rsid w:val="00D57B64"/>
    <w:rsid w:val="00D61D17"/>
    <w:rsid w:val="00D64458"/>
    <w:rsid w:val="00D74391"/>
    <w:rsid w:val="00D761CB"/>
    <w:rsid w:val="00D85807"/>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44AE4"/>
    <w:rsid w:val="00E55161"/>
    <w:rsid w:val="00E57ED1"/>
    <w:rsid w:val="00E71B45"/>
    <w:rsid w:val="00E71C39"/>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15589"/>
    <w:rsid w:val="00F168B9"/>
    <w:rsid w:val="00F1715E"/>
    <w:rsid w:val="00F206F9"/>
    <w:rsid w:val="00F42A70"/>
    <w:rsid w:val="00F43FFD"/>
    <w:rsid w:val="00F44236"/>
    <w:rsid w:val="00F45BC5"/>
    <w:rsid w:val="00F45CFB"/>
    <w:rsid w:val="00F52517"/>
    <w:rsid w:val="00F5358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23634</Words>
  <Characters>134716</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158034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 Market Rules</cp:lastModifiedBy>
  <cp:revision>3</cp:revision>
  <cp:lastPrinted>2013-11-15T22:11:00Z</cp:lastPrinted>
  <dcterms:created xsi:type="dcterms:W3CDTF">2023-08-11T16:22:00Z</dcterms:created>
  <dcterms:modified xsi:type="dcterms:W3CDTF">2023-08-11T16:24:00Z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